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14:paraId="59827CBD" w14:textId="77777777" w:rsidTr="00C16E44">
        <w:trPr>
          <w:cantSplit/>
        </w:trPr>
        <w:tc>
          <w:tcPr>
            <w:tcW w:w="6771" w:type="dxa"/>
            <w:vAlign w:val="center"/>
          </w:tcPr>
          <w:p w14:paraId="68C92970" w14:textId="4B24CCD8" w:rsidR="00C16E44" w:rsidRDefault="00C16E44" w:rsidP="00C16E44">
            <w:pPr>
              <w:shd w:val="solid" w:color="FFFFFF" w:fill="FFFFFF"/>
              <w:tabs>
                <w:tab w:val="clear" w:pos="794"/>
                <w:tab w:val="clear" w:pos="1191"/>
                <w:tab w:val="clear" w:pos="1588"/>
                <w:tab w:val="left" w:pos="1560"/>
              </w:tabs>
              <w:spacing w:before="0"/>
              <w:rPr>
                <w:b/>
                <w:caps/>
                <w:sz w:val="32"/>
              </w:rPr>
            </w:pPr>
            <w:r w:rsidRPr="0090024C">
              <w:rPr>
                <w:rFonts w:ascii="Verdana" w:hAnsi="Verdana" w:cs="Times New Roman Bold"/>
                <w:b/>
                <w:sz w:val="26"/>
                <w:szCs w:val="26"/>
              </w:rPr>
              <w:t xml:space="preserve">Junta del Reglamento de </w:t>
            </w:r>
            <w:r>
              <w:rPr>
                <w:rFonts w:ascii="Verdana" w:hAnsi="Verdana" w:cs="Times New Roman Bold"/>
                <w:b/>
                <w:sz w:val="26"/>
                <w:szCs w:val="26"/>
              </w:rPr>
              <w:br/>
            </w:r>
            <w:r w:rsidRPr="0090024C">
              <w:rPr>
                <w:rFonts w:ascii="Verdana" w:hAnsi="Verdana" w:cs="Times New Roman Bold"/>
                <w:b/>
                <w:sz w:val="26"/>
                <w:szCs w:val="26"/>
              </w:rPr>
              <w:t>Radiocomunicaciones</w:t>
            </w:r>
          </w:p>
          <w:p w14:paraId="08479970" w14:textId="77777777" w:rsidR="00C16E44" w:rsidRPr="006E291F" w:rsidRDefault="009F0570" w:rsidP="00F31656">
            <w:pPr>
              <w:shd w:val="solid" w:color="FFFFFF" w:fill="FFFFFF"/>
              <w:tabs>
                <w:tab w:val="clear" w:pos="794"/>
                <w:tab w:val="clear" w:pos="1191"/>
                <w:tab w:val="clear" w:pos="1588"/>
                <w:tab w:val="left" w:pos="1560"/>
              </w:tabs>
              <w:spacing w:before="0"/>
              <w:rPr>
                <w:rFonts w:ascii="Verdana" w:hAnsi="Verdana"/>
                <w:b/>
                <w:bCs/>
              </w:rPr>
            </w:pPr>
            <w:r w:rsidRPr="0090024C">
              <w:rPr>
                <w:rFonts w:ascii="Verdana" w:hAnsi="Verdana" w:cs="Times New Roman Bold"/>
                <w:b/>
                <w:sz w:val="20"/>
              </w:rPr>
              <w:t xml:space="preserve">Ginebra, </w:t>
            </w:r>
            <w:r w:rsidR="00FB29DD">
              <w:rPr>
                <w:rFonts w:ascii="Verdana" w:hAnsi="Verdana" w:cs="Times New Roman Bold"/>
                <w:b/>
                <w:sz w:val="20"/>
              </w:rPr>
              <w:t>19</w:t>
            </w:r>
            <w:r>
              <w:rPr>
                <w:rFonts w:ascii="Verdana" w:hAnsi="Verdana" w:cs="Times New Roman Bold"/>
                <w:b/>
                <w:sz w:val="20"/>
              </w:rPr>
              <w:t>-</w:t>
            </w:r>
            <w:r w:rsidR="00FB29DD">
              <w:rPr>
                <w:rFonts w:ascii="Verdana" w:hAnsi="Verdana" w:cs="Times New Roman Bold"/>
                <w:b/>
                <w:sz w:val="20"/>
              </w:rPr>
              <w:t>27</w:t>
            </w:r>
            <w:r>
              <w:rPr>
                <w:rFonts w:ascii="Verdana" w:hAnsi="Verdana" w:cs="Times New Roman Bold"/>
                <w:b/>
                <w:sz w:val="20"/>
              </w:rPr>
              <w:t xml:space="preserve"> de </w:t>
            </w:r>
            <w:r w:rsidR="00FB29DD">
              <w:rPr>
                <w:rFonts w:ascii="Verdana" w:hAnsi="Verdana" w:cs="Times New Roman Bold"/>
                <w:b/>
                <w:sz w:val="20"/>
              </w:rPr>
              <w:t>octubre</w:t>
            </w:r>
            <w:r w:rsidRPr="0090024C">
              <w:rPr>
                <w:rFonts w:ascii="Verdana" w:hAnsi="Verdana" w:cs="Times New Roman Bold"/>
                <w:b/>
                <w:sz w:val="20"/>
              </w:rPr>
              <w:t xml:space="preserve"> de 20</w:t>
            </w:r>
            <w:r w:rsidR="00D165DC">
              <w:rPr>
                <w:rFonts w:ascii="Verdana" w:hAnsi="Verdana" w:cs="Times New Roman Bold"/>
                <w:b/>
                <w:sz w:val="20"/>
              </w:rPr>
              <w:t>20</w:t>
            </w:r>
          </w:p>
        </w:tc>
        <w:tc>
          <w:tcPr>
            <w:tcW w:w="3295" w:type="dxa"/>
            <w:gridSpan w:val="2"/>
            <w:vAlign w:val="center"/>
          </w:tcPr>
          <w:p w14:paraId="3DD618CE" w14:textId="77777777" w:rsidR="00C16E44" w:rsidRDefault="00640B4D" w:rsidP="00321707">
            <w:pPr>
              <w:shd w:val="solid" w:color="FFFFFF" w:fill="FFFFFF"/>
              <w:spacing w:before="0" w:line="240" w:lineRule="atLeast"/>
            </w:pPr>
            <w:r w:rsidRPr="00C126C1">
              <w:rPr>
                <w:noProof/>
                <w:lang w:val="en-US" w:eastAsia="zh-CN"/>
              </w:rPr>
              <w:drawing>
                <wp:inline distT="0" distB="0" distL="0" distR="0" wp14:anchorId="551F5A43" wp14:editId="2ED692C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51782D" w14:paraId="36CA561B" w14:textId="77777777" w:rsidTr="00C16E44">
        <w:trPr>
          <w:gridAfter w:val="1"/>
          <w:wAfter w:w="33" w:type="dxa"/>
          <w:cantSplit/>
        </w:trPr>
        <w:tc>
          <w:tcPr>
            <w:tcW w:w="10033" w:type="dxa"/>
            <w:gridSpan w:val="2"/>
            <w:tcBorders>
              <w:bottom w:val="single" w:sz="12" w:space="0" w:color="auto"/>
            </w:tcBorders>
          </w:tcPr>
          <w:p w14:paraId="7DF839B2" w14:textId="77777777" w:rsidR="00C16E44" w:rsidRPr="00BD2B15" w:rsidRDefault="00C16E44" w:rsidP="00C16E44">
            <w:pPr>
              <w:shd w:val="solid" w:color="FFFFFF" w:fill="FFFFFF"/>
              <w:spacing w:before="0" w:after="48"/>
              <w:rPr>
                <w:rFonts w:ascii="Verdana" w:hAnsi="Verdana" w:cs="Times New Roman Bold"/>
                <w:b/>
                <w:sz w:val="22"/>
                <w:szCs w:val="22"/>
              </w:rPr>
            </w:pPr>
          </w:p>
        </w:tc>
      </w:tr>
      <w:tr w:rsidR="00C16E44" w:rsidRPr="00710D66" w14:paraId="6D5038E1" w14:textId="77777777" w:rsidTr="00C16E44">
        <w:trPr>
          <w:gridAfter w:val="1"/>
          <w:wAfter w:w="33" w:type="dxa"/>
          <w:cantSplit/>
        </w:trPr>
        <w:tc>
          <w:tcPr>
            <w:tcW w:w="6771" w:type="dxa"/>
            <w:tcBorders>
              <w:top w:val="single" w:sz="12" w:space="0" w:color="auto"/>
            </w:tcBorders>
          </w:tcPr>
          <w:p w14:paraId="0B5607C7" w14:textId="77777777" w:rsidR="00C16E44" w:rsidRPr="0051782D"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7E751915" w14:textId="77777777" w:rsidR="00C16E44" w:rsidRPr="009F18F2" w:rsidRDefault="00C16E44" w:rsidP="00C16E44">
            <w:pPr>
              <w:shd w:val="solid" w:color="FFFFFF" w:fill="FFFFFF"/>
              <w:spacing w:before="0" w:after="48" w:line="240" w:lineRule="atLeast"/>
              <w:rPr>
                <w:rFonts w:ascii="Verdana" w:hAnsi="Verdana"/>
                <w:sz w:val="22"/>
                <w:szCs w:val="22"/>
                <w:lang w:val="es-ES"/>
              </w:rPr>
            </w:pPr>
          </w:p>
        </w:tc>
      </w:tr>
      <w:tr w:rsidR="00C16E44" w:rsidRPr="002A127E" w14:paraId="38CCEE40" w14:textId="77777777" w:rsidTr="00C16E44">
        <w:trPr>
          <w:gridAfter w:val="1"/>
          <w:wAfter w:w="33" w:type="dxa"/>
          <w:cantSplit/>
        </w:trPr>
        <w:tc>
          <w:tcPr>
            <w:tcW w:w="6771" w:type="dxa"/>
            <w:vMerge w:val="restart"/>
          </w:tcPr>
          <w:p w14:paraId="39A3127D" w14:textId="77777777" w:rsidR="00C16E44" w:rsidRDefault="00C16E44" w:rsidP="00C16E44">
            <w:pPr>
              <w:shd w:val="solid" w:color="FFFFFF" w:fill="FFFFFF"/>
              <w:spacing w:after="240"/>
              <w:rPr>
                <w:sz w:val="20"/>
              </w:rPr>
            </w:pPr>
            <w:bookmarkStart w:id="0" w:name="dnum" w:colFirst="1" w:colLast="1"/>
          </w:p>
        </w:tc>
        <w:tc>
          <w:tcPr>
            <w:tcW w:w="3262" w:type="dxa"/>
          </w:tcPr>
          <w:p w14:paraId="40091DE7" w14:textId="3F99FEF6" w:rsidR="00C16E44" w:rsidRPr="00786266" w:rsidRDefault="0004043D" w:rsidP="00C16E44">
            <w:pPr>
              <w:shd w:val="solid" w:color="FFFFFF" w:fill="FFFFFF"/>
              <w:spacing w:before="0" w:line="240" w:lineRule="atLeast"/>
              <w:rPr>
                <w:rFonts w:ascii="Verdana" w:hAnsi="Verdana"/>
                <w:sz w:val="20"/>
              </w:rPr>
            </w:pPr>
            <w:r w:rsidRPr="0004043D">
              <w:rPr>
                <w:rFonts w:ascii="Verdana" w:hAnsi="Verdana"/>
                <w:b/>
                <w:bCs/>
                <w:sz w:val="20"/>
              </w:rPr>
              <w:t>Documento RRB20-</w:t>
            </w:r>
            <w:r>
              <w:rPr>
                <w:rFonts w:ascii="Verdana" w:hAnsi="Verdana"/>
                <w:b/>
                <w:bCs/>
                <w:sz w:val="20"/>
              </w:rPr>
              <w:t>3</w:t>
            </w:r>
            <w:r w:rsidRPr="0004043D">
              <w:rPr>
                <w:rFonts w:ascii="Verdana" w:hAnsi="Verdana"/>
                <w:b/>
                <w:bCs/>
                <w:sz w:val="20"/>
              </w:rPr>
              <w:t>/</w:t>
            </w:r>
            <w:r>
              <w:rPr>
                <w:rFonts w:ascii="Verdana" w:hAnsi="Verdana"/>
                <w:b/>
                <w:bCs/>
                <w:sz w:val="20"/>
              </w:rPr>
              <w:t>14</w:t>
            </w:r>
            <w:r w:rsidRPr="0004043D">
              <w:rPr>
                <w:rFonts w:ascii="Verdana" w:hAnsi="Verdana"/>
                <w:b/>
                <w:bCs/>
                <w:sz w:val="20"/>
              </w:rPr>
              <w:t>-S</w:t>
            </w:r>
          </w:p>
        </w:tc>
      </w:tr>
      <w:tr w:rsidR="00C16E44" w:rsidRPr="002A127E" w14:paraId="240A6D4F" w14:textId="77777777" w:rsidTr="00C16E44">
        <w:trPr>
          <w:gridAfter w:val="1"/>
          <w:wAfter w:w="33" w:type="dxa"/>
          <w:cantSplit/>
        </w:trPr>
        <w:tc>
          <w:tcPr>
            <w:tcW w:w="6771" w:type="dxa"/>
            <w:vMerge/>
          </w:tcPr>
          <w:p w14:paraId="28DCE418" w14:textId="77777777" w:rsidR="00C16E44" w:rsidRDefault="00C16E44" w:rsidP="00C16E44">
            <w:pPr>
              <w:spacing w:before="60"/>
              <w:jc w:val="center"/>
              <w:rPr>
                <w:b/>
                <w:smallCaps/>
                <w:sz w:val="32"/>
              </w:rPr>
            </w:pPr>
            <w:bookmarkStart w:id="1" w:name="ddate" w:colFirst="1" w:colLast="1"/>
            <w:bookmarkEnd w:id="0"/>
          </w:p>
        </w:tc>
        <w:tc>
          <w:tcPr>
            <w:tcW w:w="3262" w:type="dxa"/>
          </w:tcPr>
          <w:p w14:paraId="3D273433" w14:textId="2C05A0B7" w:rsidR="00C16E44" w:rsidRPr="00786266" w:rsidRDefault="0004043D" w:rsidP="00C16E44">
            <w:pPr>
              <w:shd w:val="solid" w:color="FFFFFF" w:fill="FFFFFF"/>
              <w:spacing w:before="0" w:line="240" w:lineRule="atLeast"/>
              <w:rPr>
                <w:rFonts w:ascii="Verdana" w:hAnsi="Verdana"/>
                <w:sz w:val="20"/>
              </w:rPr>
            </w:pPr>
            <w:r>
              <w:rPr>
                <w:rFonts w:ascii="Verdana" w:hAnsi="Verdana"/>
                <w:b/>
                <w:bCs/>
                <w:sz w:val="20"/>
              </w:rPr>
              <w:t>27</w:t>
            </w:r>
            <w:r w:rsidRPr="0004043D">
              <w:rPr>
                <w:rFonts w:ascii="Verdana" w:hAnsi="Verdana"/>
                <w:b/>
                <w:bCs/>
                <w:sz w:val="20"/>
              </w:rPr>
              <w:t xml:space="preserve"> de </w:t>
            </w:r>
            <w:r>
              <w:rPr>
                <w:rFonts w:ascii="Verdana" w:hAnsi="Verdana"/>
                <w:b/>
                <w:bCs/>
                <w:sz w:val="20"/>
              </w:rPr>
              <w:t>octubre</w:t>
            </w:r>
            <w:r w:rsidRPr="0004043D">
              <w:rPr>
                <w:rFonts w:ascii="Verdana" w:hAnsi="Verdana"/>
                <w:b/>
                <w:bCs/>
                <w:sz w:val="20"/>
              </w:rPr>
              <w:t xml:space="preserve"> de 2020</w:t>
            </w:r>
          </w:p>
        </w:tc>
      </w:tr>
      <w:tr w:rsidR="00C16E44" w:rsidRPr="002A127E" w14:paraId="043A550B" w14:textId="77777777" w:rsidTr="00C16E44">
        <w:trPr>
          <w:gridAfter w:val="1"/>
          <w:wAfter w:w="33" w:type="dxa"/>
          <w:cantSplit/>
        </w:trPr>
        <w:tc>
          <w:tcPr>
            <w:tcW w:w="6771" w:type="dxa"/>
            <w:vMerge/>
          </w:tcPr>
          <w:p w14:paraId="3F102EF0" w14:textId="77777777" w:rsidR="00C16E44" w:rsidRDefault="00C16E44" w:rsidP="00C16E44">
            <w:pPr>
              <w:spacing w:before="60"/>
              <w:jc w:val="center"/>
              <w:rPr>
                <w:b/>
                <w:smallCaps/>
                <w:sz w:val="32"/>
              </w:rPr>
            </w:pPr>
            <w:bookmarkStart w:id="2" w:name="dorlang" w:colFirst="1" w:colLast="1"/>
            <w:bookmarkEnd w:id="1"/>
          </w:p>
        </w:tc>
        <w:tc>
          <w:tcPr>
            <w:tcW w:w="3262" w:type="dxa"/>
          </w:tcPr>
          <w:p w14:paraId="6AE592B7" w14:textId="60EA0170" w:rsidR="00C16E44" w:rsidRPr="00786266" w:rsidRDefault="0004043D" w:rsidP="00C16E44">
            <w:pPr>
              <w:shd w:val="solid" w:color="FFFFFF" w:fill="FFFFFF"/>
              <w:spacing w:before="0" w:after="120" w:line="240" w:lineRule="atLeast"/>
              <w:rPr>
                <w:rFonts w:ascii="Verdana" w:hAnsi="Verdana"/>
                <w:sz w:val="20"/>
              </w:rPr>
            </w:pPr>
            <w:r w:rsidRPr="0004043D">
              <w:rPr>
                <w:rFonts w:ascii="Verdana" w:hAnsi="Verdana"/>
                <w:b/>
                <w:bCs/>
                <w:sz w:val="20"/>
              </w:rPr>
              <w:t>Original: inglé</w:t>
            </w:r>
            <w:r w:rsidR="00627957">
              <w:rPr>
                <w:rFonts w:ascii="Verdana" w:hAnsi="Verdana"/>
                <w:b/>
                <w:bCs/>
                <w:sz w:val="20"/>
              </w:rPr>
              <w:t>s</w:t>
            </w:r>
          </w:p>
        </w:tc>
      </w:tr>
      <w:tr w:rsidR="00C16E44" w14:paraId="5F71F61C" w14:textId="77777777" w:rsidTr="00C16E44">
        <w:trPr>
          <w:gridAfter w:val="1"/>
          <w:wAfter w:w="33" w:type="dxa"/>
          <w:cantSplit/>
        </w:trPr>
        <w:tc>
          <w:tcPr>
            <w:tcW w:w="10033" w:type="dxa"/>
            <w:gridSpan w:val="2"/>
          </w:tcPr>
          <w:p w14:paraId="4CDD4376" w14:textId="77777777" w:rsidR="00C16E44" w:rsidRDefault="00C16E44" w:rsidP="0004043D">
            <w:pPr>
              <w:pStyle w:val="Source"/>
              <w:spacing w:before="240"/>
            </w:pPr>
            <w:bookmarkStart w:id="3" w:name="dsource" w:colFirst="0" w:colLast="0"/>
            <w:bookmarkEnd w:id="2"/>
          </w:p>
        </w:tc>
      </w:tr>
      <w:tr w:rsidR="00C16E44" w14:paraId="15AE804C" w14:textId="77777777" w:rsidTr="00C16E44">
        <w:trPr>
          <w:gridAfter w:val="1"/>
          <w:wAfter w:w="33" w:type="dxa"/>
          <w:cantSplit/>
        </w:trPr>
        <w:tc>
          <w:tcPr>
            <w:tcW w:w="10033" w:type="dxa"/>
            <w:gridSpan w:val="2"/>
          </w:tcPr>
          <w:p w14:paraId="31FB6DC2" w14:textId="06259D74" w:rsidR="00C16E44" w:rsidRDefault="0004043D" w:rsidP="00C16E44">
            <w:pPr>
              <w:pStyle w:val="Title1"/>
            </w:pPr>
            <w:bookmarkStart w:id="4" w:name="dtitle1" w:colFirst="0" w:colLast="0"/>
            <w:bookmarkEnd w:id="3"/>
            <w:r w:rsidRPr="0004043D">
              <w:t xml:space="preserve">Resumen de decisiones </w:t>
            </w:r>
            <w:r w:rsidRPr="0004043D">
              <w:br/>
            </w:r>
            <w:r w:rsidRPr="0004043D">
              <w:br/>
              <w:t xml:space="preserve">de la </w:t>
            </w:r>
            <w:r w:rsidRPr="0004043D">
              <w:br/>
            </w:r>
            <w:r w:rsidRPr="0004043D">
              <w:br/>
              <w:t>8</w:t>
            </w:r>
            <w:r>
              <w:t>5</w:t>
            </w:r>
            <w:r w:rsidRPr="0004043D">
              <w:t xml:space="preserve">ª reunión de la Junta del Reglamento </w:t>
            </w:r>
            <w:r w:rsidRPr="0004043D">
              <w:br/>
            </w:r>
            <w:r w:rsidRPr="0004043D">
              <w:br/>
              <w:t>de Radiocomunicaciones</w:t>
            </w:r>
          </w:p>
        </w:tc>
      </w:tr>
      <w:tr w:rsidR="0004043D" w14:paraId="6AB47B20" w14:textId="77777777" w:rsidTr="00C16E44">
        <w:trPr>
          <w:gridAfter w:val="1"/>
          <w:wAfter w:w="33" w:type="dxa"/>
          <w:cantSplit/>
        </w:trPr>
        <w:tc>
          <w:tcPr>
            <w:tcW w:w="10033" w:type="dxa"/>
            <w:gridSpan w:val="2"/>
          </w:tcPr>
          <w:p w14:paraId="4DD11F8E" w14:textId="22467727" w:rsidR="0004043D" w:rsidRPr="0004043D" w:rsidRDefault="0004043D" w:rsidP="00C16E44">
            <w:pPr>
              <w:pStyle w:val="Title1"/>
              <w:rPr>
                <w:sz w:val="24"/>
                <w:szCs w:val="24"/>
              </w:rPr>
            </w:pPr>
            <w:r w:rsidRPr="0004043D">
              <w:rPr>
                <w:sz w:val="24"/>
                <w:szCs w:val="24"/>
              </w:rPr>
              <w:t xml:space="preserve">19-27 </w:t>
            </w:r>
            <w:r w:rsidRPr="0004043D">
              <w:rPr>
                <w:caps w:val="0"/>
                <w:sz w:val="24"/>
                <w:szCs w:val="24"/>
              </w:rPr>
              <w:t xml:space="preserve">de </w:t>
            </w:r>
            <w:r w:rsidR="007D4600">
              <w:rPr>
                <w:caps w:val="0"/>
                <w:sz w:val="24"/>
                <w:szCs w:val="24"/>
              </w:rPr>
              <w:t>octubre</w:t>
            </w:r>
            <w:r w:rsidRPr="0004043D">
              <w:rPr>
                <w:caps w:val="0"/>
                <w:sz w:val="24"/>
                <w:szCs w:val="24"/>
              </w:rPr>
              <w:t xml:space="preserve"> de </w:t>
            </w:r>
            <w:r w:rsidRPr="0004043D">
              <w:rPr>
                <w:sz w:val="24"/>
                <w:szCs w:val="24"/>
              </w:rPr>
              <w:t xml:space="preserve">2020 – </w:t>
            </w:r>
            <w:r w:rsidRPr="0004043D">
              <w:rPr>
                <w:caps w:val="0"/>
                <w:sz w:val="24"/>
                <w:szCs w:val="24"/>
              </w:rPr>
              <w:t>Teleconferencia</w:t>
            </w:r>
          </w:p>
        </w:tc>
      </w:tr>
    </w:tbl>
    <w:bookmarkEnd w:id="4"/>
    <w:p w14:paraId="56A82788" w14:textId="19EC817A" w:rsidR="0004043D" w:rsidRPr="008566DC" w:rsidRDefault="0004043D" w:rsidP="008B2265">
      <w:pPr>
        <w:pStyle w:val="Normalaftertitle"/>
        <w:tabs>
          <w:tab w:val="clear" w:pos="794"/>
          <w:tab w:val="clear" w:pos="1191"/>
          <w:tab w:val="clear" w:pos="1588"/>
          <w:tab w:val="clear" w:pos="1985"/>
          <w:tab w:val="left" w:pos="2127"/>
        </w:tabs>
        <w:ind w:left="2127" w:hanging="2127"/>
      </w:pPr>
      <w:r w:rsidRPr="008566DC">
        <w:rPr>
          <w:u w:val="single"/>
        </w:rPr>
        <w:t>Presentes</w:t>
      </w:r>
      <w:r w:rsidRPr="008566DC">
        <w:t>:</w:t>
      </w:r>
      <w:r w:rsidRPr="008566DC">
        <w:tab/>
      </w:r>
      <w:r w:rsidRPr="008566DC">
        <w:rPr>
          <w:u w:val="single"/>
        </w:rPr>
        <w:t>Miembros de la RRB</w:t>
      </w:r>
      <w:r w:rsidRPr="008566DC">
        <w:rPr>
          <w:u w:val="single"/>
        </w:rPr>
        <w:br/>
      </w:r>
      <w:r w:rsidRPr="008566DC">
        <w:t>Sra. C. BEAUMIER, Presidenta</w:t>
      </w:r>
      <w:r w:rsidRPr="008566DC">
        <w:br/>
        <w:t>Sr. N. VARLAMOV, Vicepresidente</w:t>
      </w:r>
      <w:r w:rsidRPr="008566DC">
        <w:br/>
        <w:t>Sr. T. ALAMRI, Sr. E. AZZOUZ, Sr. L. F. BORJÓN FIGUEROA, Sra. S. HASANOVA, Sr. A. HASHIMOTO, Sr. Y. HENRI, Sr. D. Q. HOAN, Sra. L. JEANTY, Sr. S. M. MCHUNU, Sr. H. TALIB</w:t>
      </w:r>
    </w:p>
    <w:p w14:paraId="0C016487" w14:textId="77777777" w:rsidR="0004043D" w:rsidRPr="008566DC" w:rsidRDefault="0004043D" w:rsidP="008B2265">
      <w:pPr>
        <w:tabs>
          <w:tab w:val="clear" w:pos="794"/>
          <w:tab w:val="clear" w:pos="1191"/>
          <w:tab w:val="clear" w:pos="1588"/>
          <w:tab w:val="clear" w:pos="1985"/>
          <w:tab w:val="left" w:pos="2127"/>
        </w:tabs>
        <w:ind w:left="2127" w:hanging="2127"/>
      </w:pPr>
      <w:r w:rsidRPr="008566DC">
        <w:tab/>
      </w:r>
      <w:r w:rsidRPr="008566DC">
        <w:rPr>
          <w:u w:val="single"/>
        </w:rPr>
        <w:t>Secretario Ejecutivo de la RRB</w:t>
      </w:r>
      <w:r w:rsidRPr="008566DC">
        <w:br/>
        <w:t>Sr. M. MANIEWICZ, Director, BR</w:t>
      </w:r>
    </w:p>
    <w:p w14:paraId="2C7A3389" w14:textId="6C333CCA" w:rsidR="0004043D" w:rsidRPr="008566DC" w:rsidRDefault="0004043D" w:rsidP="008B2265">
      <w:pPr>
        <w:tabs>
          <w:tab w:val="clear" w:pos="794"/>
          <w:tab w:val="clear" w:pos="1191"/>
          <w:tab w:val="clear" w:pos="1588"/>
          <w:tab w:val="clear" w:pos="1985"/>
          <w:tab w:val="left" w:pos="2127"/>
        </w:tabs>
        <w:ind w:left="2127" w:hanging="2127"/>
      </w:pPr>
      <w:r w:rsidRPr="008566DC">
        <w:tab/>
      </w:r>
      <w:r w:rsidRPr="008566DC">
        <w:rPr>
          <w:u w:val="single"/>
        </w:rPr>
        <w:t xml:space="preserve">Redactores de actas </w:t>
      </w:r>
      <w:r w:rsidRPr="008566DC">
        <w:rPr>
          <w:u w:val="single"/>
        </w:rPr>
        <w:br/>
      </w:r>
      <w:r w:rsidRPr="008566DC">
        <w:t xml:space="preserve">Sr. T. ELDRIDGE, Sra. </w:t>
      </w:r>
      <w:r w:rsidR="007D4600" w:rsidRPr="007D4600">
        <w:t>S. MUTTI</w:t>
      </w:r>
    </w:p>
    <w:p w14:paraId="6717D3DA" w14:textId="212FE8E8" w:rsidR="0004043D" w:rsidRDefault="0004043D" w:rsidP="008B2265">
      <w:pPr>
        <w:tabs>
          <w:tab w:val="clear" w:pos="794"/>
          <w:tab w:val="clear" w:pos="1191"/>
          <w:tab w:val="clear" w:pos="1588"/>
          <w:tab w:val="clear" w:pos="1985"/>
          <w:tab w:val="left" w:pos="2127"/>
        </w:tabs>
        <w:ind w:left="2127" w:hanging="2127"/>
      </w:pPr>
      <w:r w:rsidRPr="008566DC">
        <w:rPr>
          <w:u w:val="single"/>
        </w:rPr>
        <w:t>También presentes</w:t>
      </w:r>
      <w:r w:rsidRPr="008566DC">
        <w:t>:</w:t>
      </w:r>
      <w:r w:rsidRPr="008566DC">
        <w:tab/>
        <w:t>Sra. J. WILSON, Directora Adjunta, BR, y Jefa, IAP</w:t>
      </w:r>
      <w:r w:rsidRPr="008566DC">
        <w:br/>
        <w:t>Sr. A. VALLET, Jefe, SSD</w:t>
      </w:r>
      <w:r w:rsidRPr="008566DC">
        <w:br/>
        <w:t>Sr. C.C. LOO, Director, SSD/SPR</w:t>
      </w:r>
      <w:r w:rsidRPr="008566DC">
        <w:br/>
        <w:t>Sr. M. SAKAMOTO, Director, SSD/SSC</w:t>
      </w:r>
      <w:r w:rsidRPr="008566DC">
        <w:br/>
        <w:t xml:space="preserve">Sr. J. WANG, Director, </w:t>
      </w:r>
      <w:r w:rsidRPr="00A86EC8">
        <w:rPr>
          <w:rFonts w:ascii="Calibri" w:hAnsi="Calibri"/>
        </w:rPr>
        <w:t>SSD/SNP</w:t>
      </w:r>
      <w:r w:rsidR="007D4600">
        <w:rPr>
          <w:rFonts w:ascii="Calibri" w:hAnsi="Calibri"/>
        </w:rPr>
        <w:br/>
      </w:r>
      <w:r w:rsidR="007D4600" w:rsidRPr="008566DC">
        <w:t>Sr.</w:t>
      </w:r>
      <w:r w:rsidR="007D4600" w:rsidRPr="007D4600">
        <w:t xml:space="preserve"> T. PHAM VIET, SSD/SNP</w:t>
      </w:r>
      <w:r w:rsidRPr="008566DC">
        <w:br/>
        <w:t>Sr. N. VASSILIEV, Jefe, TSD</w:t>
      </w:r>
      <w:r w:rsidRPr="008566DC">
        <w:br/>
        <w:t>Sr. K. BOGENS, Director, TSD/FMD</w:t>
      </w:r>
      <w:r w:rsidRPr="008566DC">
        <w:br/>
        <w:t>Sr. B. BA, Director, TSD/TPR</w:t>
      </w:r>
      <w:r w:rsidRPr="008566DC">
        <w:br/>
        <w:t>Sra. I. GHAZI, Directora, TSD/BCD</w:t>
      </w:r>
      <w:r w:rsidRPr="008566DC">
        <w:br/>
        <w:t>Sr. D. BOTHA, SGD</w:t>
      </w:r>
      <w:r w:rsidRPr="008566DC">
        <w:br/>
        <w:t>Sra. K. GOZAL, Secretaria Administrativa</w:t>
      </w:r>
    </w:p>
    <w:p w14:paraId="3990FD7C" w14:textId="77777777" w:rsidR="008B2265" w:rsidRDefault="008B2265" w:rsidP="008B2265"/>
    <w:p w14:paraId="54D0D54E" w14:textId="77777777" w:rsidR="0004043D" w:rsidRDefault="0004043D" w:rsidP="00A41C5E">
      <w:pPr>
        <w:sectPr w:rsidR="0004043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W w:w="14459" w:type="dxa"/>
        <w:tblInd w:w="-14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786"/>
        <w:gridCol w:w="3822"/>
        <w:gridCol w:w="6872"/>
        <w:gridCol w:w="2979"/>
      </w:tblGrid>
      <w:tr w:rsidR="00954C36" w:rsidRPr="000F0EFD" w14:paraId="30AEFBFF" w14:textId="77777777" w:rsidTr="00644DAE">
        <w:trPr>
          <w:tblHeader/>
        </w:trPr>
        <w:tc>
          <w:tcPr>
            <w:tcW w:w="786" w:type="dxa"/>
            <w:shd w:val="clear" w:color="auto" w:fill="DBE5F1" w:themeFill="accent1" w:themeFillTint="33"/>
            <w:vAlign w:val="center"/>
          </w:tcPr>
          <w:p w14:paraId="52C7E22A" w14:textId="77777777" w:rsidR="00954C36" w:rsidRPr="000F0EFD" w:rsidRDefault="00954C36" w:rsidP="008B2265">
            <w:pPr>
              <w:pStyle w:val="Tablehead"/>
            </w:pPr>
            <w:r w:rsidRPr="000F0EFD">
              <w:lastRenderedPageBreak/>
              <w:br w:type="page"/>
              <w:t>Punto Nº</w:t>
            </w:r>
          </w:p>
        </w:tc>
        <w:tc>
          <w:tcPr>
            <w:tcW w:w="3822" w:type="dxa"/>
            <w:shd w:val="clear" w:color="auto" w:fill="DBE5F1" w:themeFill="accent1" w:themeFillTint="33"/>
            <w:vAlign w:val="center"/>
          </w:tcPr>
          <w:p w14:paraId="593C5593" w14:textId="77777777" w:rsidR="00954C36" w:rsidRPr="000F0EFD" w:rsidRDefault="00954C36" w:rsidP="008B2265">
            <w:pPr>
              <w:pStyle w:val="Tablehead"/>
            </w:pPr>
            <w:r w:rsidRPr="000F0EFD">
              <w:t>Asunto</w:t>
            </w:r>
          </w:p>
        </w:tc>
        <w:tc>
          <w:tcPr>
            <w:tcW w:w="6872" w:type="dxa"/>
            <w:shd w:val="clear" w:color="auto" w:fill="DBE5F1" w:themeFill="accent1" w:themeFillTint="33"/>
            <w:vAlign w:val="center"/>
          </w:tcPr>
          <w:p w14:paraId="7AABCCF4" w14:textId="77777777" w:rsidR="00954C36" w:rsidRPr="000F0EFD" w:rsidRDefault="00954C36" w:rsidP="008B2265">
            <w:pPr>
              <w:pStyle w:val="Tablehead"/>
            </w:pPr>
            <w:r w:rsidRPr="000F0EFD">
              <w:t>Acción/decisión y motivos</w:t>
            </w:r>
          </w:p>
        </w:tc>
        <w:tc>
          <w:tcPr>
            <w:tcW w:w="2979" w:type="dxa"/>
            <w:shd w:val="clear" w:color="auto" w:fill="DBE5F1" w:themeFill="accent1" w:themeFillTint="33"/>
            <w:vAlign w:val="center"/>
          </w:tcPr>
          <w:p w14:paraId="2BE2A3B4" w14:textId="77777777" w:rsidR="00954C36" w:rsidRPr="000F0EFD" w:rsidRDefault="00954C36" w:rsidP="008B2265">
            <w:pPr>
              <w:pStyle w:val="Tablehead"/>
            </w:pPr>
            <w:r w:rsidRPr="000F0EFD">
              <w:t>Seguimiento</w:t>
            </w:r>
          </w:p>
        </w:tc>
      </w:tr>
      <w:tr w:rsidR="00954C36" w:rsidRPr="000F0EFD" w14:paraId="207B5AAA" w14:textId="77777777" w:rsidTr="00644DAE">
        <w:tc>
          <w:tcPr>
            <w:tcW w:w="786" w:type="dxa"/>
          </w:tcPr>
          <w:p w14:paraId="440623AD" w14:textId="77777777" w:rsidR="00954C36" w:rsidRPr="000F0EFD" w:rsidRDefault="00954C36" w:rsidP="00954C36">
            <w:pPr>
              <w:pStyle w:val="Tabletext"/>
              <w:jc w:val="center"/>
              <w:rPr>
                <w:b/>
                <w:bCs/>
              </w:rPr>
            </w:pPr>
            <w:r w:rsidRPr="000F0EFD">
              <w:rPr>
                <w:b/>
                <w:bCs/>
              </w:rPr>
              <w:t>1</w:t>
            </w:r>
          </w:p>
        </w:tc>
        <w:tc>
          <w:tcPr>
            <w:tcW w:w="3822" w:type="dxa"/>
          </w:tcPr>
          <w:p w14:paraId="3A938CF9" w14:textId="77777777" w:rsidR="00954C36" w:rsidRPr="000F0EFD" w:rsidRDefault="00954C36" w:rsidP="00272B6A">
            <w:pPr>
              <w:pStyle w:val="Tabletext"/>
            </w:pPr>
            <w:r w:rsidRPr="000F0EFD">
              <w:t>Apertura de la reunión</w:t>
            </w:r>
          </w:p>
        </w:tc>
        <w:tc>
          <w:tcPr>
            <w:tcW w:w="6872" w:type="dxa"/>
          </w:tcPr>
          <w:p w14:paraId="4994003A" w14:textId="338E7E7E" w:rsidR="00954C36" w:rsidRPr="000F0EFD" w:rsidRDefault="00954C36" w:rsidP="00644DAE">
            <w:pPr>
              <w:pStyle w:val="Tabletext"/>
              <w:jc w:val="both"/>
            </w:pPr>
            <w:r w:rsidRPr="000F0EFD">
              <w:t xml:space="preserve">La Presidenta, Sra. C. BEAUMIER, dio la bienvenida a los miembros de la Junta a la 85ª reunión, de carácter virtual, y les deseó un intercambio fructífero, </w:t>
            </w:r>
            <w:r w:rsidR="00C04663" w:rsidRPr="000F0EFD">
              <w:t>señalando además que la situación sanitaria ligada a la</w:t>
            </w:r>
            <w:r w:rsidRPr="000F0EFD">
              <w:t xml:space="preserve"> COVID</w:t>
            </w:r>
            <w:r w:rsidR="008B2265" w:rsidRPr="000F0EFD">
              <w:noBreakHyphen/>
            </w:r>
            <w:r w:rsidRPr="000F0EFD">
              <w:t xml:space="preserve">19 </w:t>
            </w:r>
            <w:r w:rsidR="00C04663" w:rsidRPr="000F0EFD">
              <w:t>sigue impidiendo la celebración de reuniones presenciales</w:t>
            </w:r>
            <w:r w:rsidRPr="000F0EFD">
              <w:t>.</w:t>
            </w:r>
          </w:p>
          <w:p w14:paraId="4DD98DC2" w14:textId="34AEA400" w:rsidR="00954C36" w:rsidRPr="000F0EFD" w:rsidRDefault="00954C36" w:rsidP="00644DAE">
            <w:pPr>
              <w:pStyle w:val="Tabletext"/>
              <w:jc w:val="both"/>
            </w:pPr>
            <w:r w:rsidRPr="000F0EFD">
              <w:t xml:space="preserve">El Director de la Oficina de Radiocomunicaciones, Sr. M. MANIEWICZ, en nombre del Secretario General, Sr. H. ZHAO, dio también la bienvenida a los miembros de la Junta, les deseó una fructífera reunión virtual y les agradeció su participación dadas las circunstancias. </w:t>
            </w:r>
            <w:r w:rsidR="00C04663" w:rsidRPr="000F0EFD">
              <w:t>El Director informó a los presentes de que, a pesar de las limitaciones impuestas por la pandemia, la Oficina sigue pudiendo realizar todas las actividades que le competen</w:t>
            </w:r>
            <w:r w:rsidRPr="000F0EFD">
              <w:t>.</w:t>
            </w:r>
          </w:p>
        </w:tc>
        <w:tc>
          <w:tcPr>
            <w:tcW w:w="2979" w:type="dxa"/>
          </w:tcPr>
          <w:p w14:paraId="2E201967" w14:textId="77777777" w:rsidR="00954C36" w:rsidRPr="000F0EFD" w:rsidRDefault="00954C36" w:rsidP="00272B6A">
            <w:pPr>
              <w:pStyle w:val="Tabletext"/>
              <w:jc w:val="center"/>
            </w:pPr>
            <w:r w:rsidRPr="000F0EFD">
              <w:t>–</w:t>
            </w:r>
          </w:p>
        </w:tc>
      </w:tr>
      <w:tr w:rsidR="00954C36" w:rsidRPr="000F0EFD" w14:paraId="487A2499" w14:textId="77777777" w:rsidTr="00644DAE">
        <w:tc>
          <w:tcPr>
            <w:tcW w:w="786" w:type="dxa"/>
          </w:tcPr>
          <w:p w14:paraId="3751E1DB" w14:textId="77777777" w:rsidR="00954C36" w:rsidRPr="000F0EFD" w:rsidRDefault="00954C36" w:rsidP="007D4600">
            <w:pPr>
              <w:pStyle w:val="Tabletext"/>
              <w:jc w:val="center"/>
              <w:rPr>
                <w:b/>
                <w:bCs/>
              </w:rPr>
            </w:pPr>
            <w:r w:rsidRPr="000F0EFD">
              <w:rPr>
                <w:b/>
                <w:bCs/>
              </w:rPr>
              <w:t>2</w:t>
            </w:r>
          </w:p>
        </w:tc>
        <w:tc>
          <w:tcPr>
            <w:tcW w:w="3822" w:type="dxa"/>
          </w:tcPr>
          <w:p w14:paraId="5B526DF1" w14:textId="1481115A" w:rsidR="00954C36" w:rsidRPr="000F0EFD" w:rsidRDefault="00954C36" w:rsidP="007D4600">
            <w:pPr>
              <w:pStyle w:val="Tabletext"/>
            </w:pPr>
            <w:r w:rsidRPr="000F0EFD">
              <w:t>Adopción del orden del día</w:t>
            </w:r>
            <w:r w:rsidRPr="000F0EFD">
              <w:br/>
            </w:r>
            <w:hyperlink r:id="rId12" w:history="1">
              <w:r w:rsidRPr="000F0EFD">
                <w:rPr>
                  <w:rStyle w:val="Hyperlink"/>
                  <w:szCs w:val="22"/>
                </w:rPr>
                <w:t>RRB20-3/OJ/1(Rev.1)</w:t>
              </w:r>
            </w:hyperlink>
            <w:r w:rsidRPr="000F0EFD">
              <w:t xml:space="preserve">; </w:t>
            </w:r>
            <w:r w:rsidRPr="000F0EFD">
              <w:br/>
            </w:r>
            <w:hyperlink r:id="rId13" w:history="1">
              <w:r w:rsidRPr="000F0EFD">
                <w:rPr>
                  <w:rStyle w:val="Hyperlink"/>
                  <w:szCs w:val="22"/>
                </w:rPr>
                <w:t>RRB20-3/DELAYED/3</w:t>
              </w:r>
            </w:hyperlink>
          </w:p>
        </w:tc>
        <w:tc>
          <w:tcPr>
            <w:tcW w:w="6872" w:type="dxa"/>
          </w:tcPr>
          <w:p w14:paraId="04509929" w14:textId="657E97D3" w:rsidR="00954C36" w:rsidRPr="000F0EFD" w:rsidRDefault="00954C36" w:rsidP="00644DAE">
            <w:pPr>
              <w:pStyle w:val="Tabletext"/>
              <w:jc w:val="both"/>
            </w:pPr>
            <w:r w:rsidRPr="000F0EFD">
              <w:t xml:space="preserve">El proyecto de orden del día se aprobó con las modificaciones indicadas en el Documento RRB20-3/OJ/1(Rev.1). La Junta decidió incluir los Documentos RRB20-3/DELAYED/1 y 2 en el punto 9 del orden del día y el Documento RRB20-2/DELAYED/4 en el punto 8, a título informativo. La Junta decidió además </w:t>
            </w:r>
            <w:r w:rsidR="00C04663" w:rsidRPr="000F0EFD">
              <w:t>retrasar el examen d</w:t>
            </w:r>
            <w:r w:rsidRPr="000F0EFD">
              <w:t>el Documento</w:t>
            </w:r>
            <w:r w:rsidR="00EA25D8">
              <w:t> </w:t>
            </w:r>
            <w:r w:rsidRPr="000F0EFD">
              <w:t>RRB20</w:t>
            </w:r>
            <w:r w:rsidR="00EA25D8">
              <w:noBreakHyphen/>
            </w:r>
            <w:r w:rsidRPr="000F0EFD">
              <w:t xml:space="preserve">3/DELAYED/3 </w:t>
            </w:r>
            <w:r w:rsidR="00C04663" w:rsidRPr="000F0EFD">
              <w:t>hasta su 86ª reunión y encargó al Secretario Ejecutivo su adición al orden del día de esa reunión. La Junta encargó además a la Oficina que señale el Documento</w:t>
            </w:r>
            <w:r w:rsidR="00EA25D8">
              <w:t> </w:t>
            </w:r>
            <w:r w:rsidRPr="000F0EFD">
              <w:t>RRB20</w:t>
            </w:r>
            <w:r w:rsidR="00EA25D8">
              <w:noBreakHyphen/>
            </w:r>
            <w:r w:rsidRPr="000F0EFD">
              <w:t xml:space="preserve">3/DELAYED/3 </w:t>
            </w:r>
            <w:r w:rsidR="00C04663" w:rsidRPr="000F0EFD">
              <w:t>a la atención de la Administración de la República de Corea</w:t>
            </w:r>
            <w:r w:rsidRPr="000F0EFD">
              <w:t>.</w:t>
            </w:r>
          </w:p>
        </w:tc>
        <w:tc>
          <w:tcPr>
            <w:tcW w:w="2979" w:type="dxa"/>
          </w:tcPr>
          <w:p w14:paraId="0DDCDFE3" w14:textId="26FFD614" w:rsidR="00954C36" w:rsidRPr="000F0EFD" w:rsidRDefault="00C04663" w:rsidP="007D4600">
            <w:pPr>
              <w:pStyle w:val="Tabletext"/>
              <w:tabs>
                <w:tab w:val="clear" w:pos="567"/>
                <w:tab w:val="clear" w:pos="851"/>
                <w:tab w:val="clear" w:pos="1134"/>
                <w:tab w:val="clear" w:pos="1418"/>
                <w:tab w:val="clear" w:pos="1701"/>
                <w:tab w:val="clear" w:pos="1985"/>
                <w:tab w:val="clear" w:pos="2268"/>
              </w:tabs>
              <w:jc w:val="center"/>
              <w:rPr>
                <w:szCs w:val="22"/>
                <w:lang w:val="es-ES"/>
              </w:rPr>
            </w:pPr>
            <w:r w:rsidRPr="000F0EFD">
              <w:rPr>
                <w:szCs w:val="22"/>
                <w:lang w:val="es-ES"/>
              </w:rPr>
              <w:t>El Secretario Ejecutivo añadirá el Documento</w:t>
            </w:r>
            <w:r w:rsidR="00EA25D8">
              <w:rPr>
                <w:szCs w:val="22"/>
                <w:lang w:val="es-ES"/>
              </w:rPr>
              <w:t xml:space="preserve"> </w:t>
            </w:r>
            <w:r w:rsidR="00954C36" w:rsidRPr="000F0EFD">
              <w:rPr>
                <w:szCs w:val="22"/>
                <w:lang w:val="es-ES"/>
              </w:rPr>
              <w:t>RRB20</w:t>
            </w:r>
            <w:r w:rsidR="00954C36" w:rsidRPr="000F0EFD">
              <w:rPr>
                <w:szCs w:val="22"/>
                <w:lang w:val="es-ES"/>
              </w:rPr>
              <w:noBreakHyphen/>
              <w:t xml:space="preserve">3/DELAYED/3 </w:t>
            </w:r>
            <w:r w:rsidRPr="000F0EFD">
              <w:rPr>
                <w:szCs w:val="22"/>
                <w:lang w:val="es-ES"/>
              </w:rPr>
              <w:t>al orden del día de la 86ª</w:t>
            </w:r>
            <w:r w:rsidR="00EA25D8">
              <w:rPr>
                <w:szCs w:val="22"/>
                <w:lang w:val="es-ES"/>
              </w:rPr>
              <w:t> </w:t>
            </w:r>
            <w:r w:rsidRPr="000F0EFD">
              <w:rPr>
                <w:szCs w:val="22"/>
                <w:lang w:val="es-ES"/>
              </w:rPr>
              <w:t>reunión</w:t>
            </w:r>
            <w:r w:rsidR="00954C36" w:rsidRPr="000F0EFD">
              <w:rPr>
                <w:szCs w:val="22"/>
                <w:lang w:val="es-ES"/>
              </w:rPr>
              <w:t>.</w:t>
            </w:r>
          </w:p>
          <w:p w14:paraId="23106EDF" w14:textId="29B32053" w:rsidR="00954C36" w:rsidRPr="000F0EFD" w:rsidRDefault="00C04663" w:rsidP="007D4600">
            <w:pPr>
              <w:pStyle w:val="Tabletext"/>
              <w:jc w:val="center"/>
              <w:rPr>
                <w:lang w:val="es-ES"/>
              </w:rPr>
            </w:pPr>
            <w:r w:rsidRPr="000F0EFD">
              <w:rPr>
                <w:szCs w:val="22"/>
                <w:lang w:val="es-ES"/>
              </w:rPr>
              <w:t>La Oficina señalará el Documento</w:t>
            </w:r>
            <w:r w:rsidR="00954C36" w:rsidRPr="000F0EFD">
              <w:rPr>
                <w:szCs w:val="22"/>
                <w:lang w:val="es-ES"/>
              </w:rPr>
              <w:t xml:space="preserve"> RRB20</w:t>
            </w:r>
            <w:r w:rsidR="00954C36" w:rsidRPr="000F0EFD">
              <w:rPr>
                <w:szCs w:val="22"/>
                <w:lang w:val="es-ES"/>
              </w:rPr>
              <w:noBreakHyphen/>
              <w:t xml:space="preserve">3/DELAYED/3 </w:t>
            </w:r>
            <w:r w:rsidRPr="000F0EFD">
              <w:rPr>
                <w:szCs w:val="22"/>
                <w:lang w:val="es-ES"/>
              </w:rPr>
              <w:t>a la atención de la Administración de la República de Corea.</w:t>
            </w:r>
          </w:p>
        </w:tc>
      </w:tr>
      <w:tr w:rsidR="00954C36" w:rsidRPr="000F0EFD" w14:paraId="1544E99D" w14:textId="77777777" w:rsidTr="00644DAE">
        <w:tc>
          <w:tcPr>
            <w:tcW w:w="786" w:type="dxa"/>
            <w:vMerge w:val="restart"/>
          </w:tcPr>
          <w:p w14:paraId="10DAD548" w14:textId="77777777" w:rsidR="00954C36" w:rsidRPr="000F0EFD" w:rsidRDefault="00954C36" w:rsidP="00954C36">
            <w:pPr>
              <w:pStyle w:val="Tabletext"/>
              <w:keepNext/>
              <w:keepLines/>
              <w:jc w:val="center"/>
              <w:rPr>
                <w:b/>
                <w:bCs/>
              </w:rPr>
            </w:pPr>
            <w:r w:rsidRPr="000F0EFD">
              <w:rPr>
                <w:b/>
                <w:bCs/>
              </w:rPr>
              <w:t>3</w:t>
            </w:r>
          </w:p>
        </w:tc>
        <w:tc>
          <w:tcPr>
            <w:tcW w:w="3822" w:type="dxa"/>
            <w:vMerge w:val="restart"/>
          </w:tcPr>
          <w:p w14:paraId="3634DA83" w14:textId="46F67824" w:rsidR="00954C36" w:rsidRPr="000F0EFD" w:rsidRDefault="00954C36" w:rsidP="00954C36">
            <w:pPr>
              <w:pStyle w:val="Tabletext"/>
              <w:keepNext/>
              <w:keepLines/>
            </w:pPr>
            <w:r w:rsidRPr="000F0EFD">
              <w:t>Informe del Director de la BR</w:t>
            </w:r>
            <w:r w:rsidRPr="000F0EFD">
              <w:br/>
            </w:r>
            <w:hyperlink r:id="rId14" w:history="1">
              <w:r w:rsidR="00545E0F" w:rsidRPr="000F0EFD">
                <w:rPr>
                  <w:rStyle w:val="Hyperlink"/>
                  <w:szCs w:val="22"/>
                </w:rPr>
                <w:t>RRB20-3/8</w:t>
              </w:r>
            </w:hyperlink>
            <w:r w:rsidR="00545E0F" w:rsidRPr="000F0EFD">
              <w:rPr>
                <w:rStyle w:val="Hyperlink"/>
                <w:szCs w:val="22"/>
              </w:rPr>
              <w:t>(Rev.1)</w:t>
            </w:r>
            <w:r w:rsidR="00545E0F" w:rsidRPr="000F0EFD">
              <w:t xml:space="preserve">; </w:t>
            </w:r>
            <w:hyperlink r:id="rId15" w:history="1">
              <w:r w:rsidR="00545E0F" w:rsidRPr="000F0EFD">
                <w:rPr>
                  <w:rStyle w:val="Hyperlink"/>
                  <w:szCs w:val="22"/>
                </w:rPr>
                <w:t>RRB20-3/8(Add.1)</w:t>
              </w:r>
            </w:hyperlink>
            <w:r w:rsidR="00545E0F" w:rsidRPr="000F0EFD">
              <w:t xml:space="preserve">; </w:t>
            </w:r>
            <w:hyperlink r:id="rId16" w:history="1">
              <w:r w:rsidR="00545E0F" w:rsidRPr="000F0EFD">
                <w:rPr>
                  <w:rStyle w:val="Hyperlink"/>
                  <w:szCs w:val="22"/>
                </w:rPr>
                <w:t>RRB20-3/8(Add.2)</w:t>
              </w:r>
            </w:hyperlink>
            <w:r w:rsidR="00545E0F" w:rsidRPr="000F0EFD">
              <w:t xml:space="preserve">; </w:t>
            </w:r>
            <w:hyperlink r:id="rId17" w:history="1">
              <w:r w:rsidR="00545E0F" w:rsidRPr="000F0EFD">
                <w:rPr>
                  <w:rStyle w:val="Hyperlink"/>
                  <w:szCs w:val="22"/>
                </w:rPr>
                <w:t>RRB20-3/8(Add.3)</w:t>
              </w:r>
            </w:hyperlink>
            <w:r w:rsidR="00545E0F" w:rsidRPr="000F0EFD">
              <w:t xml:space="preserve">; </w:t>
            </w:r>
            <w:hyperlink r:id="rId18" w:history="1">
              <w:r w:rsidR="00545E0F" w:rsidRPr="000F0EFD">
                <w:rPr>
                  <w:rStyle w:val="Hyperlink"/>
                  <w:szCs w:val="22"/>
                </w:rPr>
                <w:t>RRB20-3/8(Add.4)</w:t>
              </w:r>
            </w:hyperlink>
            <w:r w:rsidR="00545E0F" w:rsidRPr="000F0EFD">
              <w:t xml:space="preserve">; </w:t>
            </w:r>
            <w:hyperlink r:id="rId19" w:history="1">
              <w:r w:rsidR="00545E0F" w:rsidRPr="000F0EFD">
                <w:rPr>
                  <w:rStyle w:val="Hyperlink"/>
                  <w:szCs w:val="22"/>
                </w:rPr>
                <w:t>RRB20-3/8(Add.5)</w:t>
              </w:r>
            </w:hyperlink>
            <w:r w:rsidR="00545E0F" w:rsidRPr="000F0EFD">
              <w:t xml:space="preserve">; </w:t>
            </w:r>
            <w:hyperlink r:id="rId20" w:history="1">
              <w:r w:rsidR="00545E0F" w:rsidRPr="000F0EFD">
                <w:rPr>
                  <w:rStyle w:val="Hyperlink"/>
                  <w:szCs w:val="22"/>
                </w:rPr>
                <w:t>RRB20-3/8(Add.6)</w:t>
              </w:r>
            </w:hyperlink>
          </w:p>
        </w:tc>
        <w:tc>
          <w:tcPr>
            <w:tcW w:w="6872" w:type="dxa"/>
          </w:tcPr>
          <w:p w14:paraId="24AFA5A3" w14:textId="68E4E81D" w:rsidR="00954C36" w:rsidRPr="000F0EFD" w:rsidRDefault="00954C36" w:rsidP="00644DAE">
            <w:pPr>
              <w:pStyle w:val="Tabletext"/>
              <w:jc w:val="both"/>
            </w:pPr>
            <w:r w:rsidRPr="000F0EFD">
              <w:t xml:space="preserve">La Junta examinó detenidamente el Informe del Director, incluido en el Documento </w:t>
            </w:r>
            <w:r w:rsidR="00545E0F" w:rsidRPr="000F0EFD">
              <w:t>RRB20-3/8(Rev.1)</w:t>
            </w:r>
            <w:r w:rsidRPr="000F0EFD">
              <w:t xml:space="preserve"> y sus Addenda, y expresó su agradecimiento a la Oficina por la amplia y detallada información facilitada.</w:t>
            </w:r>
          </w:p>
        </w:tc>
        <w:tc>
          <w:tcPr>
            <w:tcW w:w="2979" w:type="dxa"/>
          </w:tcPr>
          <w:p w14:paraId="01723416" w14:textId="77777777" w:rsidR="00954C36" w:rsidRPr="000F0EFD" w:rsidRDefault="00954C36" w:rsidP="00954C36">
            <w:pPr>
              <w:pStyle w:val="Tabletext"/>
              <w:keepNext/>
              <w:keepLines/>
              <w:jc w:val="center"/>
            </w:pPr>
            <w:r w:rsidRPr="000F0EFD">
              <w:t>–</w:t>
            </w:r>
          </w:p>
        </w:tc>
      </w:tr>
      <w:tr w:rsidR="00954C36" w:rsidRPr="000F0EFD" w14:paraId="23C0C09E" w14:textId="77777777" w:rsidTr="00644DAE">
        <w:tc>
          <w:tcPr>
            <w:tcW w:w="786" w:type="dxa"/>
            <w:vMerge/>
          </w:tcPr>
          <w:p w14:paraId="0FC2F9AA" w14:textId="77777777" w:rsidR="00954C36" w:rsidRPr="000F0EFD" w:rsidRDefault="00954C36" w:rsidP="00272B6A">
            <w:pPr>
              <w:pStyle w:val="Tabletext"/>
              <w:rPr>
                <w:b/>
                <w:bCs/>
              </w:rPr>
            </w:pPr>
          </w:p>
        </w:tc>
        <w:tc>
          <w:tcPr>
            <w:tcW w:w="3822" w:type="dxa"/>
            <w:vMerge/>
          </w:tcPr>
          <w:p w14:paraId="45F0B4A1" w14:textId="77777777" w:rsidR="00954C36" w:rsidRPr="000F0EFD" w:rsidRDefault="00954C36" w:rsidP="00272B6A">
            <w:pPr>
              <w:pStyle w:val="Tabletext"/>
            </w:pPr>
          </w:p>
        </w:tc>
        <w:tc>
          <w:tcPr>
            <w:tcW w:w="6872" w:type="dxa"/>
          </w:tcPr>
          <w:p w14:paraId="3E4E59B8" w14:textId="20C25823" w:rsidR="00954C36" w:rsidRPr="000F0EFD" w:rsidRDefault="00954C36" w:rsidP="00644DAE">
            <w:pPr>
              <w:pStyle w:val="Tabletext"/>
              <w:tabs>
                <w:tab w:val="clear" w:pos="284"/>
                <w:tab w:val="left" w:pos="458"/>
              </w:tabs>
              <w:ind w:left="458" w:hanging="458"/>
              <w:jc w:val="both"/>
              <w:rPr>
                <w:lang w:val="es-ES"/>
              </w:rPr>
            </w:pPr>
            <w:r w:rsidRPr="000F0EFD">
              <w:t>a)</w:t>
            </w:r>
            <w:r w:rsidRPr="000F0EFD">
              <w:tab/>
              <w:t xml:space="preserve">La Junta tomó nota con satisfacción del Anexo 1 </w:t>
            </w:r>
            <w:r w:rsidR="009E4884" w:rsidRPr="000F0EFD">
              <w:t>y, concretamente, del informe sobre el avance de las actividades relativas al problema relacionado con la radiodifusión sonora terrenal conforme al Acuerdo</w:t>
            </w:r>
            <w:r w:rsidR="00035486">
              <w:t> </w:t>
            </w:r>
            <w:r w:rsidR="00545E0F" w:rsidRPr="000F0EFD">
              <w:t xml:space="preserve">GE84 </w:t>
            </w:r>
            <w:r w:rsidR="009E4884" w:rsidRPr="000F0EFD">
              <w:t>entre las Administraciones de la República Islámica de</w:t>
            </w:r>
            <w:r w:rsidR="00EA25D8">
              <w:t>l</w:t>
            </w:r>
            <w:r w:rsidR="009E4884" w:rsidRPr="000F0EFD">
              <w:t xml:space="preserve"> Irán y de Bahr</w:t>
            </w:r>
            <w:r w:rsidR="00EA25D8">
              <w:t>e</w:t>
            </w:r>
            <w:r w:rsidR="009E4884" w:rsidRPr="000F0EFD">
              <w:t>in. La Junta encargó a la Oficina que siga ayudando a las Administraciones de la República Islámica de</w:t>
            </w:r>
            <w:r w:rsidR="00EA25D8">
              <w:t>l</w:t>
            </w:r>
            <w:r w:rsidR="009E4884" w:rsidRPr="000F0EFD">
              <w:t xml:space="preserve"> Irán y de Bahr</w:t>
            </w:r>
            <w:r w:rsidR="00EA25D8">
              <w:t>e</w:t>
            </w:r>
            <w:r w:rsidR="009E4884" w:rsidRPr="000F0EFD">
              <w:t>in en sus esfuerzos de coordinación de las 13 asignaciones restantes y que rinda informe al respecto a la 86ª reunión de la Junta</w:t>
            </w:r>
            <w:r w:rsidR="00545E0F" w:rsidRPr="000F0EFD">
              <w:rPr>
                <w:lang w:val="es-ES"/>
              </w:rPr>
              <w:t>.</w:t>
            </w:r>
          </w:p>
        </w:tc>
        <w:tc>
          <w:tcPr>
            <w:tcW w:w="2979" w:type="dxa"/>
          </w:tcPr>
          <w:p w14:paraId="5ED4C61A" w14:textId="478C067C" w:rsidR="00954C36" w:rsidRPr="000F0EFD" w:rsidRDefault="00954C36" w:rsidP="00272B6A">
            <w:pPr>
              <w:pStyle w:val="Tabletext"/>
              <w:jc w:val="center"/>
              <w:rPr>
                <w:lang w:val="es-ES"/>
              </w:rPr>
            </w:pPr>
            <w:r w:rsidRPr="000F0EFD">
              <w:rPr>
                <w:szCs w:val="22"/>
                <w:lang w:val="es-ES"/>
              </w:rPr>
              <w:t xml:space="preserve">La Oficina </w:t>
            </w:r>
            <w:r w:rsidR="009E4884" w:rsidRPr="000F0EFD">
              <w:rPr>
                <w:szCs w:val="22"/>
                <w:lang w:val="es-ES"/>
              </w:rPr>
              <w:t>seguirá ayudando a las Administraciones de la República Islámica de</w:t>
            </w:r>
            <w:r w:rsidR="00EA25D8">
              <w:rPr>
                <w:szCs w:val="22"/>
                <w:lang w:val="es-ES"/>
              </w:rPr>
              <w:t>l</w:t>
            </w:r>
            <w:r w:rsidR="009E4884" w:rsidRPr="000F0EFD">
              <w:rPr>
                <w:szCs w:val="22"/>
                <w:lang w:val="es-ES"/>
              </w:rPr>
              <w:t xml:space="preserve"> Irán y de Bahr</w:t>
            </w:r>
            <w:r w:rsidR="00EA25D8">
              <w:rPr>
                <w:szCs w:val="22"/>
                <w:lang w:val="es-ES"/>
              </w:rPr>
              <w:t>e</w:t>
            </w:r>
            <w:r w:rsidR="009E4884" w:rsidRPr="000F0EFD">
              <w:rPr>
                <w:szCs w:val="22"/>
                <w:lang w:val="es-ES"/>
              </w:rPr>
              <w:t>in en sus esfuerzos de coordinación de las 13</w:t>
            </w:r>
            <w:r w:rsidR="00035486">
              <w:rPr>
                <w:szCs w:val="22"/>
                <w:lang w:val="es-ES"/>
              </w:rPr>
              <w:t> </w:t>
            </w:r>
            <w:r w:rsidR="009E4884" w:rsidRPr="000F0EFD">
              <w:rPr>
                <w:szCs w:val="22"/>
                <w:lang w:val="es-ES"/>
              </w:rPr>
              <w:t>asignaciones restantes y rendirá informe al respecto a la 86ª</w:t>
            </w:r>
            <w:r w:rsidR="00035486">
              <w:rPr>
                <w:szCs w:val="22"/>
                <w:lang w:val="es-ES"/>
              </w:rPr>
              <w:t> </w:t>
            </w:r>
            <w:r w:rsidR="009E4884" w:rsidRPr="000F0EFD">
              <w:rPr>
                <w:szCs w:val="22"/>
                <w:lang w:val="es-ES"/>
              </w:rPr>
              <w:t>reunión de la Junta</w:t>
            </w:r>
            <w:r w:rsidR="00545E0F" w:rsidRPr="000F0EFD">
              <w:rPr>
                <w:szCs w:val="22"/>
                <w:lang w:val="es-ES"/>
              </w:rPr>
              <w:t>.</w:t>
            </w:r>
          </w:p>
        </w:tc>
      </w:tr>
      <w:tr w:rsidR="00954C36" w:rsidRPr="000F0EFD" w14:paraId="3DAB76F3" w14:textId="77777777" w:rsidTr="00644DAE">
        <w:tc>
          <w:tcPr>
            <w:tcW w:w="786" w:type="dxa"/>
            <w:vMerge/>
          </w:tcPr>
          <w:p w14:paraId="34AA39D4" w14:textId="77777777" w:rsidR="00954C36" w:rsidRPr="000F0EFD" w:rsidRDefault="00954C36" w:rsidP="00272B6A">
            <w:pPr>
              <w:pStyle w:val="Tabletext"/>
              <w:rPr>
                <w:b/>
                <w:bCs/>
                <w:lang w:val="es-ES"/>
              </w:rPr>
            </w:pPr>
          </w:p>
        </w:tc>
        <w:tc>
          <w:tcPr>
            <w:tcW w:w="3822" w:type="dxa"/>
            <w:vMerge/>
          </w:tcPr>
          <w:p w14:paraId="017937FC" w14:textId="77777777" w:rsidR="00954C36" w:rsidRPr="000F0EFD" w:rsidRDefault="00954C36" w:rsidP="00272B6A">
            <w:pPr>
              <w:pStyle w:val="Tabletext"/>
              <w:rPr>
                <w:lang w:val="es-ES"/>
              </w:rPr>
            </w:pPr>
          </w:p>
        </w:tc>
        <w:tc>
          <w:tcPr>
            <w:tcW w:w="6872" w:type="dxa"/>
          </w:tcPr>
          <w:p w14:paraId="29C37756" w14:textId="140073DD" w:rsidR="00954C36" w:rsidRPr="000F0EFD" w:rsidRDefault="00954C36" w:rsidP="00644DAE">
            <w:pPr>
              <w:pStyle w:val="Tabletext"/>
              <w:tabs>
                <w:tab w:val="clear" w:pos="284"/>
                <w:tab w:val="left" w:pos="600"/>
              </w:tabs>
              <w:ind w:left="458" w:hanging="458"/>
              <w:jc w:val="both"/>
              <w:rPr>
                <w:rFonts w:eastAsiaTheme="minorEastAsia"/>
                <w:szCs w:val="22"/>
                <w:lang w:val="es-ES" w:eastAsia="zh-CN"/>
              </w:rPr>
            </w:pPr>
            <w:r w:rsidRPr="000F0EFD">
              <w:rPr>
                <w:rFonts w:eastAsiaTheme="minorEastAsia"/>
                <w:szCs w:val="22"/>
                <w:lang w:val="es-ES" w:eastAsia="zh-CN"/>
              </w:rPr>
              <w:t>b)</w:t>
            </w:r>
            <w:r w:rsidRPr="000F0EFD">
              <w:rPr>
                <w:rFonts w:eastAsiaTheme="minorEastAsia"/>
                <w:szCs w:val="22"/>
                <w:lang w:val="es-ES" w:eastAsia="zh-CN"/>
              </w:rPr>
              <w:tab/>
            </w:r>
            <w:r w:rsidR="009E4884" w:rsidRPr="000F0EFD">
              <w:rPr>
                <w:rFonts w:eastAsiaTheme="minorEastAsia"/>
                <w:szCs w:val="22"/>
                <w:lang w:val="es-ES" w:eastAsia="zh-CN"/>
              </w:rPr>
              <w:t xml:space="preserve">En relación con las asignaciones de frecuencias asignadas a estaciones situadas en territorios en litigio, indicadas en el Anexo 1, la Junta dio </w:t>
            </w:r>
            <w:r w:rsidR="009E4884" w:rsidRPr="000F0EFD">
              <w:rPr>
                <w:rFonts w:eastAsiaTheme="minorEastAsia"/>
                <w:szCs w:val="22"/>
                <w:lang w:val="es-ES" w:eastAsia="zh-CN"/>
              </w:rPr>
              <w:lastRenderedPageBreak/>
              <w:t>las gracias a la Oficina por su empeño en encontrar soluciones para la inscripción en el Registro Internacional de las asignaciones notificadas. La Junta encargó a la Oficina</w:t>
            </w:r>
            <w:r w:rsidR="00624560" w:rsidRPr="000F0EFD">
              <w:rPr>
                <w:rFonts w:eastAsiaTheme="minorEastAsia"/>
                <w:szCs w:val="22"/>
                <w:lang w:val="es-ES" w:eastAsia="zh-CN"/>
              </w:rPr>
              <w:t>:</w:t>
            </w:r>
          </w:p>
          <w:p w14:paraId="59D059CF" w14:textId="571AFCCD" w:rsidR="00624560" w:rsidRPr="000F0EFD" w:rsidRDefault="00624560" w:rsidP="00644DAE">
            <w:pPr>
              <w:pStyle w:val="Tabletext"/>
              <w:tabs>
                <w:tab w:val="clear" w:pos="284"/>
                <w:tab w:val="clear" w:pos="567"/>
                <w:tab w:val="left" w:pos="742"/>
              </w:tabs>
              <w:ind w:left="742" w:hanging="251"/>
              <w:jc w:val="both"/>
              <w:rPr>
                <w:lang w:val="es-ES"/>
              </w:rPr>
            </w:pPr>
            <w:r w:rsidRPr="000F0EFD">
              <w:rPr>
                <w:lang w:val="es-ES"/>
              </w:rPr>
              <w:t>•</w:t>
            </w:r>
            <w:r w:rsidRPr="000F0EFD">
              <w:rPr>
                <w:lang w:val="es-ES"/>
              </w:rPr>
              <w:tab/>
            </w:r>
            <w:r w:rsidR="009E4884" w:rsidRPr="000F0EFD">
              <w:rPr>
                <w:lang w:val="es-ES"/>
              </w:rPr>
              <w:t>que prosiga sus esfuerzos por resolver las discrepancias entre el mapa mundial digitalizado de la UIT</w:t>
            </w:r>
            <w:r w:rsidRPr="000F0EFD">
              <w:rPr>
                <w:lang w:val="es-ES"/>
              </w:rPr>
              <w:t xml:space="preserve"> (IDWM) </w:t>
            </w:r>
            <w:r w:rsidR="009E4884" w:rsidRPr="000F0EFD">
              <w:rPr>
                <w:lang w:val="es-ES"/>
              </w:rPr>
              <w:t>y el mapa de Naciones Unidas</w:t>
            </w:r>
            <w:r w:rsidRPr="000F0EFD">
              <w:rPr>
                <w:lang w:val="es-ES"/>
              </w:rPr>
              <w:t>;</w:t>
            </w:r>
          </w:p>
          <w:p w14:paraId="29125323" w14:textId="75ACC5B5" w:rsidR="00624560" w:rsidRPr="000F0EFD" w:rsidRDefault="00624560" w:rsidP="00644DAE">
            <w:pPr>
              <w:pStyle w:val="Tabletext"/>
              <w:tabs>
                <w:tab w:val="clear" w:pos="284"/>
                <w:tab w:val="clear" w:pos="567"/>
                <w:tab w:val="left" w:pos="742"/>
              </w:tabs>
              <w:ind w:left="742" w:hanging="251"/>
              <w:jc w:val="both"/>
              <w:rPr>
                <w:rFonts w:eastAsiaTheme="minorEastAsia"/>
                <w:szCs w:val="22"/>
                <w:lang w:val="es-ES" w:eastAsia="zh-CN"/>
              </w:rPr>
            </w:pPr>
            <w:r w:rsidRPr="000F0EFD">
              <w:rPr>
                <w:lang w:val="es-ES"/>
              </w:rPr>
              <w:t>•</w:t>
            </w:r>
            <w:r w:rsidRPr="000F0EFD">
              <w:rPr>
                <w:lang w:val="es-ES"/>
              </w:rPr>
              <w:tab/>
            </w:r>
            <w:r w:rsidR="009E4884" w:rsidRPr="000F0EFD">
              <w:rPr>
                <w:lang w:val="es-ES"/>
              </w:rPr>
              <w:t>que prosiga sus esfuerzos por definir los principios para la eventual modificación de la Regla de Procedimiento relativa a la Resolución</w:t>
            </w:r>
            <w:r w:rsidR="00EA25D8">
              <w:rPr>
                <w:rFonts w:eastAsiaTheme="minorEastAsia"/>
                <w:szCs w:val="22"/>
                <w:lang w:val="es-ES" w:eastAsia="zh-CN"/>
              </w:rPr>
              <w:t> </w:t>
            </w:r>
            <w:r w:rsidRPr="000F0EFD">
              <w:rPr>
                <w:rFonts w:eastAsiaTheme="minorEastAsia"/>
                <w:b/>
                <w:bCs/>
                <w:szCs w:val="22"/>
                <w:lang w:val="es-ES" w:eastAsia="zh-CN"/>
              </w:rPr>
              <w:t>1 (Rev.</w:t>
            </w:r>
            <w:r w:rsidR="009E4884" w:rsidRPr="000F0EFD">
              <w:rPr>
                <w:rFonts w:eastAsiaTheme="minorEastAsia"/>
                <w:b/>
                <w:bCs/>
                <w:szCs w:val="22"/>
                <w:lang w:val="es-ES" w:eastAsia="zh-CN"/>
              </w:rPr>
              <w:t>CMR</w:t>
            </w:r>
            <w:r w:rsidRPr="000F0EFD">
              <w:rPr>
                <w:rFonts w:eastAsiaTheme="minorEastAsia"/>
                <w:b/>
                <w:bCs/>
                <w:szCs w:val="22"/>
                <w:lang w:val="es-ES" w:eastAsia="zh-CN"/>
              </w:rPr>
              <w:t>-97)</w:t>
            </w:r>
            <w:r w:rsidR="009E4884" w:rsidRPr="000F0EFD">
              <w:rPr>
                <w:rFonts w:eastAsiaTheme="minorEastAsia"/>
                <w:b/>
                <w:bCs/>
                <w:szCs w:val="22"/>
                <w:lang w:val="es-ES" w:eastAsia="zh-CN"/>
              </w:rPr>
              <w:t xml:space="preserve"> </w:t>
            </w:r>
            <w:r w:rsidR="009E4884" w:rsidRPr="000F0EFD">
              <w:rPr>
                <w:rFonts w:eastAsiaTheme="minorEastAsia"/>
                <w:szCs w:val="22"/>
                <w:lang w:val="es-ES" w:eastAsia="zh-CN"/>
              </w:rPr>
              <w:t>para la inscripción en el Registro Internacional de las asignaciones de frecuencias a estaciones situadas en territorios en litigio, habida cuenta de las observaciones de la Junta, y</w:t>
            </w:r>
          </w:p>
          <w:p w14:paraId="22657A57" w14:textId="317D5DC7" w:rsidR="00624560" w:rsidRPr="000F0EFD" w:rsidRDefault="00624560" w:rsidP="00644DAE">
            <w:pPr>
              <w:pStyle w:val="Tabletext"/>
              <w:tabs>
                <w:tab w:val="clear" w:pos="284"/>
                <w:tab w:val="clear" w:pos="567"/>
                <w:tab w:val="left" w:pos="742"/>
              </w:tabs>
              <w:ind w:left="742" w:hanging="251"/>
              <w:jc w:val="both"/>
              <w:rPr>
                <w:lang w:val="es-ES"/>
              </w:rPr>
            </w:pPr>
            <w:r w:rsidRPr="000F0EFD">
              <w:rPr>
                <w:lang w:val="es-ES"/>
              </w:rPr>
              <w:t>•</w:t>
            </w:r>
            <w:r w:rsidRPr="000F0EFD">
              <w:rPr>
                <w:lang w:val="es-ES"/>
              </w:rPr>
              <w:tab/>
            </w:r>
            <w:r w:rsidR="009E4884" w:rsidRPr="000F0EFD">
              <w:rPr>
                <w:lang w:val="es-ES"/>
              </w:rPr>
              <w:t>que rinda informe sobre el avance de los trabajos a la 86ª reunión de la Junta</w:t>
            </w:r>
            <w:r w:rsidRPr="000F0EFD">
              <w:rPr>
                <w:rFonts w:eastAsiaTheme="minorEastAsia"/>
                <w:szCs w:val="22"/>
                <w:lang w:val="es-ES" w:eastAsia="zh-CN"/>
              </w:rPr>
              <w:t>.</w:t>
            </w:r>
          </w:p>
        </w:tc>
        <w:tc>
          <w:tcPr>
            <w:tcW w:w="2979" w:type="dxa"/>
          </w:tcPr>
          <w:p w14:paraId="2CD07C32" w14:textId="77777777" w:rsidR="00624560" w:rsidRPr="000F0EFD" w:rsidRDefault="00954C36" w:rsidP="00624560">
            <w:pPr>
              <w:pStyle w:val="Tabletext"/>
              <w:rPr>
                <w:szCs w:val="22"/>
                <w:lang w:val="es-ES"/>
              </w:rPr>
            </w:pPr>
            <w:r w:rsidRPr="000F0EFD">
              <w:rPr>
                <w:szCs w:val="22"/>
                <w:lang w:val="es-ES"/>
              </w:rPr>
              <w:lastRenderedPageBreak/>
              <w:t>La Oficina</w:t>
            </w:r>
            <w:r w:rsidR="00624560" w:rsidRPr="000F0EFD">
              <w:rPr>
                <w:szCs w:val="22"/>
                <w:lang w:val="es-ES"/>
              </w:rPr>
              <w:t>:</w:t>
            </w:r>
          </w:p>
          <w:p w14:paraId="796F08F3" w14:textId="60AA620D" w:rsidR="00624560" w:rsidRPr="000F0EFD" w:rsidRDefault="00624560" w:rsidP="00624560">
            <w:pPr>
              <w:pStyle w:val="Tabletext"/>
              <w:tabs>
                <w:tab w:val="clear" w:pos="284"/>
                <w:tab w:val="clear" w:pos="567"/>
                <w:tab w:val="left" w:pos="0"/>
              </w:tabs>
              <w:ind w:left="324" w:hanging="324"/>
              <w:rPr>
                <w:lang w:val="es-ES"/>
              </w:rPr>
            </w:pPr>
            <w:r w:rsidRPr="000F0EFD">
              <w:rPr>
                <w:lang w:val="es-ES"/>
              </w:rPr>
              <w:lastRenderedPageBreak/>
              <w:t>•</w:t>
            </w:r>
            <w:r w:rsidRPr="000F0EFD">
              <w:rPr>
                <w:lang w:val="es-ES"/>
              </w:rPr>
              <w:tab/>
            </w:r>
            <w:r w:rsidR="009E4884" w:rsidRPr="000F0EFD">
              <w:rPr>
                <w:lang w:val="es-ES"/>
              </w:rPr>
              <w:t>proseguirá sus esfuerzos por resolver las discrepancias entre el mapa mundial digitalizado de la UIT (IDWM) y el mapa de Naciones Unidas</w:t>
            </w:r>
            <w:r w:rsidRPr="000F0EFD">
              <w:rPr>
                <w:lang w:val="es-ES"/>
              </w:rPr>
              <w:t>;</w:t>
            </w:r>
          </w:p>
          <w:p w14:paraId="33B755B4" w14:textId="45C312C9" w:rsidR="00624560" w:rsidRPr="000F0EFD" w:rsidRDefault="00624560" w:rsidP="00624560">
            <w:pPr>
              <w:pStyle w:val="Tabletext"/>
              <w:tabs>
                <w:tab w:val="clear" w:pos="284"/>
                <w:tab w:val="clear" w:pos="567"/>
                <w:tab w:val="left" w:pos="0"/>
              </w:tabs>
              <w:ind w:left="324" w:hanging="324"/>
              <w:rPr>
                <w:rFonts w:eastAsiaTheme="minorEastAsia"/>
                <w:szCs w:val="22"/>
                <w:lang w:val="es-ES" w:eastAsia="zh-CN"/>
              </w:rPr>
            </w:pPr>
            <w:r w:rsidRPr="000F0EFD">
              <w:rPr>
                <w:lang w:val="es-ES"/>
              </w:rPr>
              <w:t>•</w:t>
            </w:r>
            <w:r w:rsidRPr="000F0EFD">
              <w:rPr>
                <w:lang w:val="es-ES"/>
              </w:rPr>
              <w:tab/>
            </w:r>
            <w:r w:rsidR="009E4884" w:rsidRPr="000F0EFD">
              <w:rPr>
                <w:rFonts w:eastAsiaTheme="minorEastAsia"/>
                <w:szCs w:val="22"/>
                <w:lang w:val="es-ES" w:eastAsia="zh-CN"/>
              </w:rPr>
              <w:t xml:space="preserve">proseguirá </w:t>
            </w:r>
            <w:r w:rsidR="009E4884" w:rsidRPr="000F0EFD">
              <w:rPr>
                <w:lang w:val="es-ES"/>
              </w:rPr>
              <w:t>sus esfuerzos por definir los principios para la eventual modificación de la Regla de Procedimiento relativa a la Resolución</w:t>
            </w:r>
            <w:r w:rsidR="009E4884" w:rsidRPr="000F0EFD">
              <w:rPr>
                <w:rFonts w:eastAsiaTheme="minorEastAsia"/>
                <w:szCs w:val="22"/>
                <w:lang w:val="es-ES" w:eastAsia="zh-CN"/>
              </w:rPr>
              <w:t xml:space="preserve"> </w:t>
            </w:r>
            <w:r w:rsidR="009E4884" w:rsidRPr="000F0EFD">
              <w:rPr>
                <w:rFonts w:eastAsiaTheme="minorEastAsia"/>
                <w:b/>
                <w:bCs/>
                <w:szCs w:val="22"/>
                <w:lang w:val="es-ES" w:eastAsia="zh-CN"/>
              </w:rPr>
              <w:t xml:space="preserve">1 (Rev.CMR-97) </w:t>
            </w:r>
            <w:r w:rsidR="009E4884" w:rsidRPr="000F0EFD">
              <w:rPr>
                <w:rFonts w:eastAsiaTheme="minorEastAsia"/>
                <w:szCs w:val="22"/>
                <w:lang w:val="es-ES" w:eastAsia="zh-CN"/>
              </w:rPr>
              <w:t>para la inscripción en el Registro Internacional de las asignaciones de frecuencias a estaciones situadas en territorios en litigio, habida cuenta de las observaciones de la Junta, y</w:t>
            </w:r>
          </w:p>
          <w:p w14:paraId="2A133380" w14:textId="7CA31E09" w:rsidR="00954C36" w:rsidRPr="000F0EFD" w:rsidRDefault="00624560" w:rsidP="00624560">
            <w:pPr>
              <w:pStyle w:val="Tabletext"/>
              <w:tabs>
                <w:tab w:val="clear" w:pos="567"/>
                <w:tab w:val="left" w:pos="0"/>
              </w:tabs>
              <w:ind w:left="324" w:hanging="324"/>
              <w:rPr>
                <w:szCs w:val="22"/>
                <w:lang w:val="es-ES"/>
              </w:rPr>
            </w:pPr>
            <w:r w:rsidRPr="000F0EFD">
              <w:rPr>
                <w:lang w:val="es-ES"/>
              </w:rPr>
              <w:t>•</w:t>
            </w:r>
            <w:r w:rsidRPr="000F0EFD">
              <w:rPr>
                <w:lang w:val="es-ES"/>
              </w:rPr>
              <w:tab/>
            </w:r>
            <w:r w:rsidR="009E4884" w:rsidRPr="000F0EFD">
              <w:rPr>
                <w:lang w:val="es-ES"/>
              </w:rPr>
              <w:t>rendirá informe sobre el avance de los trabajos a la 86ª reunión de la Junta</w:t>
            </w:r>
            <w:r w:rsidRPr="000F0EFD">
              <w:rPr>
                <w:rFonts w:eastAsiaTheme="minorEastAsia"/>
                <w:szCs w:val="22"/>
                <w:lang w:val="es-ES" w:eastAsia="zh-CN"/>
              </w:rPr>
              <w:t>.</w:t>
            </w:r>
          </w:p>
        </w:tc>
      </w:tr>
      <w:tr w:rsidR="00954C36" w:rsidRPr="000F0EFD" w14:paraId="2A35A29B" w14:textId="77777777" w:rsidTr="00644DAE">
        <w:tc>
          <w:tcPr>
            <w:tcW w:w="786" w:type="dxa"/>
            <w:vMerge/>
          </w:tcPr>
          <w:p w14:paraId="75FF285F" w14:textId="77777777" w:rsidR="00954C36" w:rsidRPr="000F0EFD" w:rsidRDefault="00954C36" w:rsidP="00272B6A">
            <w:pPr>
              <w:pStyle w:val="Tabletext"/>
              <w:rPr>
                <w:b/>
                <w:bCs/>
                <w:lang w:val="es-ES"/>
              </w:rPr>
            </w:pPr>
          </w:p>
        </w:tc>
        <w:tc>
          <w:tcPr>
            <w:tcW w:w="3822" w:type="dxa"/>
            <w:vMerge/>
          </w:tcPr>
          <w:p w14:paraId="58BCAFCF" w14:textId="77777777" w:rsidR="00954C36" w:rsidRPr="000F0EFD" w:rsidRDefault="00954C36" w:rsidP="00272B6A">
            <w:pPr>
              <w:pStyle w:val="Tabletext"/>
              <w:rPr>
                <w:lang w:val="es-ES"/>
              </w:rPr>
            </w:pPr>
          </w:p>
        </w:tc>
        <w:tc>
          <w:tcPr>
            <w:tcW w:w="6872" w:type="dxa"/>
          </w:tcPr>
          <w:p w14:paraId="59B1763C" w14:textId="1C4751DC" w:rsidR="00954C36" w:rsidRPr="000F0EFD" w:rsidRDefault="00954C36" w:rsidP="00644DAE">
            <w:pPr>
              <w:pStyle w:val="Tabletext"/>
              <w:tabs>
                <w:tab w:val="clear" w:pos="284"/>
                <w:tab w:val="left" w:pos="600"/>
              </w:tabs>
              <w:ind w:left="458" w:hanging="458"/>
              <w:jc w:val="both"/>
            </w:pPr>
            <w:r w:rsidRPr="000F0EFD">
              <w:rPr>
                <w:rFonts w:eastAsiaTheme="minorEastAsia"/>
                <w:szCs w:val="22"/>
                <w:lang w:eastAsia="zh-CN"/>
              </w:rPr>
              <w:t>c)</w:t>
            </w:r>
            <w:r w:rsidRPr="000F0EFD">
              <w:rPr>
                <w:rFonts w:eastAsiaTheme="minorEastAsia"/>
                <w:szCs w:val="22"/>
                <w:lang w:eastAsia="zh-CN"/>
              </w:rPr>
              <w:tab/>
            </w:r>
            <w:r w:rsidR="000C236D" w:rsidRPr="000F0EFD">
              <w:rPr>
                <w:rFonts w:eastAsiaTheme="minorEastAsia"/>
                <w:szCs w:val="22"/>
                <w:lang w:eastAsia="zh-CN"/>
              </w:rPr>
              <w:t xml:space="preserve">La Junta tomó nota con satisfacción de la información proporcionada en el § 2 del Informe del Director sobre la tramitación de las notificaciones. La Junta valoró asimismo los esfuerzos de la Oficina y el hecho de que </w:t>
            </w:r>
            <w:r w:rsidR="009E4884" w:rsidRPr="000F0EFD">
              <w:rPr>
                <w:rFonts w:eastAsiaTheme="minorEastAsia"/>
                <w:szCs w:val="22"/>
                <w:lang w:eastAsia="zh-CN"/>
              </w:rPr>
              <w:t xml:space="preserve">en la mayoría de los casos </w:t>
            </w:r>
            <w:r w:rsidR="000C236D" w:rsidRPr="000F0EFD">
              <w:rPr>
                <w:rFonts w:eastAsiaTheme="minorEastAsia"/>
                <w:szCs w:val="22"/>
                <w:lang w:eastAsia="zh-CN"/>
              </w:rPr>
              <w:t xml:space="preserve">se hubieran respetado </w:t>
            </w:r>
            <w:r w:rsidR="009E4884" w:rsidRPr="000F0EFD">
              <w:rPr>
                <w:rFonts w:eastAsiaTheme="minorEastAsia"/>
                <w:szCs w:val="22"/>
                <w:lang w:eastAsia="zh-CN"/>
              </w:rPr>
              <w:t xml:space="preserve">o mejorado </w:t>
            </w:r>
            <w:r w:rsidR="000C236D" w:rsidRPr="000F0EFD">
              <w:rPr>
                <w:rFonts w:eastAsiaTheme="minorEastAsia"/>
                <w:szCs w:val="22"/>
                <w:lang w:eastAsia="zh-CN"/>
              </w:rPr>
              <w:t xml:space="preserve">todos los plazos reglamentarios, cuando procedía, y todos los indicadores de resultados en la tramitación de las notificaciones. </w:t>
            </w:r>
            <w:r w:rsidR="009160D2" w:rsidRPr="000F0EFD">
              <w:rPr>
                <w:rFonts w:eastAsiaTheme="minorEastAsia"/>
                <w:szCs w:val="22"/>
                <w:lang w:eastAsia="zh-CN"/>
              </w:rPr>
              <w:t>L</w:t>
            </w:r>
            <w:r w:rsidR="000C236D" w:rsidRPr="000F0EFD">
              <w:rPr>
                <w:rFonts w:eastAsiaTheme="minorEastAsia"/>
                <w:szCs w:val="22"/>
                <w:lang w:eastAsia="zh-CN"/>
              </w:rPr>
              <w:t xml:space="preserve">a Junta encargó a la Oficina que siguiera observando dichos plazos reglamentarios y los indicadores de resultados en la tramitación de las notificaciones, y adoptara las medidas necesarias para desarrollar el </w:t>
            </w:r>
            <w:r w:rsidR="000C236D" w:rsidRPr="000F0EFD">
              <w:rPr>
                <w:rFonts w:eastAsiaTheme="minorEastAsia"/>
                <w:i/>
                <w:szCs w:val="22"/>
                <w:lang w:eastAsia="zh-CN"/>
              </w:rPr>
              <w:lastRenderedPageBreak/>
              <w:t>software</w:t>
            </w:r>
            <w:r w:rsidR="000C236D" w:rsidRPr="000F0EFD">
              <w:rPr>
                <w:rFonts w:eastAsiaTheme="minorEastAsia"/>
                <w:szCs w:val="22"/>
                <w:lang w:eastAsia="zh-CN"/>
              </w:rPr>
              <w:t xml:space="preserve"> requerido, a fin de eliminar los retrasos en la tramitación de las solicitudes de coordinación.</w:t>
            </w:r>
          </w:p>
        </w:tc>
        <w:tc>
          <w:tcPr>
            <w:tcW w:w="2979" w:type="dxa"/>
          </w:tcPr>
          <w:p w14:paraId="0811B411" w14:textId="403E6380" w:rsidR="00954C36" w:rsidRPr="000F0EFD" w:rsidRDefault="000C236D" w:rsidP="000C236D">
            <w:pPr>
              <w:pStyle w:val="Tabletext"/>
              <w:keepNext/>
              <w:keepLines/>
              <w:jc w:val="center"/>
              <w:rPr>
                <w:szCs w:val="22"/>
              </w:rPr>
            </w:pPr>
            <w:r w:rsidRPr="000F0EFD">
              <w:rPr>
                <w:szCs w:val="22"/>
              </w:rPr>
              <w:lastRenderedPageBreak/>
              <w:t xml:space="preserve">La Oficina seguirá observando los plazos reglamentarios y los indicadores de resultados en la tramitación de las notificaciones y adoptará las medidas necesarias para desarrollar el </w:t>
            </w:r>
            <w:r w:rsidRPr="00EA25D8">
              <w:rPr>
                <w:i/>
                <w:iCs/>
                <w:szCs w:val="22"/>
              </w:rPr>
              <w:t>software</w:t>
            </w:r>
            <w:r w:rsidRPr="000F0EFD">
              <w:rPr>
                <w:szCs w:val="22"/>
              </w:rPr>
              <w:t xml:space="preserve"> requerido, a fin de eliminar los retrasos en la tramitación de las solicitudes de coordinación.</w:t>
            </w:r>
          </w:p>
        </w:tc>
      </w:tr>
      <w:tr w:rsidR="00954C36" w:rsidRPr="000F0EFD" w14:paraId="021D71ED" w14:textId="77777777" w:rsidTr="00644DAE">
        <w:tc>
          <w:tcPr>
            <w:tcW w:w="786" w:type="dxa"/>
            <w:vMerge/>
          </w:tcPr>
          <w:p w14:paraId="66ABD126" w14:textId="77777777" w:rsidR="00954C36" w:rsidRPr="000F0EFD" w:rsidRDefault="00954C36" w:rsidP="00272B6A">
            <w:pPr>
              <w:pStyle w:val="Tabletext"/>
              <w:rPr>
                <w:b/>
                <w:bCs/>
              </w:rPr>
            </w:pPr>
          </w:p>
        </w:tc>
        <w:tc>
          <w:tcPr>
            <w:tcW w:w="3822" w:type="dxa"/>
            <w:vMerge/>
          </w:tcPr>
          <w:p w14:paraId="68838B86" w14:textId="77777777" w:rsidR="00954C36" w:rsidRPr="000F0EFD" w:rsidRDefault="00954C36" w:rsidP="00272B6A">
            <w:pPr>
              <w:pStyle w:val="Tabletext"/>
            </w:pPr>
          </w:p>
        </w:tc>
        <w:tc>
          <w:tcPr>
            <w:tcW w:w="6872" w:type="dxa"/>
          </w:tcPr>
          <w:p w14:paraId="198C8307" w14:textId="771C31DF" w:rsidR="00954C36" w:rsidRPr="000F0EFD" w:rsidRDefault="00954C36" w:rsidP="00644DAE">
            <w:pPr>
              <w:pStyle w:val="Tabletext"/>
              <w:tabs>
                <w:tab w:val="clear" w:pos="284"/>
                <w:tab w:val="left" w:pos="600"/>
              </w:tabs>
              <w:ind w:left="458" w:hanging="458"/>
              <w:jc w:val="both"/>
            </w:pPr>
            <w:r w:rsidRPr="000F0EFD">
              <w:t>d)</w:t>
            </w:r>
            <w:r w:rsidRPr="000F0EFD">
              <w:tab/>
            </w:r>
            <w:r w:rsidR="000C236D" w:rsidRPr="000F0EFD">
              <w:t xml:space="preserve">La Junta </w:t>
            </w:r>
            <w:r w:rsidR="000C236D" w:rsidRPr="000F0EFD">
              <w:rPr>
                <w:rFonts w:eastAsiaTheme="minorEastAsia"/>
                <w:szCs w:val="22"/>
                <w:lang w:eastAsia="zh-CN"/>
              </w:rPr>
              <w:t>tomó</w:t>
            </w:r>
            <w:r w:rsidR="000C236D" w:rsidRPr="000F0EFD">
              <w:t xml:space="preserve"> nota del § 3 y el Anexo 4 del Informe del Director, relativo a la aplicación de la recuperación de costes a las notificaciones de redes de satélites (pagos atrasados) y se declaró conforme con las medidas adoptadas por la Oficina por las razones expuestas en el Informe.</w:t>
            </w:r>
          </w:p>
        </w:tc>
        <w:tc>
          <w:tcPr>
            <w:tcW w:w="2979" w:type="dxa"/>
          </w:tcPr>
          <w:p w14:paraId="3E8B53DF" w14:textId="7B9A2CCF" w:rsidR="00954C36" w:rsidRPr="000F0EFD" w:rsidRDefault="000C236D" w:rsidP="00272B6A">
            <w:pPr>
              <w:pStyle w:val="Tabletext"/>
              <w:jc w:val="center"/>
              <w:rPr>
                <w:szCs w:val="22"/>
              </w:rPr>
            </w:pPr>
            <w:r w:rsidRPr="000F0EFD">
              <w:rPr>
                <w:szCs w:val="22"/>
              </w:rPr>
              <w:t>‒</w:t>
            </w:r>
          </w:p>
        </w:tc>
      </w:tr>
      <w:tr w:rsidR="00954C36" w:rsidRPr="000F0EFD" w14:paraId="3CC50DAE" w14:textId="77777777" w:rsidTr="00644DAE">
        <w:tc>
          <w:tcPr>
            <w:tcW w:w="786" w:type="dxa"/>
            <w:vMerge/>
          </w:tcPr>
          <w:p w14:paraId="3EA83164" w14:textId="77777777" w:rsidR="00954C36" w:rsidRPr="000F0EFD" w:rsidRDefault="00954C36" w:rsidP="00272B6A">
            <w:pPr>
              <w:pStyle w:val="Tabletext"/>
              <w:rPr>
                <w:b/>
                <w:bCs/>
              </w:rPr>
            </w:pPr>
          </w:p>
        </w:tc>
        <w:tc>
          <w:tcPr>
            <w:tcW w:w="3822" w:type="dxa"/>
            <w:vMerge/>
          </w:tcPr>
          <w:p w14:paraId="557BAE2F" w14:textId="77777777" w:rsidR="00954C36" w:rsidRPr="000F0EFD" w:rsidRDefault="00954C36" w:rsidP="00272B6A">
            <w:pPr>
              <w:pStyle w:val="Tabletext"/>
            </w:pPr>
          </w:p>
        </w:tc>
        <w:tc>
          <w:tcPr>
            <w:tcW w:w="6872" w:type="dxa"/>
          </w:tcPr>
          <w:p w14:paraId="04D61E4A" w14:textId="0DDB7AC3" w:rsidR="00954C36" w:rsidRPr="000F0EFD" w:rsidRDefault="00954C36" w:rsidP="00644DAE">
            <w:pPr>
              <w:pStyle w:val="Tabletext"/>
              <w:tabs>
                <w:tab w:val="clear" w:pos="284"/>
                <w:tab w:val="left" w:pos="600"/>
              </w:tabs>
              <w:ind w:left="458" w:hanging="458"/>
              <w:jc w:val="both"/>
            </w:pPr>
            <w:r w:rsidRPr="000F0EFD">
              <w:t>e)</w:t>
            </w:r>
            <w:r w:rsidRPr="000F0EFD">
              <w:tab/>
            </w:r>
            <w:r w:rsidR="009160D2" w:rsidRPr="000F0EFD">
              <w:t>En relación con el</w:t>
            </w:r>
            <w:r w:rsidR="000C236D" w:rsidRPr="000F0EFD">
              <w:t xml:space="preserve"> §</w:t>
            </w:r>
            <w:r w:rsidR="00EA25D8">
              <w:t> </w:t>
            </w:r>
            <w:r w:rsidR="000C236D" w:rsidRPr="000F0EFD">
              <w:t xml:space="preserve">4.2 </w:t>
            </w:r>
            <w:r w:rsidR="009160D2" w:rsidRPr="000F0EFD">
              <w:t>del Informe del Director y sus Addenda</w:t>
            </w:r>
            <w:r w:rsidR="000C236D" w:rsidRPr="000F0EFD">
              <w:t xml:space="preserve"> 1, 2, 5 </w:t>
            </w:r>
            <w:r w:rsidR="009160D2" w:rsidRPr="000F0EFD">
              <w:t>y</w:t>
            </w:r>
            <w:r w:rsidR="000C236D" w:rsidRPr="000F0EFD">
              <w:t xml:space="preserve"> 6 </w:t>
            </w:r>
            <w:r w:rsidR="009160D2" w:rsidRPr="000F0EFD">
              <w:t>relativos a la interferencia perjudicial causada por los transmisores del servicio de radiodifusión de Italia a sus países vecinos, la Junta tom</w:t>
            </w:r>
            <w:r w:rsidR="004A441A">
              <w:t>ó</w:t>
            </w:r>
            <w:r w:rsidR="009160D2" w:rsidRPr="000F0EFD">
              <w:t xml:space="preserve"> nota con satisfacción de los constantes esfuerzos invertidos por las Administraciones de Italia y de sus países vecinos para resolver la interferencia perjudicial causada por las estaciones de radiodifusión sonora a los países vecinos, a pesar de los problemas planteados por la pandemia</w:t>
            </w:r>
            <w:r w:rsidR="000C236D" w:rsidRPr="000F0EFD">
              <w:t xml:space="preserve">. </w:t>
            </w:r>
            <w:r w:rsidR="009160D2" w:rsidRPr="000F0EFD">
              <w:t>La Junta tomó nota asimismo de que, si bien se han tomado o se están tomando medidas para eliminar o reducir la interferencia causada a varias estaciones, aún hay un número consecuente de estaciones que siguen sufriendo interferencia perjudicial y de que se han comunicado casos nuevos</w:t>
            </w:r>
            <w:r w:rsidR="000C236D" w:rsidRPr="000F0EFD">
              <w:t xml:space="preserve">. </w:t>
            </w:r>
            <w:r w:rsidR="009160D2" w:rsidRPr="000F0EFD">
              <w:t>La Junta también tomó nota de que no se ha avanzado en la resolución de los casos de interferencia perjudicial causada a las estaciones de radiodifusión de televisión de una administración</w:t>
            </w:r>
            <w:r w:rsidR="000C236D" w:rsidRPr="000F0EFD">
              <w:t xml:space="preserve">. </w:t>
            </w:r>
            <w:r w:rsidR="009160D2" w:rsidRPr="000F0EFD">
              <w:t>La Junta instó a las administraciones concernidas a seguir haciendo todo lo posible por resolver todos los casos de interferencia perjudicial a las estaciones de radiodifusión de televisión y sonora pendientes</w:t>
            </w:r>
            <w:r w:rsidR="000C236D" w:rsidRPr="000F0EFD">
              <w:t xml:space="preserve">. </w:t>
            </w:r>
            <w:r w:rsidR="009160D2" w:rsidRPr="000F0EFD">
              <w:t>La Junta encargó, además, a la Oficina que siga prestando asistencia a las administraciones concernidas en sus esfuerzos de coordinación, que consulte con esas administraciones la posibilidad de organizar una reunión multilateral de coordinación de frecuencias a principios de</w:t>
            </w:r>
            <w:r w:rsidR="00AF32F7">
              <w:t> </w:t>
            </w:r>
            <w:r w:rsidR="009160D2" w:rsidRPr="000F0EFD">
              <w:t>2021 y que rinda informe al respecto a las futuras reuniones de la Junta</w:t>
            </w:r>
            <w:r w:rsidR="000C236D" w:rsidRPr="000F0EFD">
              <w:t>.</w:t>
            </w:r>
          </w:p>
        </w:tc>
        <w:tc>
          <w:tcPr>
            <w:tcW w:w="2979" w:type="dxa"/>
          </w:tcPr>
          <w:p w14:paraId="2554AEDD" w14:textId="195312ED" w:rsidR="00954C36" w:rsidRPr="000F0EFD" w:rsidRDefault="009160D2" w:rsidP="00272B6A">
            <w:pPr>
              <w:pStyle w:val="Tabletext"/>
              <w:jc w:val="center"/>
              <w:rPr>
                <w:szCs w:val="22"/>
              </w:rPr>
            </w:pPr>
            <w:r w:rsidRPr="000F0EFD">
              <w:rPr>
                <w:szCs w:val="22"/>
              </w:rPr>
              <w:t>La Oficina seguirá prestando asistencia a las administraciones concernidas en sus esfuerzos de coordinación, consultará con esas administraciones la posibilidad de organizar una reunión multilateral de coordinación de frecuencias a principios de 2021 y rendirá informe al respecto a las futuras reuniones de la Junta</w:t>
            </w:r>
            <w:r w:rsidR="000C236D" w:rsidRPr="000F0EFD">
              <w:rPr>
                <w:szCs w:val="22"/>
              </w:rPr>
              <w:t>.</w:t>
            </w:r>
          </w:p>
        </w:tc>
      </w:tr>
      <w:tr w:rsidR="00954C36" w:rsidRPr="000F0EFD" w14:paraId="728FFE24" w14:textId="77777777" w:rsidTr="00644DAE">
        <w:tc>
          <w:tcPr>
            <w:tcW w:w="786" w:type="dxa"/>
            <w:vMerge/>
          </w:tcPr>
          <w:p w14:paraId="6EAAAB4B" w14:textId="77777777" w:rsidR="00954C36" w:rsidRPr="000F0EFD" w:rsidRDefault="00954C36" w:rsidP="00272B6A">
            <w:pPr>
              <w:pStyle w:val="Tabletext"/>
              <w:rPr>
                <w:b/>
                <w:bCs/>
              </w:rPr>
            </w:pPr>
          </w:p>
        </w:tc>
        <w:tc>
          <w:tcPr>
            <w:tcW w:w="3822" w:type="dxa"/>
            <w:vMerge/>
          </w:tcPr>
          <w:p w14:paraId="247A4958" w14:textId="77777777" w:rsidR="00954C36" w:rsidRPr="000F0EFD" w:rsidRDefault="00954C36" w:rsidP="00272B6A">
            <w:pPr>
              <w:pStyle w:val="Tabletext"/>
            </w:pPr>
          </w:p>
        </w:tc>
        <w:tc>
          <w:tcPr>
            <w:tcW w:w="6872" w:type="dxa"/>
          </w:tcPr>
          <w:p w14:paraId="025C7A6E" w14:textId="2AFA032F" w:rsidR="00954C36" w:rsidRPr="000F0EFD" w:rsidRDefault="00954C36" w:rsidP="00644DAE">
            <w:pPr>
              <w:pStyle w:val="Tabletext"/>
              <w:tabs>
                <w:tab w:val="clear" w:pos="284"/>
                <w:tab w:val="left" w:pos="600"/>
              </w:tabs>
              <w:ind w:left="458" w:hanging="458"/>
              <w:jc w:val="both"/>
            </w:pPr>
            <w:r w:rsidRPr="000F0EFD">
              <w:rPr>
                <w:rFonts w:eastAsiaTheme="minorEastAsia"/>
                <w:szCs w:val="22"/>
                <w:lang w:eastAsia="zh-CN"/>
              </w:rPr>
              <w:t>f)</w:t>
            </w:r>
            <w:r w:rsidRPr="000F0EFD">
              <w:rPr>
                <w:rFonts w:eastAsiaTheme="minorEastAsia"/>
                <w:szCs w:val="22"/>
                <w:lang w:eastAsia="zh-CN"/>
              </w:rPr>
              <w:tab/>
            </w:r>
            <w:r w:rsidR="000C236D" w:rsidRPr="000F0EFD">
              <w:rPr>
                <w:rFonts w:eastAsiaTheme="minorEastAsia"/>
                <w:szCs w:val="22"/>
                <w:lang w:eastAsia="zh-CN"/>
              </w:rPr>
              <w:t xml:space="preserve">La </w:t>
            </w:r>
            <w:r w:rsidR="000C236D" w:rsidRPr="000F0EFD">
              <w:rPr>
                <w:lang w:val="es-ES"/>
              </w:rPr>
              <w:t>Junta</w:t>
            </w:r>
            <w:r w:rsidR="000C236D" w:rsidRPr="000F0EFD">
              <w:rPr>
                <w:rFonts w:eastAsiaTheme="minorEastAsia"/>
                <w:szCs w:val="22"/>
                <w:lang w:eastAsia="zh-CN"/>
              </w:rPr>
              <w:t xml:space="preserve"> tom</w:t>
            </w:r>
            <w:r w:rsidR="009160D2" w:rsidRPr="000F0EFD">
              <w:rPr>
                <w:rFonts w:eastAsiaTheme="minorEastAsia"/>
                <w:szCs w:val="22"/>
                <w:lang w:eastAsia="zh-CN"/>
              </w:rPr>
              <w:t>ó</w:t>
            </w:r>
            <w:r w:rsidR="000C236D" w:rsidRPr="000F0EFD">
              <w:rPr>
                <w:rFonts w:eastAsiaTheme="minorEastAsia"/>
                <w:szCs w:val="22"/>
                <w:lang w:eastAsia="zh-CN"/>
              </w:rPr>
              <w:t xml:space="preserve"> nota del §</w:t>
            </w:r>
            <w:r w:rsidR="004A441A">
              <w:rPr>
                <w:rFonts w:eastAsiaTheme="minorEastAsia"/>
                <w:szCs w:val="22"/>
                <w:lang w:eastAsia="zh-CN"/>
              </w:rPr>
              <w:t> </w:t>
            </w:r>
            <w:r w:rsidR="000C236D" w:rsidRPr="000F0EFD">
              <w:rPr>
                <w:rFonts w:eastAsiaTheme="minorEastAsia"/>
                <w:szCs w:val="22"/>
                <w:lang w:eastAsia="zh-CN"/>
              </w:rPr>
              <w:t xml:space="preserve">5 del Informe del Director, relativo a la aplicación de los números </w:t>
            </w:r>
            <w:r w:rsidR="000C236D" w:rsidRPr="000F0EFD">
              <w:rPr>
                <w:rFonts w:eastAsiaTheme="minorEastAsia"/>
                <w:b/>
                <w:bCs/>
                <w:szCs w:val="22"/>
                <w:lang w:eastAsia="zh-CN"/>
              </w:rPr>
              <w:t>11.44.1</w:t>
            </w:r>
            <w:r w:rsidR="000C236D" w:rsidRPr="000F0EFD">
              <w:rPr>
                <w:rFonts w:eastAsiaTheme="minorEastAsia"/>
                <w:szCs w:val="22"/>
                <w:lang w:eastAsia="zh-CN"/>
              </w:rPr>
              <w:t xml:space="preserve">, </w:t>
            </w:r>
            <w:r w:rsidR="000C236D" w:rsidRPr="000F0EFD">
              <w:rPr>
                <w:rFonts w:eastAsiaTheme="minorEastAsia"/>
                <w:b/>
                <w:bCs/>
                <w:szCs w:val="22"/>
                <w:lang w:eastAsia="zh-CN"/>
              </w:rPr>
              <w:t>11.47</w:t>
            </w:r>
            <w:r w:rsidR="000C236D" w:rsidRPr="000F0EFD">
              <w:rPr>
                <w:rFonts w:eastAsiaTheme="minorEastAsia"/>
                <w:szCs w:val="22"/>
                <w:lang w:eastAsia="zh-CN"/>
              </w:rPr>
              <w:t xml:space="preserve">, </w:t>
            </w:r>
            <w:r w:rsidR="000C236D" w:rsidRPr="000F0EFD">
              <w:rPr>
                <w:rFonts w:eastAsiaTheme="minorEastAsia"/>
                <w:b/>
                <w:bCs/>
                <w:szCs w:val="22"/>
                <w:lang w:eastAsia="zh-CN"/>
              </w:rPr>
              <w:t>11.48</w:t>
            </w:r>
            <w:r w:rsidR="000C236D" w:rsidRPr="000F0EFD">
              <w:rPr>
                <w:rFonts w:eastAsiaTheme="minorEastAsia"/>
                <w:szCs w:val="22"/>
                <w:lang w:eastAsia="zh-CN"/>
              </w:rPr>
              <w:t xml:space="preserve">, </w:t>
            </w:r>
            <w:r w:rsidR="000C236D" w:rsidRPr="000F0EFD">
              <w:rPr>
                <w:rFonts w:eastAsiaTheme="minorEastAsia"/>
                <w:b/>
                <w:bCs/>
                <w:szCs w:val="22"/>
                <w:lang w:eastAsia="zh-CN"/>
              </w:rPr>
              <w:t>11.49</w:t>
            </w:r>
            <w:r w:rsidR="000C236D" w:rsidRPr="000F0EFD">
              <w:rPr>
                <w:rFonts w:eastAsiaTheme="minorEastAsia"/>
                <w:szCs w:val="22"/>
                <w:lang w:eastAsia="zh-CN"/>
              </w:rPr>
              <w:t xml:space="preserve">, </w:t>
            </w:r>
            <w:r w:rsidR="000C236D" w:rsidRPr="000F0EFD">
              <w:rPr>
                <w:rFonts w:eastAsiaTheme="minorEastAsia"/>
                <w:b/>
                <w:bCs/>
                <w:szCs w:val="22"/>
                <w:lang w:eastAsia="zh-CN"/>
              </w:rPr>
              <w:t>9.38.1</w:t>
            </w:r>
            <w:r w:rsidR="000C236D" w:rsidRPr="000F0EFD">
              <w:rPr>
                <w:rFonts w:eastAsiaTheme="minorEastAsia"/>
                <w:szCs w:val="22"/>
                <w:lang w:eastAsia="zh-CN"/>
              </w:rPr>
              <w:t xml:space="preserve"> y </w:t>
            </w:r>
            <w:r w:rsidR="000C236D" w:rsidRPr="000F0EFD">
              <w:rPr>
                <w:rFonts w:eastAsiaTheme="minorEastAsia"/>
                <w:b/>
                <w:bCs/>
                <w:szCs w:val="22"/>
                <w:lang w:eastAsia="zh-CN"/>
              </w:rPr>
              <w:t>13.6</w:t>
            </w:r>
            <w:r w:rsidR="000C236D" w:rsidRPr="000F0EFD">
              <w:rPr>
                <w:rFonts w:eastAsiaTheme="minorEastAsia"/>
                <w:szCs w:val="22"/>
                <w:lang w:eastAsia="zh-CN"/>
              </w:rPr>
              <w:t xml:space="preserve"> del Reglamento de Radiocomunicaciones y de la Resolución</w:t>
            </w:r>
            <w:r w:rsidR="00E37023">
              <w:rPr>
                <w:rFonts w:eastAsiaTheme="minorEastAsia"/>
                <w:szCs w:val="22"/>
                <w:lang w:eastAsia="zh-CN"/>
              </w:rPr>
              <w:t> </w:t>
            </w:r>
            <w:r w:rsidR="000C236D" w:rsidRPr="000F0EFD">
              <w:rPr>
                <w:rFonts w:eastAsiaTheme="minorEastAsia"/>
                <w:b/>
                <w:bCs/>
                <w:szCs w:val="22"/>
                <w:lang w:eastAsia="zh-CN"/>
              </w:rPr>
              <w:t xml:space="preserve">49 </w:t>
            </w:r>
            <w:r w:rsidR="000C236D" w:rsidRPr="000F0EFD">
              <w:rPr>
                <w:rFonts w:eastAsiaTheme="minorEastAsia"/>
                <w:b/>
                <w:bCs/>
                <w:szCs w:val="22"/>
                <w:lang w:eastAsia="zh-CN"/>
              </w:rPr>
              <w:lastRenderedPageBreak/>
              <w:t>(Rev.CMR-19)</w:t>
            </w:r>
            <w:r w:rsidR="000C236D" w:rsidRPr="000F0EFD">
              <w:rPr>
                <w:rFonts w:eastAsiaTheme="minorEastAsia"/>
                <w:szCs w:val="22"/>
                <w:lang w:eastAsia="zh-CN"/>
              </w:rPr>
              <w:t xml:space="preserve">, y expresó su satisfacción por la información facilitada. </w:t>
            </w:r>
            <w:r w:rsidR="009160D2" w:rsidRPr="000F0EFD">
              <w:rPr>
                <w:rFonts w:eastAsiaTheme="minorEastAsia"/>
                <w:szCs w:val="22"/>
                <w:lang w:eastAsia="zh-CN"/>
              </w:rPr>
              <w:t xml:space="preserve">La Junta encargó a la Oficina que corrija </w:t>
            </w:r>
            <w:r w:rsidR="00F717F9" w:rsidRPr="000F0EFD">
              <w:rPr>
                <w:rFonts w:eastAsiaTheme="minorEastAsia"/>
                <w:szCs w:val="22"/>
                <w:lang w:eastAsia="zh-CN"/>
              </w:rPr>
              <w:t>en el Cuadro</w:t>
            </w:r>
            <w:r w:rsidR="00AF32F7">
              <w:rPr>
                <w:rFonts w:eastAsiaTheme="minorEastAsia"/>
                <w:szCs w:val="22"/>
                <w:lang w:eastAsia="zh-CN"/>
              </w:rPr>
              <w:t> </w:t>
            </w:r>
            <w:r w:rsidR="00F717F9" w:rsidRPr="000F0EFD">
              <w:rPr>
                <w:rFonts w:eastAsiaTheme="minorEastAsia"/>
                <w:szCs w:val="22"/>
                <w:lang w:eastAsia="zh-CN"/>
              </w:rPr>
              <w:t xml:space="preserve">5 </w:t>
            </w:r>
            <w:r w:rsidR="009160D2" w:rsidRPr="000F0EFD">
              <w:rPr>
                <w:rFonts w:eastAsiaTheme="minorEastAsia"/>
                <w:szCs w:val="22"/>
                <w:lang w:eastAsia="zh-CN"/>
              </w:rPr>
              <w:t xml:space="preserve">el encabezamiento </w:t>
            </w:r>
            <w:r w:rsidR="00F717F9" w:rsidRPr="000F0EFD">
              <w:rPr>
                <w:rFonts w:eastAsiaTheme="minorEastAsia"/>
                <w:szCs w:val="22"/>
                <w:lang w:eastAsia="zh-CN"/>
              </w:rPr>
              <w:t>de la columna correspondiente al número</w:t>
            </w:r>
            <w:r w:rsidR="000C236D" w:rsidRPr="000F0EFD">
              <w:rPr>
                <w:rFonts w:eastAsiaTheme="minorEastAsia"/>
                <w:szCs w:val="22"/>
                <w:lang w:eastAsia="zh-CN"/>
              </w:rPr>
              <w:t> </w:t>
            </w:r>
            <w:r w:rsidR="000C236D" w:rsidRPr="000F0EFD">
              <w:rPr>
                <w:rFonts w:eastAsiaTheme="minorEastAsia"/>
                <w:b/>
                <w:bCs/>
                <w:szCs w:val="22"/>
                <w:lang w:eastAsia="zh-CN"/>
              </w:rPr>
              <w:t>11.48</w:t>
            </w:r>
            <w:r w:rsidR="000C236D" w:rsidRPr="000F0EFD">
              <w:rPr>
                <w:rFonts w:eastAsiaTheme="minorEastAsia"/>
                <w:szCs w:val="22"/>
                <w:lang w:eastAsia="zh-CN"/>
              </w:rPr>
              <w:t xml:space="preserve"> </w:t>
            </w:r>
            <w:r w:rsidR="00F717F9" w:rsidRPr="000F0EFD">
              <w:rPr>
                <w:rFonts w:eastAsiaTheme="minorEastAsia"/>
                <w:szCs w:val="22"/>
                <w:lang w:eastAsia="zh-CN"/>
              </w:rPr>
              <w:t>del</w:t>
            </w:r>
            <w:r w:rsidR="00E37023">
              <w:rPr>
                <w:rFonts w:eastAsiaTheme="minorEastAsia"/>
                <w:szCs w:val="22"/>
                <w:lang w:eastAsia="zh-CN"/>
              </w:rPr>
              <w:t> </w:t>
            </w:r>
            <w:r w:rsidR="00F717F9" w:rsidRPr="000F0EFD">
              <w:rPr>
                <w:rFonts w:eastAsiaTheme="minorEastAsia"/>
                <w:szCs w:val="22"/>
                <w:lang w:eastAsia="zh-CN"/>
              </w:rPr>
              <w:t>RR para incluir todas las disposiciones pertinentes</w:t>
            </w:r>
            <w:r w:rsidR="000C236D" w:rsidRPr="000F0EFD">
              <w:rPr>
                <w:rFonts w:eastAsiaTheme="minorEastAsia"/>
                <w:szCs w:val="22"/>
                <w:lang w:eastAsia="zh-CN"/>
              </w:rPr>
              <w:t>.</w:t>
            </w:r>
          </w:p>
        </w:tc>
        <w:tc>
          <w:tcPr>
            <w:tcW w:w="2979" w:type="dxa"/>
          </w:tcPr>
          <w:p w14:paraId="30D1900D" w14:textId="21CC03C6" w:rsidR="00954C36" w:rsidRPr="000F0EFD" w:rsidRDefault="00F717F9" w:rsidP="00272B6A">
            <w:pPr>
              <w:pStyle w:val="Tabletext"/>
              <w:jc w:val="center"/>
              <w:rPr>
                <w:szCs w:val="22"/>
              </w:rPr>
            </w:pPr>
            <w:r w:rsidRPr="000F0EFD">
              <w:rPr>
                <w:szCs w:val="22"/>
              </w:rPr>
              <w:lastRenderedPageBreak/>
              <w:t>La Oficina corregirá en el Cuadro</w:t>
            </w:r>
            <w:r w:rsidR="00E37023">
              <w:rPr>
                <w:szCs w:val="22"/>
              </w:rPr>
              <w:t> </w:t>
            </w:r>
            <w:r w:rsidRPr="000F0EFD">
              <w:rPr>
                <w:szCs w:val="22"/>
              </w:rPr>
              <w:t xml:space="preserve">5 el encabezamiento correspondiente al </w:t>
            </w:r>
            <w:r w:rsidRPr="000F0EFD">
              <w:rPr>
                <w:szCs w:val="22"/>
              </w:rPr>
              <w:lastRenderedPageBreak/>
              <w:t>número</w:t>
            </w:r>
            <w:r w:rsidR="000C236D" w:rsidRPr="000F0EFD">
              <w:rPr>
                <w:szCs w:val="22"/>
              </w:rPr>
              <w:t> </w:t>
            </w:r>
            <w:r w:rsidR="000C236D" w:rsidRPr="000F0EFD">
              <w:rPr>
                <w:b/>
                <w:bCs/>
                <w:szCs w:val="22"/>
              </w:rPr>
              <w:t>11.48</w:t>
            </w:r>
            <w:r w:rsidR="000C236D" w:rsidRPr="000F0EFD">
              <w:rPr>
                <w:szCs w:val="22"/>
              </w:rPr>
              <w:t xml:space="preserve"> </w:t>
            </w:r>
            <w:r w:rsidRPr="000F0EFD">
              <w:rPr>
                <w:szCs w:val="22"/>
              </w:rPr>
              <w:t>del RR para incluir todas las disposiciones pertinentes</w:t>
            </w:r>
            <w:r w:rsidR="000C236D" w:rsidRPr="000F0EFD">
              <w:rPr>
                <w:szCs w:val="22"/>
              </w:rPr>
              <w:t>.</w:t>
            </w:r>
          </w:p>
        </w:tc>
      </w:tr>
      <w:tr w:rsidR="00FE5C9D" w:rsidRPr="000F0EFD" w14:paraId="2C50E750" w14:textId="77777777" w:rsidTr="00644DAE">
        <w:tc>
          <w:tcPr>
            <w:tcW w:w="786" w:type="dxa"/>
            <w:vMerge/>
          </w:tcPr>
          <w:p w14:paraId="2C60241F" w14:textId="77777777" w:rsidR="00FE5C9D" w:rsidRPr="000F0EFD" w:rsidRDefault="00FE5C9D" w:rsidP="00272B6A">
            <w:pPr>
              <w:pStyle w:val="Tabletext"/>
              <w:rPr>
                <w:b/>
                <w:bCs/>
              </w:rPr>
            </w:pPr>
          </w:p>
        </w:tc>
        <w:tc>
          <w:tcPr>
            <w:tcW w:w="3822" w:type="dxa"/>
            <w:vMerge/>
          </w:tcPr>
          <w:p w14:paraId="7F568BD4" w14:textId="77777777" w:rsidR="00FE5C9D" w:rsidRPr="000F0EFD" w:rsidRDefault="00FE5C9D" w:rsidP="00272B6A">
            <w:pPr>
              <w:pStyle w:val="Tabletext"/>
            </w:pPr>
          </w:p>
        </w:tc>
        <w:tc>
          <w:tcPr>
            <w:tcW w:w="6872" w:type="dxa"/>
          </w:tcPr>
          <w:p w14:paraId="363F4AAA" w14:textId="766B5D89" w:rsidR="00FE5C9D" w:rsidRPr="000F0EFD" w:rsidRDefault="00FE5C9D" w:rsidP="00644DAE">
            <w:pPr>
              <w:pStyle w:val="Tabletext"/>
              <w:tabs>
                <w:tab w:val="clear" w:pos="284"/>
                <w:tab w:val="left" w:pos="600"/>
              </w:tabs>
              <w:ind w:left="458" w:hanging="458"/>
              <w:jc w:val="both"/>
              <w:rPr>
                <w:rFonts w:eastAsiaTheme="minorEastAsia"/>
                <w:szCs w:val="22"/>
                <w:lang w:eastAsia="zh-CN"/>
              </w:rPr>
            </w:pPr>
            <w:r w:rsidRPr="000F0EFD">
              <w:rPr>
                <w:rFonts w:eastAsiaTheme="minorEastAsia"/>
                <w:szCs w:val="22"/>
                <w:lang w:eastAsia="zh-CN"/>
              </w:rPr>
              <w:t>g)</w:t>
            </w:r>
            <w:r w:rsidRPr="000F0EFD">
              <w:rPr>
                <w:rFonts w:eastAsiaTheme="minorEastAsia"/>
                <w:szCs w:val="22"/>
                <w:lang w:eastAsia="zh-CN"/>
              </w:rPr>
              <w:tab/>
              <w:t xml:space="preserve">La </w:t>
            </w:r>
            <w:r w:rsidRPr="000F0EFD">
              <w:rPr>
                <w:lang w:val="es-ES"/>
              </w:rPr>
              <w:t>Junta</w:t>
            </w:r>
            <w:r w:rsidRPr="000F0EFD">
              <w:rPr>
                <w:rFonts w:eastAsiaTheme="minorEastAsia"/>
                <w:szCs w:val="22"/>
                <w:lang w:eastAsia="zh-CN"/>
              </w:rPr>
              <w:t xml:space="preserve"> tom</w:t>
            </w:r>
            <w:r w:rsidR="00F717F9" w:rsidRPr="000F0EFD">
              <w:rPr>
                <w:rFonts w:eastAsiaTheme="minorEastAsia"/>
                <w:szCs w:val="22"/>
                <w:lang w:eastAsia="zh-CN"/>
              </w:rPr>
              <w:t>ó</w:t>
            </w:r>
            <w:r w:rsidRPr="000F0EFD">
              <w:rPr>
                <w:rFonts w:eastAsiaTheme="minorEastAsia"/>
                <w:szCs w:val="22"/>
                <w:lang w:eastAsia="zh-CN"/>
              </w:rPr>
              <w:t xml:space="preserve"> nota del §</w:t>
            </w:r>
            <w:r w:rsidR="00AF32F7">
              <w:rPr>
                <w:rFonts w:eastAsiaTheme="minorEastAsia"/>
                <w:szCs w:val="22"/>
                <w:lang w:eastAsia="zh-CN"/>
              </w:rPr>
              <w:t> </w:t>
            </w:r>
            <w:r w:rsidRPr="000F0EFD">
              <w:rPr>
                <w:rFonts w:eastAsiaTheme="minorEastAsia"/>
                <w:szCs w:val="22"/>
                <w:lang w:eastAsia="zh-CN"/>
              </w:rPr>
              <w:t>6 del Informe del Director, relativo a los trabajos del Consejo en materia de recuperación de costes de tramitación de notificaciones de satélites.</w:t>
            </w:r>
          </w:p>
        </w:tc>
        <w:tc>
          <w:tcPr>
            <w:tcW w:w="2979" w:type="dxa"/>
          </w:tcPr>
          <w:p w14:paraId="35201EF8" w14:textId="24B389A6" w:rsidR="00FE5C9D" w:rsidRPr="000F0EFD" w:rsidRDefault="007D4600" w:rsidP="00272B6A">
            <w:pPr>
              <w:pStyle w:val="Tabletext"/>
              <w:jc w:val="center"/>
              <w:rPr>
                <w:szCs w:val="22"/>
                <w:lang w:val="en-GB"/>
              </w:rPr>
            </w:pPr>
            <w:r w:rsidRPr="000F0EFD">
              <w:rPr>
                <w:szCs w:val="22"/>
              </w:rPr>
              <w:t>‒</w:t>
            </w:r>
          </w:p>
        </w:tc>
      </w:tr>
      <w:tr w:rsidR="00954C36" w:rsidRPr="000F0EFD" w14:paraId="5CF0E78E" w14:textId="77777777" w:rsidTr="00644DAE">
        <w:tc>
          <w:tcPr>
            <w:tcW w:w="786" w:type="dxa"/>
            <w:vMerge/>
          </w:tcPr>
          <w:p w14:paraId="19159D7F" w14:textId="77777777" w:rsidR="00954C36" w:rsidRPr="000F0EFD" w:rsidRDefault="00954C36" w:rsidP="00272B6A">
            <w:pPr>
              <w:pStyle w:val="Tabletext"/>
              <w:rPr>
                <w:b/>
                <w:bCs/>
              </w:rPr>
            </w:pPr>
          </w:p>
        </w:tc>
        <w:tc>
          <w:tcPr>
            <w:tcW w:w="3822" w:type="dxa"/>
            <w:vMerge/>
          </w:tcPr>
          <w:p w14:paraId="6D47D2B2" w14:textId="77777777" w:rsidR="00954C36" w:rsidRPr="000F0EFD" w:rsidRDefault="00954C36" w:rsidP="00272B6A">
            <w:pPr>
              <w:pStyle w:val="Tabletext"/>
            </w:pPr>
          </w:p>
        </w:tc>
        <w:tc>
          <w:tcPr>
            <w:tcW w:w="6872" w:type="dxa"/>
          </w:tcPr>
          <w:p w14:paraId="776AF464" w14:textId="25EAFCB6" w:rsidR="00954C36" w:rsidRPr="000F0EFD" w:rsidRDefault="00FE5C9D" w:rsidP="00644DAE">
            <w:pPr>
              <w:pStyle w:val="Tabletext"/>
              <w:tabs>
                <w:tab w:val="clear" w:pos="284"/>
                <w:tab w:val="left" w:pos="600"/>
              </w:tabs>
              <w:ind w:left="458" w:hanging="458"/>
              <w:jc w:val="both"/>
              <w:rPr>
                <w:rFonts w:eastAsiaTheme="minorEastAsia"/>
                <w:szCs w:val="22"/>
                <w:lang w:eastAsia="zh-CN"/>
              </w:rPr>
            </w:pPr>
            <w:r w:rsidRPr="000F0EFD">
              <w:rPr>
                <w:rFonts w:eastAsiaTheme="minorEastAsia"/>
                <w:szCs w:val="22"/>
                <w:lang w:eastAsia="zh-CN"/>
              </w:rPr>
              <w:t>h</w:t>
            </w:r>
            <w:r w:rsidR="00954C36" w:rsidRPr="000F0EFD">
              <w:rPr>
                <w:rFonts w:eastAsiaTheme="minorEastAsia"/>
                <w:szCs w:val="22"/>
                <w:lang w:eastAsia="zh-CN"/>
              </w:rPr>
              <w:t>)</w:t>
            </w:r>
            <w:r w:rsidR="00954C36" w:rsidRPr="000F0EFD">
              <w:rPr>
                <w:rFonts w:eastAsiaTheme="minorEastAsia"/>
                <w:szCs w:val="22"/>
                <w:lang w:eastAsia="zh-CN"/>
              </w:rPr>
              <w:tab/>
              <w:t>La Junta tomó nota del §</w:t>
            </w:r>
            <w:r w:rsidR="00AF32F7">
              <w:rPr>
                <w:rFonts w:eastAsiaTheme="minorEastAsia"/>
                <w:szCs w:val="22"/>
                <w:lang w:eastAsia="zh-CN"/>
              </w:rPr>
              <w:t> </w:t>
            </w:r>
            <w:r w:rsidR="00954C36" w:rsidRPr="000F0EFD">
              <w:rPr>
                <w:rFonts w:eastAsiaTheme="minorEastAsia"/>
                <w:szCs w:val="22"/>
                <w:lang w:eastAsia="zh-CN"/>
              </w:rPr>
              <w:t>7 del Informe del Director, relativo al examen de las conclusiones atinentes a asignaciones de frecuencias de sistemas de satélites no OSG del SFS a tenor de la Resolución</w:t>
            </w:r>
            <w:r w:rsidR="00E37023">
              <w:rPr>
                <w:rFonts w:eastAsiaTheme="minorEastAsia"/>
                <w:szCs w:val="22"/>
                <w:lang w:eastAsia="zh-CN"/>
              </w:rPr>
              <w:t> </w:t>
            </w:r>
            <w:r w:rsidR="00954C36" w:rsidRPr="000F0EFD">
              <w:rPr>
                <w:rFonts w:eastAsiaTheme="minorEastAsia"/>
                <w:b/>
                <w:bCs/>
                <w:szCs w:val="22"/>
                <w:lang w:eastAsia="zh-CN"/>
              </w:rPr>
              <w:t>85 (CMR-03)</w:t>
            </w:r>
            <w:r w:rsidR="00954C36" w:rsidRPr="000F0EFD">
              <w:rPr>
                <w:rFonts w:eastAsiaTheme="minorEastAsia"/>
                <w:szCs w:val="22"/>
                <w:lang w:eastAsia="zh-CN"/>
              </w:rPr>
              <w:t>, y agradeció a la Oficina la información adicional proporcionada. La Junta tomó nota con satisfacción de los esfuerzos realizados por la Oficina a fin de reducir los retrasos en el examen de las asignaciones de frecuencias, pero observó que seguían registrándose demoras en la tramitación de ciertos casos. La Junta encargó a la Oficina:</w:t>
            </w:r>
          </w:p>
          <w:p w14:paraId="5D2E98BD" w14:textId="711EC1D5" w:rsidR="00954C36" w:rsidRPr="000F0EFD" w:rsidRDefault="00954C36" w:rsidP="00644DAE">
            <w:pPr>
              <w:pStyle w:val="Tabletext"/>
              <w:tabs>
                <w:tab w:val="clear" w:pos="284"/>
                <w:tab w:val="clear" w:pos="567"/>
                <w:tab w:val="left" w:pos="742"/>
              </w:tabs>
              <w:ind w:left="742" w:hanging="251"/>
              <w:jc w:val="both"/>
              <w:rPr>
                <w:rFonts w:eastAsiaTheme="minorEastAsia"/>
                <w:szCs w:val="22"/>
                <w:lang w:eastAsia="zh-CN"/>
              </w:rPr>
            </w:pPr>
            <w:r w:rsidRPr="000F0EFD">
              <w:rPr>
                <w:rFonts w:eastAsiaTheme="minorEastAsia"/>
                <w:szCs w:val="22"/>
                <w:lang w:eastAsia="zh-CN"/>
              </w:rPr>
              <w:t>•</w:t>
            </w:r>
            <w:r w:rsidRPr="000F0EFD">
              <w:rPr>
                <w:rFonts w:eastAsiaTheme="minorEastAsia"/>
                <w:szCs w:val="22"/>
                <w:lang w:eastAsia="zh-CN"/>
              </w:rPr>
              <w:tab/>
              <w:t>que siguiera esforzándose por tramitar las notificaciones de una manera más oportuna;</w:t>
            </w:r>
          </w:p>
          <w:p w14:paraId="5FA6609A" w14:textId="0BEE0C83" w:rsidR="00954C36" w:rsidRPr="000F0EFD" w:rsidRDefault="00954C36" w:rsidP="00644DAE">
            <w:pPr>
              <w:pStyle w:val="Tabletext"/>
              <w:tabs>
                <w:tab w:val="clear" w:pos="284"/>
                <w:tab w:val="clear" w:pos="567"/>
                <w:tab w:val="left" w:pos="742"/>
              </w:tabs>
              <w:ind w:left="742" w:hanging="251"/>
              <w:jc w:val="both"/>
              <w:rPr>
                <w:rFonts w:eastAsiaTheme="minorEastAsia"/>
                <w:szCs w:val="22"/>
                <w:lang w:eastAsia="zh-CN"/>
              </w:rPr>
            </w:pPr>
            <w:r w:rsidRPr="000F0EFD">
              <w:rPr>
                <w:rFonts w:eastAsiaTheme="minorEastAsia"/>
                <w:szCs w:val="22"/>
                <w:lang w:eastAsia="zh-CN"/>
              </w:rPr>
              <w:t>•</w:t>
            </w:r>
            <w:r w:rsidRPr="000F0EFD">
              <w:rPr>
                <w:rFonts w:eastAsiaTheme="minorEastAsia"/>
                <w:szCs w:val="22"/>
                <w:lang w:eastAsia="zh-CN"/>
              </w:rPr>
              <w:tab/>
              <w:t xml:space="preserve">que terminase de efectuar todas las modificaciones necesarias del </w:t>
            </w:r>
            <w:r w:rsidRPr="000F0EFD">
              <w:rPr>
                <w:rFonts w:eastAsiaTheme="minorEastAsia"/>
                <w:i/>
                <w:szCs w:val="22"/>
                <w:lang w:eastAsia="zh-CN"/>
              </w:rPr>
              <w:t>software</w:t>
            </w:r>
            <w:r w:rsidRPr="000F0EFD">
              <w:rPr>
                <w:rFonts w:eastAsiaTheme="minorEastAsia"/>
                <w:szCs w:val="22"/>
                <w:lang w:eastAsia="zh-CN"/>
              </w:rPr>
              <w:t xml:space="preserve"> requerido; y</w:t>
            </w:r>
          </w:p>
          <w:p w14:paraId="0CD4DAE6" w14:textId="728E357D" w:rsidR="00954C36" w:rsidRPr="000F0EFD" w:rsidRDefault="00954C36" w:rsidP="00644DAE">
            <w:pPr>
              <w:pStyle w:val="Tabletext"/>
              <w:tabs>
                <w:tab w:val="clear" w:pos="284"/>
                <w:tab w:val="clear" w:pos="567"/>
                <w:tab w:val="left" w:pos="742"/>
              </w:tabs>
              <w:ind w:left="742" w:hanging="251"/>
              <w:jc w:val="both"/>
            </w:pPr>
            <w:r w:rsidRPr="000F0EFD">
              <w:rPr>
                <w:rFonts w:eastAsiaTheme="minorEastAsia"/>
                <w:szCs w:val="22"/>
                <w:lang w:eastAsia="zh-CN"/>
              </w:rPr>
              <w:t>•</w:t>
            </w:r>
            <w:r w:rsidRPr="000F0EFD">
              <w:rPr>
                <w:rFonts w:eastAsiaTheme="minorEastAsia"/>
                <w:szCs w:val="22"/>
                <w:lang w:eastAsia="zh-CN"/>
              </w:rPr>
              <w:tab/>
              <w:t xml:space="preserve">que informara </w:t>
            </w:r>
            <w:r w:rsidRPr="000F0EFD">
              <w:rPr>
                <w:szCs w:val="22"/>
              </w:rPr>
              <w:t>a la Junta, en su 8</w:t>
            </w:r>
            <w:r w:rsidR="00FE5C9D" w:rsidRPr="000F0EFD">
              <w:rPr>
                <w:szCs w:val="22"/>
              </w:rPr>
              <w:t>6</w:t>
            </w:r>
            <w:r w:rsidRPr="000F0EFD">
              <w:rPr>
                <w:szCs w:val="22"/>
              </w:rPr>
              <w:t>ª</w:t>
            </w:r>
            <w:r w:rsidR="00E37023">
              <w:rPr>
                <w:szCs w:val="22"/>
              </w:rPr>
              <w:t> </w:t>
            </w:r>
            <w:r w:rsidRPr="000F0EFD">
              <w:rPr>
                <w:szCs w:val="22"/>
              </w:rPr>
              <w:t>reunión, sobre los avances logrados.</w:t>
            </w:r>
          </w:p>
        </w:tc>
        <w:tc>
          <w:tcPr>
            <w:tcW w:w="2979" w:type="dxa"/>
          </w:tcPr>
          <w:p w14:paraId="42CCFA84" w14:textId="480F2A82" w:rsidR="00FE5C9D" w:rsidRPr="000F0EFD" w:rsidRDefault="00954C36" w:rsidP="00FE5C9D">
            <w:pPr>
              <w:pStyle w:val="Tabletext"/>
              <w:rPr>
                <w:szCs w:val="22"/>
              </w:rPr>
            </w:pPr>
            <w:r w:rsidRPr="000F0EFD">
              <w:rPr>
                <w:szCs w:val="22"/>
              </w:rPr>
              <w:t>La Oficina</w:t>
            </w:r>
            <w:r w:rsidR="00FE5C9D" w:rsidRPr="000F0EFD">
              <w:rPr>
                <w:szCs w:val="22"/>
              </w:rPr>
              <w:t>:</w:t>
            </w:r>
          </w:p>
          <w:p w14:paraId="7F6DD2D6" w14:textId="09331CE9" w:rsidR="00FE5C9D" w:rsidRPr="000F0EFD" w:rsidRDefault="00FE5C9D" w:rsidP="00FE5C9D">
            <w:pPr>
              <w:pStyle w:val="Tabletext"/>
              <w:tabs>
                <w:tab w:val="clear" w:pos="567"/>
                <w:tab w:val="left" w:pos="324"/>
              </w:tabs>
              <w:ind w:left="324" w:hanging="324"/>
              <w:rPr>
                <w:rFonts w:eastAsiaTheme="minorEastAsia"/>
                <w:szCs w:val="22"/>
                <w:lang w:eastAsia="zh-CN"/>
              </w:rPr>
            </w:pPr>
            <w:r w:rsidRPr="000F0EFD">
              <w:rPr>
                <w:rFonts w:eastAsiaTheme="minorEastAsia"/>
                <w:szCs w:val="22"/>
                <w:lang w:eastAsia="zh-CN"/>
              </w:rPr>
              <w:t>•</w:t>
            </w:r>
            <w:r w:rsidRPr="000F0EFD">
              <w:rPr>
                <w:rFonts w:eastAsiaTheme="minorEastAsia"/>
                <w:szCs w:val="22"/>
                <w:lang w:eastAsia="zh-CN"/>
              </w:rPr>
              <w:tab/>
            </w:r>
            <w:r w:rsidR="00F717F9" w:rsidRPr="000F0EFD">
              <w:rPr>
                <w:rFonts w:eastAsiaTheme="minorEastAsia"/>
                <w:szCs w:val="22"/>
                <w:lang w:eastAsia="zh-CN"/>
              </w:rPr>
              <w:t>seguirá</w:t>
            </w:r>
            <w:r w:rsidRPr="000F0EFD">
              <w:rPr>
                <w:rFonts w:eastAsiaTheme="minorEastAsia"/>
                <w:szCs w:val="22"/>
                <w:lang w:eastAsia="zh-CN"/>
              </w:rPr>
              <w:t xml:space="preserve"> esforzándose por tramitar las notificaciones de una manera más oportuna;</w:t>
            </w:r>
          </w:p>
          <w:p w14:paraId="333E5CD8" w14:textId="0662CF8D" w:rsidR="00FE5C9D" w:rsidRPr="000F0EFD" w:rsidRDefault="00FE5C9D" w:rsidP="00FE5C9D">
            <w:pPr>
              <w:pStyle w:val="Tabletext"/>
              <w:tabs>
                <w:tab w:val="clear" w:pos="567"/>
                <w:tab w:val="left" w:pos="324"/>
              </w:tabs>
              <w:ind w:left="324" w:hanging="324"/>
              <w:rPr>
                <w:rFonts w:eastAsiaTheme="minorEastAsia"/>
                <w:szCs w:val="22"/>
                <w:lang w:eastAsia="zh-CN"/>
              </w:rPr>
            </w:pPr>
            <w:r w:rsidRPr="000F0EFD">
              <w:rPr>
                <w:rFonts w:eastAsiaTheme="minorEastAsia"/>
                <w:szCs w:val="22"/>
                <w:lang w:eastAsia="zh-CN"/>
              </w:rPr>
              <w:t>•</w:t>
            </w:r>
            <w:r w:rsidRPr="000F0EFD">
              <w:rPr>
                <w:rFonts w:eastAsiaTheme="minorEastAsia"/>
                <w:szCs w:val="22"/>
                <w:lang w:eastAsia="zh-CN"/>
              </w:rPr>
              <w:tab/>
            </w:r>
            <w:r w:rsidR="00F717F9" w:rsidRPr="000F0EFD">
              <w:rPr>
                <w:rFonts w:eastAsiaTheme="minorEastAsia"/>
                <w:szCs w:val="22"/>
                <w:lang w:eastAsia="zh-CN"/>
              </w:rPr>
              <w:t>terminará</w:t>
            </w:r>
            <w:r w:rsidRPr="000F0EFD">
              <w:rPr>
                <w:rFonts w:eastAsiaTheme="minorEastAsia"/>
                <w:szCs w:val="22"/>
                <w:lang w:eastAsia="zh-CN"/>
              </w:rPr>
              <w:t xml:space="preserve"> de efectuar todas las modificaciones necesarias del </w:t>
            </w:r>
            <w:r w:rsidRPr="000F0EFD">
              <w:rPr>
                <w:rFonts w:eastAsiaTheme="minorEastAsia"/>
                <w:i/>
                <w:szCs w:val="22"/>
                <w:lang w:eastAsia="zh-CN"/>
              </w:rPr>
              <w:t>software</w:t>
            </w:r>
            <w:r w:rsidRPr="000F0EFD">
              <w:rPr>
                <w:rFonts w:eastAsiaTheme="minorEastAsia"/>
                <w:szCs w:val="22"/>
                <w:lang w:eastAsia="zh-CN"/>
              </w:rPr>
              <w:t xml:space="preserve"> requerido; </w:t>
            </w:r>
            <w:r w:rsidR="00F717F9" w:rsidRPr="000F0EFD">
              <w:rPr>
                <w:rFonts w:eastAsiaTheme="minorEastAsia"/>
                <w:szCs w:val="22"/>
                <w:lang w:eastAsia="zh-CN"/>
              </w:rPr>
              <w:t>e</w:t>
            </w:r>
          </w:p>
          <w:p w14:paraId="5CDE730F" w14:textId="7204D15D" w:rsidR="00954C36" w:rsidRPr="000F0EFD" w:rsidRDefault="00FE5C9D" w:rsidP="00FE5C9D">
            <w:pPr>
              <w:pStyle w:val="Tabletext"/>
              <w:ind w:left="284" w:hanging="284"/>
              <w:rPr>
                <w:szCs w:val="22"/>
              </w:rPr>
            </w:pPr>
            <w:r w:rsidRPr="000F0EFD">
              <w:rPr>
                <w:rFonts w:eastAsiaTheme="minorEastAsia"/>
                <w:szCs w:val="22"/>
                <w:lang w:eastAsia="zh-CN"/>
              </w:rPr>
              <w:t>•</w:t>
            </w:r>
            <w:r w:rsidRPr="000F0EFD">
              <w:rPr>
                <w:rFonts w:eastAsiaTheme="minorEastAsia"/>
                <w:szCs w:val="22"/>
                <w:lang w:eastAsia="zh-CN"/>
              </w:rPr>
              <w:tab/>
            </w:r>
            <w:r w:rsidR="00F717F9" w:rsidRPr="000F0EFD">
              <w:rPr>
                <w:rFonts w:eastAsiaTheme="minorEastAsia"/>
                <w:szCs w:val="22"/>
                <w:lang w:eastAsia="zh-CN"/>
              </w:rPr>
              <w:t>informará</w:t>
            </w:r>
            <w:r w:rsidRPr="000F0EFD">
              <w:rPr>
                <w:rFonts w:eastAsiaTheme="minorEastAsia"/>
                <w:szCs w:val="22"/>
                <w:lang w:eastAsia="zh-CN"/>
              </w:rPr>
              <w:t xml:space="preserve"> </w:t>
            </w:r>
            <w:r w:rsidRPr="000F0EFD">
              <w:rPr>
                <w:szCs w:val="22"/>
              </w:rPr>
              <w:t>a la Junta, en su 86ª</w:t>
            </w:r>
            <w:r w:rsidR="00E37023">
              <w:rPr>
                <w:szCs w:val="22"/>
              </w:rPr>
              <w:t> </w:t>
            </w:r>
            <w:r w:rsidRPr="000F0EFD">
              <w:rPr>
                <w:szCs w:val="22"/>
              </w:rPr>
              <w:t>reunión, sobre los avances logrados.</w:t>
            </w:r>
          </w:p>
        </w:tc>
      </w:tr>
      <w:tr w:rsidR="00954C36" w:rsidRPr="000F0EFD" w14:paraId="781D4B6F" w14:textId="77777777" w:rsidTr="00644DAE">
        <w:tc>
          <w:tcPr>
            <w:tcW w:w="786" w:type="dxa"/>
            <w:vMerge/>
          </w:tcPr>
          <w:p w14:paraId="20F01C03" w14:textId="77777777" w:rsidR="00954C36" w:rsidRPr="000F0EFD" w:rsidRDefault="00954C36" w:rsidP="00272B6A">
            <w:pPr>
              <w:pStyle w:val="Tabletext"/>
              <w:rPr>
                <w:b/>
                <w:bCs/>
              </w:rPr>
            </w:pPr>
          </w:p>
        </w:tc>
        <w:tc>
          <w:tcPr>
            <w:tcW w:w="3822" w:type="dxa"/>
            <w:vMerge/>
          </w:tcPr>
          <w:p w14:paraId="366F685F" w14:textId="77777777" w:rsidR="00954C36" w:rsidRPr="000F0EFD" w:rsidRDefault="00954C36" w:rsidP="00272B6A">
            <w:pPr>
              <w:pStyle w:val="Tabletext"/>
            </w:pPr>
          </w:p>
        </w:tc>
        <w:tc>
          <w:tcPr>
            <w:tcW w:w="6872" w:type="dxa"/>
          </w:tcPr>
          <w:p w14:paraId="6B03D0B6" w14:textId="362924C8" w:rsidR="00954C36" w:rsidRPr="000F0EFD" w:rsidRDefault="00FE5C9D" w:rsidP="00644DAE">
            <w:pPr>
              <w:pStyle w:val="Tabletext"/>
              <w:tabs>
                <w:tab w:val="clear" w:pos="284"/>
                <w:tab w:val="left" w:pos="600"/>
              </w:tabs>
              <w:ind w:left="458" w:hanging="458"/>
              <w:jc w:val="both"/>
            </w:pPr>
            <w:r w:rsidRPr="000F0EFD">
              <w:rPr>
                <w:rFonts w:eastAsiaTheme="minorEastAsia"/>
                <w:szCs w:val="22"/>
                <w:lang w:eastAsia="zh-CN"/>
              </w:rPr>
              <w:t>i</w:t>
            </w:r>
            <w:r w:rsidR="00954C36" w:rsidRPr="000F0EFD">
              <w:rPr>
                <w:rFonts w:eastAsiaTheme="minorEastAsia"/>
                <w:szCs w:val="22"/>
                <w:lang w:eastAsia="zh-CN"/>
              </w:rPr>
              <w:t>)</w:t>
            </w:r>
            <w:r w:rsidR="00954C36" w:rsidRPr="000F0EFD">
              <w:rPr>
                <w:rFonts w:eastAsiaTheme="minorEastAsia"/>
                <w:szCs w:val="22"/>
                <w:lang w:eastAsia="zh-CN"/>
              </w:rPr>
              <w:tab/>
            </w:r>
            <w:r w:rsidR="00F717F9" w:rsidRPr="000F0EFD">
              <w:rPr>
                <w:rFonts w:eastAsiaTheme="minorEastAsia"/>
                <w:szCs w:val="22"/>
                <w:lang w:eastAsia="zh-CN"/>
              </w:rPr>
              <w:t>La Junta tomó nota del</w:t>
            </w:r>
            <w:r w:rsidRPr="000F0EFD">
              <w:rPr>
                <w:rFonts w:eastAsiaTheme="minorEastAsia"/>
                <w:szCs w:val="22"/>
                <w:lang w:eastAsia="zh-CN"/>
              </w:rPr>
              <w:t xml:space="preserve"> §</w:t>
            </w:r>
            <w:r w:rsidR="00D24815">
              <w:rPr>
                <w:rFonts w:eastAsiaTheme="minorEastAsia"/>
                <w:szCs w:val="22"/>
                <w:lang w:eastAsia="zh-CN"/>
              </w:rPr>
              <w:t> </w:t>
            </w:r>
            <w:r w:rsidRPr="000F0EFD">
              <w:rPr>
                <w:rFonts w:eastAsiaTheme="minorEastAsia"/>
                <w:szCs w:val="22"/>
                <w:lang w:eastAsia="zh-CN"/>
              </w:rPr>
              <w:t xml:space="preserve">10 </w:t>
            </w:r>
            <w:r w:rsidR="00F717F9" w:rsidRPr="000F0EFD">
              <w:rPr>
                <w:rFonts w:eastAsiaTheme="minorEastAsia"/>
                <w:szCs w:val="22"/>
                <w:lang w:eastAsia="zh-CN"/>
              </w:rPr>
              <w:t>relativo a las respuestas tardías de las administraciones a las cartas de la Oficina y expresó su agradecimiento a la Oficina por la flexibilidad demostrada al aceptar respuestas cuyo retraso se debía a problemas relacionados con la</w:t>
            </w:r>
            <w:r w:rsidRPr="000F0EFD">
              <w:rPr>
                <w:rFonts w:eastAsiaTheme="minorEastAsia"/>
                <w:szCs w:val="22"/>
                <w:lang w:eastAsia="zh-CN"/>
              </w:rPr>
              <w:t xml:space="preserve"> COVID-19</w:t>
            </w:r>
            <w:r w:rsidR="00F717F9" w:rsidRPr="000F0EFD">
              <w:rPr>
                <w:rFonts w:eastAsiaTheme="minorEastAsia"/>
                <w:szCs w:val="22"/>
                <w:lang w:eastAsia="zh-CN"/>
              </w:rPr>
              <w:t xml:space="preserve"> o a consultas informales con la Oficina</w:t>
            </w:r>
            <w:r w:rsidRPr="000F0EFD">
              <w:rPr>
                <w:rFonts w:eastAsiaTheme="minorEastAsia"/>
                <w:szCs w:val="22"/>
                <w:lang w:eastAsia="zh-CN"/>
              </w:rPr>
              <w:t>.</w:t>
            </w:r>
          </w:p>
        </w:tc>
        <w:tc>
          <w:tcPr>
            <w:tcW w:w="2979" w:type="dxa"/>
          </w:tcPr>
          <w:p w14:paraId="0C6ACBE8" w14:textId="77777777" w:rsidR="00954C36" w:rsidRPr="000F0EFD" w:rsidRDefault="00954C36" w:rsidP="00272B6A">
            <w:pPr>
              <w:pStyle w:val="Tabletext"/>
              <w:jc w:val="center"/>
              <w:rPr>
                <w:szCs w:val="22"/>
              </w:rPr>
            </w:pPr>
            <w:r w:rsidRPr="000F0EFD">
              <w:rPr>
                <w:szCs w:val="22"/>
              </w:rPr>
              <w:t>–</w:t>
            </w:r>
          </w:p>
        </w:tc>
      </w:tr>
      <w:tr w:rsidR="007D4600" w:rsidRPr="000F0EFD" w14:paraId="5D6B7B7A" w14:textId="77777777" w:rsidTr="00644DAE">
        <w:tc>
          <w:tcPr>
            <w:tcW w:w="786" w:type="dxa"/>
            <w:vMerge/>
          </w:tcPr>
          <w:p w14:paraId="16E3DE75" w14:textId="77777777" w:rsidR="007D4600" w:rsidRPr="000F0EFD" w:rsidRDefault="007D4600" w:rsidP="00272B6A">
            <w:pPr>
              <w:pStyle w:val="Tabletext"/>
              <w:rPr>
                <w:b/>
                <w:bCs/>
              </w:rPr>
            </w:pPr>
          </w:p>
        </w:tc>
        <w:tc>
          <w:tcPr>
            <w:tcW w:w="3822" w:type="dxa"/>
            <w:vMerge/>
          </w:tcPr>
          <w:p w14:paraId="3ED9EF2B" w14:textId="77777777" w:rsidR="007D4600" w:rsidRPr="000F0EFD" w:rsidRDefault="007D4600" w:rsidP="00272B6A">
            <w:pPr>
              <w:pStyle w:val="Tabletext"/>
            </w:pPr>
          </w:p>
        </w:tc>
        <w:tc>
          <w:tcPr>
            <w:tcW w:w="6872" w:type="dxa"/>
          </w:tcPr>
          <w:p w14:paraId="28EE7DE9" w14:textId="4B994432" w:rsidR="007D4600" w:rsidRPr="000F0EFD" w:rsidRDefault="007D4600" w:rsidP="00644DAE">
            <w:pPr>
              <w:pStyle w:val="Tabletext"/>
              <w:tabs>
                <w:tab w:val="clear" w:pos="284"/>
                <w:tab w:val="left" w:pos="600"/>
              </w:tabs>
              <w:ind w:left="458" w:hanging="458"/>
              <w:jc w:val="both"/>
              <w:rPr>
                <w:rFonts w:eastAsiaTheme="minorEastAsia"/>
                <w:szCs w:val="22"/>
                <w:lang w:eastAsia="zh-CN"/>
              </w:rPr>
            </w:pPr>
            <w:r w:rsidRPr="000F0EFD">
              <w:rPr>
                <w:rFonts w:eastAsiaTheme="minorEastAsia"/>
                <w:szCs w:val="22"/>
                <w:lang w:eastAsia="zh-CN"/>
              </w:rPr>
              <w:t>j)</w:t>
            </w:r>
            <w:r w:rsidRPr="000F0EFD">
              <w:rPr>
                <w:rFonts w:eastAsiaTheme="minorEastAsia"/>
                <w:szCs w:val="22"/>
                <w:lang w:eastAsia="zh-CN"/>
              </w:rPr>
              <w:tab/>
              <w:t xml:space="preserve">La Junta tomó nota con satisfacción del </w:t>
            </w:r>
            <w:r w:rsidR="00F717F9" w:rsidRPr="000F0EFD">
              <w:rPr>
                <w:rFonts w:eastAsiaTheme="minorEastAsia"/>
                <w:szCs w:val="22"/>
                <w:lang w:eastAsia="zh-CN"/>
              </w:rPr>
              <w:t>avance de</w:t>
            </w:r>
            <w:r w:rsidRPr="000F0EFD">
              <w:rPr>
                <w:rFonts w:eastAsiaTheme="minorEastAsia"/>
                <w:szCs w:val="22"/>
                <w:lang w:eastAsia="zh-CN"/>
              </w:rPr>
              <w:t xml:space="preserve"> los esfuerzos de coordinación de las Administraciones de Francia y Grecia, incluido en el Addéndum</w:t>
            </w:r>
            <w:r w:rsidR="00E37023">
              <w:rPr>
                <w:rFonts w:eastAsiaTheme="minorEastAsia"/>
                <w:szCs w:val="22"/>
                <w:lang w:eastAsia="zh-CN"/>
              </w:rPr>
              <w:t> </w:t>
            </w:r>
            <w:r w:rsidRPr="000F0EFD">
              <w:rPr>
                <w:rFonts w:eastAsiaTheme="minorEastAsia"/>
                <w:szCs w:val="22"/>
                <w:lang w:eastAsia="zh-CN"/>
              </w:rPr>
              <w:t xml:space="preserve">3 </w:t>
            </w:r>
            <w:r w:rsidR="00F717F9" w:rsidRPr="000F0EFD">
              <w:rPr>
                <w:rFonts w:eastAsiaTheme="minorEastAsia"/>
                <w:szCs w:val="22"/>
                <w:lang w:eastAsia="zh-CN"/>
              </w:rPr>
              <w:t>del</w:t>
            </w:r>
            <w:r w:rsidRPr="000F0EFD">
              <w:rPr>
                <w:rFonts w:eastAsiaTheme="minorEastAsia"/>
                <w:szCs w:val="22"/>
                <w:lang w:eastAsia="zh-CN"/>
              </w:rPr>
              <w:t xml:space="preserve"> Informe del Director. La Junta alentó a las Administraciones de Francia y Grecia a que prosiguieran sus esfuerzos de coordinación, a fin de alcanzar un resultado mutuamente aceptable, y encargó a la Oficina que siguiera prestando el apoyo necesario a </w:t>
            </w:r>
            <w:r w:rsidRPr="000F0EFD">
              <w:rPr>
                <w:rFonts w:eastAsiaTheme="minorEastAsia"/>
                <w:szCs w:val="22"/>
                <w:lang w:eastAsia="zh-CN"/>
              </w:rPr>
              <w:lastRenderedPageBreak/>
              <w:t>ambas administraciones e informara sobre los avances logrados a los participantes en la 86ª</w:t>
            </w:r>
            <w:r w:rsidR="00E37023">
              <w:rPr>
                <w:rFonts w:eastAsiaTheme="minorEastAsia"/>
                <w:szCs w:val="22"/>
                <w:lang w:eastAsia="zh-CN"/>
              </w:rPr>
              <w:t> </w:t>
            </w:r>
            <w:r w:rsidRPr="000F0EFD">
              <w:rPr>
                <w:rFonts w:eastAsiaTheme="minorEastAsia"/>
                <w:szCs w:val="22"/>
                <w:lang w:eastAsia="zh-CN"/>
              </w:rPr>
              <w:t>reunión de la Junta.</w:t>
            </w:r>
          </w:p>
        </w:tc>
        <w:tc>
          <w:tcPr>
            <w:tcW w:w="2979" w:type="dxa"/>
          </w:tcPr>
          <w:p w14:paraId="09D8CE35" w14:textId="64C5A88B" w:rsidR="007D4600" w:rsidRPr="000F0EFD" w:rsidRDefault="007D4600" w:rsidP="00272B6A">
            <w:pPr>
              <w:pStyle w:val="Tabletext"/>
              <w:jc w:val="center"/>
              <w:rPr>
                <w:szCs w:val="22"/>
              </w:rPr>
            </w:pPr>
            <w:r w:rsidRPr="000F0EFD">
              <w:lastRenderedPageBreak/>
              <w:t>La Oficina seguirá prestando el apoyo necesario a ambas administraciones e informará sobre los avances logrados a los participantes en la 86ª</w:t>
            </w:r>
            <w:r w:rsidR="00AF32F7">
              <w:t> </w:t>
            </w:r>
            <w:r w:rsidRPr="000F0EFD">
              <w:t>reunión de la Junta.</w:t>
            </w:r>
          </w:p>
        </w:tc>
      </w:tr>
      <w:tr w:rsidR="00A53B20" w:rsidRPr="000F0EFD" w14:paraId="2B80C713" w14:textId="77777777" w:rsidTr="00644DAE">
        <w:tc>
          <w:tcPr>
            <w:tcW w:w="786" w:type="dxa"/>
            <w:vMerge/>
          </w:tcPr>
          <w:p w14:paraId="586F9BD7" w14:textId="77777777" w:rsidR="00A53B20" w:rsidRPr="000F0EFD" w:rsidRDefault="00A53B20" w:rsidP="00272B6A">
            <w:pPr>
              <w:pStyle w:val="Tabletext"/>
              <w:rPr>
                <w:b/>
                <w:bCs/>
              </w:rPr>
            </w:pPr>
          </w:p>
        </w:tc>
        <w:tc>
          <w:tcPr>
            <w:tcW w:w="3822" w:type="dxa"/>
            <w:vMerge/>
          </w:tcPr>
          <w:p w14:paraId="4CBA752D" w14:textId="77777777" w:rsidR="00A53B20" w:rsidRPr="000F0EFD" w:rsidRDefault="00A53B20" w:rsidP="00272B6A">
            <w:pPr>
              <w:pStyle w:val="Tabletext"/>
            </w:pPr>
          </w:p>
        </w:tc>
        <w:tc>
          <w:tcPr>
            <w:tcW w:w="6872" w:type="dxa"/>
          </w:tcPr>
          <w:p w14:paraId="0C667D86" w14:textId="2B2BC0BD" w:rsidR="00A53B20" w:rsidRPr="000F0EFD" w:rsidRDefault="00A53B20" w:rsidP="00644DAE">
            <w:pPr>
              <w:pStyle w:val="Tabletext"/>
              <w:tabs>
                <w:tab w:val="clear" w:pos="284"/>
                <w:tab w:val="left" w:pos="600"/>
              </w:tabs>
              <w:ind w:left="458" w:hanging="458"/>
              <w:jc w:val="both"/>
            </w:pPr>
            <w:r w:rsidRPr="00AF32F7">
              <w:t>k)</w:t>
            </w:r>
            <w:r w:rsidRPr="000F0EFD">
              <w:tab/>
            </w:r>
            <w:r w:rsidR="00313A81" w:rsidRPr="000F0EFD">
              <w:t>La Junta consideró el</w:t>
            </w:r>
            <w:r w:rsidRPr="000F0EFD">
              <w:t xml:space="preserve"> Add</w:t>
            </w:r>
            <w:r w:rsidR="00313A81" w:rsidRPr="000F0EFD">
              <w:t>é</w:t>
            </w:r>
            <w:r w:rsidRPr="000F0EFD">
              <w:t xml:space="preserve">ndum 4 </w:t>
            </w:r>
            <w:r w:rsidR="00313A81" w:rsidRPr="000F0EFD">
              <w:t>del Informe del Director y manifestó su agradecimiento a la Oficina por el detallado informe y por sus continuos esfuerzos por prestar asistencia a las administraciones para la aplicación de la Resolución</w:t>
            </w:r>
            <w:r w:rsidRPr="000F0EFD">
              <w:t xml:space="preserve"> </w:t>
            </w:r>
            <w:r w:rsidRPr="000F0EFD">
              <w:rPr>
                <w:b/>
                <w:bCs/>
              </w:rPr>
              <w:t>559 (</w:t>
            </w:r>
            <w:r w:rsidR="00313A81" w:rsidRPr="000F0EFD">
              <w:rPr>
                <w:b/>
                <w:bCs/>
              </w:rPr>
              <w:t>CMR</w:t>
            </w:r>
            <w:r w:rsidRPr="000F0EFD">
              <w:rPr>
                <w:b/>
                <w:bCs/>
              </w:rPr>
              <w:t>-19)</w:t>
            </w:r>
            <w:r w:rsidRPr="000F0EFD">
              <w:t xml:space="preserve"> </w:t>
            </w:r>
            <w:r w:rsidR="00313A81" w:rsidRPr="000F0EFD">
              <w:t>y para encontrar soluciones adaptadas que garanticen la compatibilidad de las notificaciones. La Junta tomó asimismo nota con satisfacción de los esfuerzos invertidos hasta la fecha por las administraciones que han cumplimentado las notificaciones de la Parte B admisibles a partir del</w:t>
            </w:r>
            <w:r w:rsidRPr="000F0EFD">
              <w:t xml:space="preserve"> 21 </w:t>
            </w:r>
            <w:r w:rsidR="00313A81" w:rsidRPr="000F0EFD">
              <w:t>de enero de</w:t>
            </w:r>
            <w:r w:rsidRPr="000F0EFD">
              <w:t xml:space="preserve"> 2020 </w:t>
            </w:r>
            <w:r w:rsidR="00313A81" w:rsidRPr="000F0EFD">
              <w:t xml:space="preserve">y las notificaciones de la </w:t>
            </w:r>
            <w:r w:rsidR="004644F8" w:rsidRPr="000F0EFD">
              <w:t>Parte</w:t>
            </w:r>
            <w:r w:rsidR="004644F8">
              <w:t> </w:t>
            </w:r>
            <w:r w:rsidR="00313A81" w:rsidRPr="000F0EFD">
              <w:t>A asociadas, recibidas antes del 22 de mayo de</w:t>
            </w:r>
            <w:r w:rsidRPr="000F0EFD">
              <w:t xml:space="preserve"> 2020</w:t>
            </w:r>
            <w:r w:rsidR="00313A81" w:rsidRPr="000F0EFD">
              <w:t>, a fin de implementar las medidas propuestas por la Oficina para minimizar las consecuencias para las notificaciones de la Resolución</w:t>
            </w:r>
            <w:r w:rsidRPr="000F0EFD">
              <w:t xml:space="preserve"> </w:t>
            </w:r>
            <w:r w:rsidRPr="000F0EFD">
              <w:rPr>
                <w:b/>
              </w:rPr>
              <w:t>559 (</w:t>
            </w:r>
            <w:r w:rsidR="00313A81" w:rsidRPr="000F0EFD">
              <w:rPr>
                <w:b/>
              </w:rPr>
              <w:t>CMR</w:t>
            </w:r>
            <w:r w:rsidRPr="000F0EFD">
              <w:rPr>
                <w:b/>
              </w:rPr>
              <w:t>-19)</w:t>
            </w:r>
            <w:r w:rsidRPr="000F0EFD">
              <w:t xml:space="preserve"> </w:t>
            </w:r>
            <w:r w:rsidR="00313A81" w:rsidRPr="000F0EFD">
              <w:t>y del Artículo</w:t>
            </w:r>
            <w:r w:rsidR="004644F8">
              <w:t> </w:t>
            </w:r>
            <w:r w:rsidRPr="000F0EFD">
              <w:rPr>
                <w:b/>
                <w:bCs/>
              </w:rPr>
              <w:t>4</w:t>
            </w:r>
            <w:r w:rsidRPr="000F0EFD">
              <w:t xml:space="preserve"> </w:t>
            </w:r>
            <w:r w:rsidR="00313A81" w:rsidRPr="000F0EFD">
              <w:t>conexas (en adelante denominadas notificaciones de la Resolución</w:t>
            </w:r>
            <w:r w:rsidR="00D24815">
              <w:t> </w:t>
            </w:r>
            <w:r w:rsidRPr="000F0EFD">
              <w:rPr>
                <w:bCs/>
              </w:rPr>
              <w:t>559</w:t>
            </w:r>
            <w:r w:rsidRPr="000F0EFD">
              <w:t>).</w:t>
            </w:r>
          </w:p>
          <w:p w14:paraId="282E12AB" w14:textId="361C67C0" w:rsidR="00A53B20" w:rsidRPr="000F0EFD" w:rsidRDefault="00A53B20" w:rsidP="00644DAE">
            <w:pPr>
              <w:pStyle w:val="Tabletext"/>
              <w:tabs>
                <w:tab w:val="clear" w:pos="284"/>
                <w:tab w:val="left" w:pos="600"/>
              </w:tabs>
              <w:ind w:left="458" w:hanging="458"/>
              <w:jc w:val="both"/>
            </w:pPr>
            <w:r w:rsidRPr="000F0EFD">
              <w:rPr>
                <w:lang w:val="es-ES"/>
              </w:rPr>
              <w:tab/>
            </w:r>
            <w:r w:rsidR="00313A81" w:rsidRPr="000F0EFD">
              <w:rPr>
                <w:lang w:val="es-ES"/>
              </w:rPr>
              <w:t>Por consiguiente, la Junta decidió encargar a la Oficina que siga implementando sus decisiones adoptadas en la 84ª reunión para paliar las posibles consecuencias de las notificaciones de la Parte</w:t>
            </w:r>
            <w:r w:rsidR="007E429B">
              <w:rPr>
                <w:lang w:val="es-ES"/>
              </w:rPr>
              <w:t> </w:t>
            </w:r>
            <w:r w:rsidR="00313A81" w:rsidRPr="000F0EFD">
              <w:rPr>
                <w:lang w:val="es-ES"/>
              </w:rPr>
              <w:t>A recibidas antes del</w:t>
            </w:r>
            <w:r w:rsidRPr="000F0EFD">
              <w:rPr>
                <w:lang w:val="es-ES"/>
              </w:rPr>
              <w:t xml:space="preserve"> 22 </w:t>
            </w:r>
            <w:r w:rsidR="00313A81" w:rsidRPr="000F0EFD">
              <w:rPr>
                <w:lang w:val="es-ES"/>
              </w:rPr>
              <w:t>de mayo de</w:t>
            </w:r>
            <w:r w:rsidRPr="000F0EFD">
              <w:rPr>
                <w:lang w:val="es-ES"/>
              </w:rPr>
              <w:t xml:space="preserve"> 2020 </w:t>
            </w:r>
            <w:r w:rsidR="00313A81" w:rsidRPr="000F0EFD">
              <w:rPr>
                <w:lang w:val="es-ES"/>
              </w:rPr>
              <w:t>en las situaciones de referencia de 45</w:t>
            </w:r>
            <w:r w:rsidR="007E429B">
              <w:rPr>
                <w:lang w:val="es-ES"/>
              </w:rPr>
              <w:t> </w:t>
            </w:r>
            <w:r w:rsidR="00313A81" w:rsidRPr="000F0EFD">
              <w:rPr>
                <w:lang w:val="es-ES"/>
              </w:rPr>
              <w:t>notificaciones de la Resolución</w:t>
            </w:r>
            <w:r w:rsidRPr="000F0EFD">
              <w:rPr>
                <w:lang w:val="es-ES"/>
              </w:rPr>
              <w:t xml:space="preserve"> </w:t>
            </w:r>
            <w:r w:rsidRPr="000F0EFD">
              <w:rPr>
                <w:bCs/>
                <w:lang w:val="es-ES"/>
              </w:rPr>
              <w:t>559</w:t>
            </w:r>
            <w:r w:rsidR="00313A81" w:rsidRPr="000F0EFD">
              <w:rPr>
                <w:bCs/>
                <w:lang w:val="es-ES"/>
              </w:rPr>
              <w:t>.</w:t>
            </w:r>
            <w:r w:rsidRPr="000F0EFD">
              <w:rPr>
                <w:lang w:val="es-ES"/>
              </w:rPr>
              <w:t xml:space="preserve"> Por otra parte, la Junta </w:t>
            </w:r>
            <w:r w:rsidR="00313A81" w:rsidRPr="000F0EFD">
              <w:rPr>
                <w:lang w:val="es-ES"/>
              </w:rPr>
              <w:t>insistió en instar</w:t>
            </w:r>
            <w:r w:rsidRPr="000F0EFD">
              <w:rPr>
                <w:lang w:val="es-ES"/>
              </w:rPr>
              <w:t xml:space="preserve"> a las administraciones que h</w:t>
            </w:r>
            <w:r w:rsidR="00313A81" w:rsidRPr="000F0EFD">
              <w:rPr>
                <w:lang w:val="es-ES"/>
              </w:rPr>
              <w:t>ayan</w:t>
            </w:r>
            <w:r w:rsidRPr="000F0EFD">
              <w:rPr>
                <w:lang w:val="es-ES"/>
              </w:rPr>
              <w:t xml:space="preserve"> presentado notificaciones de la Parte</w:t>
            </w:r>
            <w:r w:rsidR="007E429B">
              <w:rPr>
                <w:lang w:val="es-ES"/>
              </w:rPr>
              <w:t> </w:t>
            </w:r>
            <w:r w:rsidRPr="000F0EFD">
              <w:rPr>
                <w:lang w:val="es-ES"/>
              </w:rPr>
              <w:t xml:space="preserve">A antes del 22 de mayo de 2020 a </w:t>
            </w:r>
            <w:r w:rsidR="00313A81" w:rsidRPr="000F0EFD">
              <w:rPr>
                <w:lang w:val="es-ES"/>
              </w:rPr>
              <w:t>hacer</w:t>
            </w:r>
            <w:r w:rsidRPr="000F0EFD">
              <w:rPr>
                <w:lang w:val="es-ES"/>
              </w:rPr>
              <w:t xml:space="preserve"> todo lo posible por integrar esas notificaciones de la Res</w:t>
            </w:r>
            <w:r w:rsidR="00313A81" w:rsidRPr="000F0EFD">
              <w:rPr>
                <w:lang w:val="es-ES"/>
              </w:rPr>
              <w:t>olución</w:t>
            </w:r>
            <w:r w:rsidR="00E37023">
              <w:rPr>
                <w:lang w:val="es-ES"/>
              </w:rPr>
              <w:t> </w:t>
            </w:r>
            <w:r w:rsidRPr="000F0EFD">
              <w:rPr>
                <w:lang w:val="es-ES"/>
              </w:rPr>
              <w:t xml:space="preserve">559 y </w:t>
            </w:r>
            <w:r w:rsidR="00313A81" w:rsidRPr="000F0EFD">
              <w:rPr>
                <w:lang w:val="es-ES"/>
              </w:rPr>
              <w:t>tener</w:t>
            </w:r>
            <w:r w:rsidRPr="000F0EFD">
              <w:rPr>
                <w:lang w:val="es-ES"/>
              </w:rPr>
              <w:t xml:space="preserve"> en cuenta los resultados del examen realizado por la Oficina al preparar sus notificaciones de la Parte</w:t>
            </w:r>
            <w:r w:rsidR="007E429B">
              <w:rPr>
                <w:lang w:val="es-ES"/>
              </w:rPr>
              <w:t> </w:t>
            </w:r>
            <w:r w:rsidRPr="000F0EFD">
              <w:rPr>
                <w:lang w:val="es-ES"/>
              </w:rPr>
              <w:t>B.</w:t>
            </w:r>
          </w:p>
        </w:tc>
        <w:tc>
          <w:tcPr>
            <w:tcW w:w="2979" w:type="dxa"/>
          </w:tcPr>
          <w:p w14:paraId="0A8F035D" w14:textId="5F22BC35" w:rsidR="00A53B20" w:rsidRPr="000F0EFD" w:rsidRDefault="00313A81" w:rsidP="00272B6A">
            <w:pPr>
              <w:pStyle w:val="Tabletext"/>
              <w:jc w:val="center"/>
              <w:rPr>
                <w:szCs w:val="22"/>
              </w:rPr>
            </w:pPr>
            <w:r w:rsidRPr="000F0EFD">
              <w:rPr>
                <w:szCs w:val="22"/>
              </w:rPr>
              <w:t>La Oficina seguirá implementando las decisiones adoptadas por la Junta en su 84ª reunión para paliar las posibles consecuencias de las notificaciones de la Parte</w:t>
            </w:r>
            <w:r w:rsidR="00AF32F7">
              <w:rPr>
                <w:szCs w:val="22"/>
              </w:rPr>
              <w:t> </w:t>
            </w:r>
            <w:r w:rsidRPr="000F0EFD">
              <w:rPr>
                <w:szCs w:val="22"/>
              </w:rPr>
              <w:t>A recibidas antes del</w:t>
            </w:r>
            <w:r w:rsidR="00A53B20" w:rsidRPr="000F0EFD">
              <w:rPr>
                <w:szCs w:val="22"/>
              </w:rPr>
              <w:t xml:space="preserve"> 22 </w:t>
            </w:r>
            <w:r w:rsidRPr="000F0EFD">
              <w:rPr>
                <w:szCs w:val="22"/>
              </w:rPr>
              <w:t>de mayo de</w:t>
            </w:r>
            <w:r w:rsidR="00A53B20" w:rsidRPr="000F0EFD">
              <w:rPr>
                <w:szCs w:val="22"/>
              </w:rPr>
              <w:t xml:space="preserve"> 2020 </w:t>
            </w:r>
            <w:r w:rsidRPr="000F0EFD">
              <w:rPr>
                <w:szCs w:val="22"/>
              </w:rPr>
              <w:t>en las situaciones de referencia de</w:t>
            </w:r>
            <w:r w:rsidR="00A53B20" w:rsidRPr="000F0EFD">
              <w:rPr>
                <w:szCs w:val="22"/>
              </w:rPr>
              <w:t xml:space="preserve"> 45 </w:t>
            </w:r>
            <w:r w:rsidRPr="000F0EFD">
              <w:rPr>
                <w:szCs w:val="22"/>
              </w:rPr>
              <w:t>notificaciones de la Resolución</w:t>
            </w:r>
            <w:r w:rsidR="00A53B20" w:rsidRPr="000F0EFD">
              <w:rPr>
                <w:szCs w:val="22"/>
              </w:rPr>
              <w:t xml:space="preserve"> 559 </w:t>
            </w:r>
            <w:r w:rsidRPr="000F0EFD">
              <w:rPr>
                <w:szCs w:val="22"/>
              </w:rPr>
              <w:t>y del Artículo</w:t>
            </w:r>
            <w:r w:rsidR="00A53B20" w:rsidRPr="000F0EFD">
              <w:rPr>
                <w:szCs w:val="22"/>
              </w:rPr>
              <w:t xml:space="preserve"> </w:t>
            </w:r>
            <w:r w:rsidR="00A53B20" w:rsidRPr="000F0EFD">
              <w:rPr>
                <w:b/>
                <w:bCs/>
                <w:szCs w:val="22"/>
              </w:rPr>
              <w:t>4</w:t>
            </w:r>
            <w:r w:rsidR="00A53B20" w:rsidRPr="000F0EFD">
              <w:rPr>
                <w:szCs w:val="22"/>
              </w:rPr>
              <w:t xml:space="preserve"> </w:t>
            </w:r>
            <w:r w:rsidRPr="000F0EFD">
              <w:rPr>
                <w:szCs w:val="22"/>
              </w:rPr>
              <w:t>conexas</w:t>
            </w:r>
            <w:r w:rsidR="00A53B20" w:rsidRPr="000F0EFD">
              <w:rPr>
                <w:szCs w:val="22"/>
              </w:rPr>
              <w:t>.</w:t>
            </w:r>
          </w:p>
        </w:tc>
      </w:tr>
      <w:tr w:rsidR="00A53B20" w:rsidRPr="000F0EFD" w14:paraId="339A14ED" w14:textId="7F398256" w:rsidTr="00644DAE">
        <w:tc>
          <w:tcPr>
            <w:tcW w:w="786" w:type="dxa"/>
          </w:tcPr>
          <w:p w14:paraId="2EB74181" w14:textId="77777777" w:rsidR="00A53B20" w:rsidRPr="000F0EFD" w:rsidRDefault="00A53B20" w:rsidP="00035FCA">
            <w:pPr>
              <w:pStyle w:val="Tabletext"/>
              <w:jc w:val="center"/>
              <w:rPr>
                <w:b/>
                <w:bCs/>
              </w:rPr>
            </w:pPr>
            <w:r w:rsidRPr="000F0EFD">
              <w:rPr>
                <w:b/>
                <w:bCs/>
              </w:rPr>
              <w:t>4</w:t>
            </w:r>
          </w:p>
        </w:tc>
        <w:tc>
          <w:tcPr>
            <w:tcW w:w="13673" w:type="dxa"/>
            <w:gridSpan w:val="3"/>
          </w:tcPr>
          <w:p w14:paraId="1F059672" w14:textId="6A74E901" w:rsidR="00A53B20" w:rsidRPr="007E429B" w:rsidRDefault="00A53B20" w:rsidP="007E429B">
            <w:pPr>
              <w:pStyle w:val="Tabletext"/>
              <w:rPr>
                <w:b/>
                <w:bCs/>
              </w:rPr>
            </w:pPr>
            <w:r w:rsidRPr="007E429B">
              <w:rPr>
                <w:b/>
                <w:bCs/>
              </w:rPr>
              <w:t>Reglas de Procedimiento</w:t>
            </w:r>
          </w:p>
        </w:tc>
      </w:tr>
      <w:tr w:rsidR="00A53B20" w:rsidRPr="000F0EFD" w14:paraId="27F0B1A2" w14:textId="77777777" w:rsidTr="00644DAE">
        <w:tc>
          <w:tcPr>
            <w:tcW w:w="786" w:type="dxa"/>
          </w:tcPr>
          <w:p w14:paraId="3921A263" w14:textId="77777777" w:rsidR="00A53B20" w:rsidRPr="000F0EFD" w:rsidRDefault="00A53B20" w:rsidP="00E71DB1">
            <w:pPr>
              <w:pStyle w:val="Tabletext"/>
              <w:jc w:val="center"/>
              <w:rPr>
                <w:b/>
                <w:bCs/>
              </w:rPr>
            </w:pPr>
            <w:r w:rsidRPr="000F0EFD">
              <w:rPr>
                <w:b/>
                <w:bCs/>
              </w:rPr>
              <w:t>4.1</w:t>
            </w:r>
          </w:p>
        </w:tc>
        <w:tc>
          <w:tcPr>
            <w:tcW w:w="3822" w:type="dxa"/>
          </w:tcPr>
          <w:p w14:paraId="5A5F8515" w14:textId="2AD748AA" w:rsidR="00A53B20" w:rsidRPr="000F0EFD" w:rsidRDefault="00A53B20" w:rsidP="00272B6A">
            <w:pPr>
              <w:pStyle w:val="Tabletext"/>
            </w:pPr>
            <w:r w:rsidRPr="000F0EFD">
              <w:t>Lista de Reglas de Procedimiento propuestas</w:t>
            </w:r>
            <w:r w:rsidRPr="000F0EFD">
              <w:br/>
            </w:r>
            <w:hyperlink r:id="rId21" w:history="1">
              <w:r w:rsidRPr="000F0EFD">
                <w:rPr>
                  <w:rStyle w:val="Hyperlink"/>
                  <w:szCs w:val="22"/>
                </w:rPr>
                <w:t xml:space="preserve">RRB20-3/1 </w:t>
              </w:r>
              <w:r w:rsidR="007E429B">
                <w:rPr>
                  <w:rStyle w:val="Hyperlink"/>
                  <w:szCs w:val="22"/>
                </w:rPr>
                <w:t>–</w:t>
              </w:r>
              <w:r w:rsidRPr="000F0EFD">
                <w:rPr>
                  <w:rStyle w:val="Hyperlink"/>
                  <w:szCs w:val="22"/>
                </w:rPr>
                <w:t xml:space="preserve"> RRB20-2/1(Rev.1)</w:t>
              </w:r>
            </w:hyperlink>
          </w:p>
        </w:tc>
        <w:tc>
          <w:tcPr>
            <w:tcW w:w="6872" w:type="dxa"/>
          </w:tcPr>
          <w:p w14:paraId="3F73C52A" w14:textId="5D431E01" w:rsidR="00A53B20" w:rsidRPr="000F0EFD" w:rsidRDefault="00A53B20" w:rsidP="00644DAE">
            <w:pPr>
              <w:pStyle w:val="Tabletext"/>
              <w:jc w:val="both"/>
            </w:pPr>
            <w:r w:rsidRPr="000F0EFD">
              <w:t>Tras una reunión del Grupo de Trabajo sobre las Reglas de Procedimiento, presidido por el Sr. Y. HENRI, la Junta decidió actualizar la lista de Reglas de Procedimiento propuestas en el Documento RRB20-</w:t>
            </w:r>
            <w:r w:rsidR="00CA785C" w:rsidRPr="000F0EFD">
              <w:t>3</w:t>
            </w:r>
            <w:r w:rsidRPr="000F0EFD">
              <w:t>/1, teniendo en cuenta las propuestas de la Oficina en cuanto a la revisión de ciertas Reglas de Procedimiento, y encargó a la Oficina que publicara la versión actualizada del documento en el sitio web.</w:t>
            </w:r>
          </w:p>
          <w:p w14:paraId="1D815DA8" w14:textId="5FA01FC6" w:rsidR="00CA785C" w:rsidRPr="000F0EFD" w:rsidRDefault="00313A81" w:rsidP="00644DAE">
            <w:pPr>
              <w:pStyle w:val="Tabletext"/>
              <w:jc w:val="both"/>
              <w:rPr>
                <w:lang w:val="es-ES"/>
              </w:rPr>
            </w:pPr>
            <w:r w:rsidRPr="000F0EFD">
              <w:rPr>
                <w:lang w:val="es-ES"/>
              </w:rPr>
              <w:lastRenderedPageBreak/>
              <w:t>El Grupo de Trabajo consideró asimismo los</w:t>
            </w:r>
            <w:r w:rsidR="00CA785C" w:rsidRPr="000F0EFD">
              <w:rPr>
                <w:lang w:val="es-ES"/>
              </w:rPr>
              <w:t xml:space="preserve"> §</w:t>
            </w:r>
            <w:r w:rsidR="007E429B">
              <w:rPr>
                <w:lang w:val="es-ES"/>
              </w:rPr>
              <w:t> </w:t>
            </w:r>
            <w:r w:rsidR="00CA785C" w:rsidRPr="000F0EFD">
              <w:rPr>
                <w:lang w:val="es-ES"/>
              </w:rPr>
              <w:t xml:space="preserve">8 </w:t>
            </w:r>
            <w:r w:rsidRPr="000F0EFD">
              <w:rPr>
                <w:lang w:val="es-ES"/>
              </w:rPr>
              <w:t>y</w:t>
            </w:r>
            <w:r w:rsidR="00CA785C" w:rsidRPr="000F0EFD">
              <w:rPr>
                <w:lang w:val="es-ES"/>
              </w:rPr>
              <w:t xml:space="preserve"> 9 </w:t>
            </w:r>
            <w:r w:rsidRPr="000F0EFD">
              <w:rPr>
                <w:lang w:val="es-ES"/>
              </w:rPr>
              <w:t>del informe del Director, relativos respectivamente a la posible supresión</w:t>
            </w:r>
            <w:r w:rsidR="00B9500C" w:rsidRPr="000F0EFD">
              <w:rPr>
                <w:lang w:val="es-ES"/>
              </w:rPr>
              <w:t xml:space="preserve"> </w:t>
            </w:r>
            <w:r w:rsidRPr="000F0EFD">
              <w:rPr>
                <w:lang w:val="es-ES"/>
              </w:rPr>
              <w:t xml:space="preserve">de la nota </w:t>
            </w:r>
            <w:r w:rsidR="00B9500C" w:rsidRPr="000F0EFD">
              <w:rPr>
                <w:lang w:val="es-ES"/>
              </w:rPr>
              <w:t>relativa a las Reglas de Procedimiento del número</w:t>
            </w:r>
            <w:r w:rsidR="00CA785C" w:rsidRPr="000F0EFD">
              <w:rPr>
                <w:lang w:val="es-ES"/>
              </w:rPr>
              <w:t> </w:t>
            </w:r>
            <w:r w:rsidR="00CA785C" w:rsidRPr="000F0EFD">
              <w:rPr>
                <w:b/>
                <w:bCs/>
                <w:lang w:val="es-ES"/>
              </w:rPr>
              <w:t>11.48</w:t>
            </w:r>
            <w:r w:rsidR="00CA785C" w:rsidRPr="000F0EFD">
              <w:rPr>
                <w:lang w:val="es-ES"/>
              </w:rPr>
              <w:t xml:space="preserve"> </w:t>
            </w:r>
            <w:r w:rsidR="00B9500C" w:rsidRPr="000F0EFD">
              <w:rPr>
                <w:lang w:val="es-ES"/>
              </w:rPr>
              <w:t>del RR y al examen de la Regla de Procedimiento relativa al número</w:t>
            </w:r>
            <w:r w:rsidR="00CA785C" w:rsidRPr="000F0EFD">
              <w:rPr>
                <w:lang w:val="es-ES"/>
              </w:rPr>
              <w:t> </w:t>
            </w:r>
            <w:r w:rsidR="00CA785C" w:rsidRPr="000F0EFD">
              <w:rPr>
                <w:b/>
                <w:bCs/>
                <w:lang w:val="es-ES"/>
              </w:rPr>
              <w:t>9.11</w:t>
            </w:r>
            <w:r w:rsidR="00B9500C" w:rsidRPr="000F0EFD">
              <w:rPr>
                <w:b/>
                <w:bCs/>
                <w:lang w:val="es-ES"/>
              </w:rPr>
              <w:t>A,</w:t>
            </w:r>
            <w:r w:rsidR="00CA785C" w:rsidRPr="000F0EFD">
              <w:rPr>
                <w:lang w:val="es-ES"/>
              </w:rPr>
              <w:t xml:space="preserve"> </w:t>
            </w:r>
            <w:r w:rsidR="00B9500C" w:rsidRPr="000F0EFD">
              <w:rPr>
                <w:lang w:val="es-ES"/>
              </w:rPr>
              <w:t>y actualizó convenientemente la lista de Reglas de Procedimiento propuestas. La Junta encargó además a la Oficina que distribuya esas modificaciones de las Reglas de Procedimiento a las administraciones con fines informativos</w:t>
            </w:r>
            <w:r w:rsidR="00CA785C" w:rsidRPr="000F0EFD">
              <w:rPr>
                <w:lang w:val="es-ES"/>
              </w:rPr>
              <w:t>.</w:t>
            </w:r>
          </w:p>
        </w:tc>
        <w:tc>
          <w:tcPr>
            <w:tcW w:w="2979" w:type="dxa"/>
          </w:tcPr>
          <w:p w14:paraId="1766F276" w14:textId="77777777" w:rsidR="00A53B20" w:rsidRPr="000F0EFD" w:rsidRDefault="00A53B20" w:rsidP="00272B6A">
            <w:pPr>
              <w:pStyle w:val="Tabletext"/>
              <w:jc w:val="center"/>
            </w:pPr>
            <w:r w:rsidRPr="000F0EFD">
              <w:lastRenderedPageBreak/>
              <w:t>El Secretario Ejecutivo publicará la lista de las Reglas de Procedimiento propuestas en el sitio web.</w:t>
            </w:r>
          </w:p>
          <w:p w14:paraId="2AB61FDA" w14:textId="2A1F8AF3" w:rsidR="00A53B20" w:rsidRPr="000F0EFD" w:rsidRDefault="00B9500C" w:rsidP="007E429B">
            <w:pPr>
              <w:pStyle w:val="Tabletext"/>
              <w:jc w:val="center"/>
            </w:pPr>
            <w:r w:rsidRPr="000F0EFD">
              <w:t xml:space="preserve">La Oficina distribuirá esas modificaciones de las Reglas </w:t>
            </w:r>
            <w:r w:rsidRPr="000F0EFD">
              <w:lastRenderedPageBreak/>
              <w:t>de Procedimiento a las administraciones con fines informativos</w:t>
            </w:r>
            <w:r w:rsidR="00A53B20" w:rsidRPr="000F0EFD">
              <w:t>.</w:t>
            </w:r>
          </w:p>
        </w:tc>
      </w:tr>
      <w:tr w:rsidR="00A53B20" w:rsidRPr="000F0EFD" w14:paraId="0C4E72F2" w14:textId="77777777" w:rsidTr="00644DAE">
        <w:tc>
          <w:tcPr>
            <w:tcW w:w="786" w:type="dxa"/>
          </w:tcPr>
          <w:p w14:paraId="57DB599C" w14:textId="77777777" w:rsidR="00A53B20" w:rsidRPr="000F0EFD" w:rsidRDefault="00A53B20" w:rsidP="00E71DB1">
            <w:pPr>
              <w:pStyle w:val="Tabletext"/>
              <w:jc w:val="center"/>
              <w:rPr>
                <w:b/>
                <w:bCs/>
              </w:rPr>
            </w:pPr>
            <w:r w:rsidRPr="000F0EFD">
              <w:rPr>
                <w:b/>
                <w:bCs/>
              </w:rPr>
              <w:lastRenderedPageBreak/>
              <w:t>4.2</w:t>
            </w:r>
          </w:p>
        </w:tc>
        <w:tc>
          <w:tcPr>
            <w:tcW w:w="3822" w:type="dxa"/>
          </w:tcPr>
          <w:p w14:paraId="150993A3" w14:textId="5CF8A56A" w:rsidR="00A53B20" w:rsidRPr="000F0EFD" w:rsidRDefault="00A53B20" w:rsidP="00272B6A">
            <w:pPr>
              <w:pStyle w:val="Tabletext"/>
            </w:pPr>
            <w:r w:rsidRPr="000F0EFD">
              <w:t>Proyectos de Regla de Procedimiento</w:t>
            </w:r>
            <w:r w:rsidRPr="000F0EFD">
              <w:br/>
            </w:r>
            <w:hyperlink r:id="rId22" w:history="1">
              <w:r w:rsidR="00CA785C" w:rsidRPr="000F0EFD">
                <w:rPr>
                  <w:rStyle w:val="Hyperlink"/>
                  <w:szCs w:val="22"/>
                  <w:lang w:eastAsia="zh-CN"/>
                </w:rPr>
                <w:t>CCRR/66</w:t>
              </w:r>
            </w:hyperlink>
          </w:p>
        </w:tc>
        <w:tc>
          <w:tcPr>
            <w:tcW w:w="6872" w:type="dxa"/>
            <w:vMerge w:val="restart"/>
          </w:tcPr>
          <w:p w14:paraId="2B717F26" w14:textId="72F502E1" w:rsidR="00A53B20" w:rsidRPr="000F0EFD" w:rsidRDefault="00CA785C" w:rsidP="00644DAE">
            <w:pPr>
              <w:pStyle w:val="Tabletext"/>
              <w:jc w:val="both"/>
            </w:pPr>
            <w:r w:rsidRPr="000F0EFD">
              <w:t>La Junta debatió el proyecto de Reglas de Procedimiento divulgado entre las administraciones por conducto de la Carta Circular CCRR/66, junto con los comentarios enviados por las administraciones, incluidos en el Documento</w:t>
            </w:r>
            <w:r w:rsidR="00E37023">
              <w:t> </w:t>
            </w:r>
            <w:r w:rsidRPr="000F0EFD">
              <w:t>RRB20-3/2. La Junta aprobó dichas Reglas de Procedimiento con las modificaciones que figuran en los Adjuntos al presente resumen de decisiones.</w:t>
            </w:r>
          </w:p>
        </w:tc>
        <w:tc>
          <w:tcPr>
            <w:tcW w:w="2979" w:type="dxa"/>
            <w:vMerge w:val="restart"/>
          </w:tcPr>
          <w:p w14:paraId="59D99C4F" w14:textId="5CD0BBCB" w:rsidR="00A53B20" w:rsidRPr="000F0EFD" w:rsidRDefault="00CA785C" w:rsidP="00272B6A">
            <w:pPr>
              <w:pStyle w:val="Tabletext"/>
              <w:jc w:val="center"/>
            </w:pPr>
            <w:r w:rsidRPr="000F0EFD">
              <w:t>El Secretario Ejecutivo actualizará y publicará las Reglas de Procedimiento en consecuencia.</w:t>
            </w:r>
          </w:p>
        </w:tc>
      </w:tr>
      <w:tr w:rsidR="00A53B20" w:rsidRPr="000F0EFD" w14:paraId="4D191DCA" w14:textId="77777777" w:rsidTr="00644DAE">
        <w:tc>
          <w:tcPr>
            <w:tcW w:w="786" w:type="dxa"/>
          </w:tcPr>
          <w:p w14:paraId="389C6523" w14:textId="77777777" w:rsidR="00A53B20" w:rsidRPr="000F0EFD" w:rsidRDefault="00A53B20" w:rsidP="00E71DB1">
            <w:pPr>
              <w:pStyle w:val="Tabletext"/>
              <w:jc w:val="center"/>
              <w:rPr>
                <w:b/>
                <w:bCs/>
              </w:rPr>
            </w:pPr>
            <w:r w:rsidRPr="000F0EFD">
              <w:rPr>
                <w:b/>
                <w:bCs/>
              </w:rPr>
              <w:t>4.3</w:t>
            </w:r>
          </w:p>
        </w:tc>
        <w:tc>
          <w:tcPr>
            <w:tcW w:w="3822" w:type="dxa"/>
          </w:tcPr>
          <w:p w14:paraId="62E0C488" w14:textId="4A4472C0" w:rsidR="00A53B20" w:rsidRPr="000F0EFD" w:rsidRDefault="00A53B20" w:rsidP="00272B6A">
            <w:pPr>
              <w:pStyle w:val="Tabletext"/>
            </w:pPr>
            <w:r w:rsidRPr="000F0EFD">
              <w:t xml:space="preserve">Comentarios de las </w:t>
            </w:r>
            <w:r w:rsidR="00CA785C" w:rsidRPr="000F0EFD">
              <w:t>administraciones</w:t>
            </w:r>
            <w:r w:rsidRPr="000F0EFD">
              <w:br/>
            </w:r>
            <w:hyperlink r:id="rId23" w:history="1">
              <w:r w:rsidR="00CA785C" w:rsidRPr="000F0EFD">
                <w:rPr>
                  <w:rStyle w:val="Hyperlink"/>
                  <w:szCs w:val="22"/>
                </w:rPr>
                <w:t>RRB20-3/2</w:t>
              </w:r>
            </w:hyperlink>
          </w:p>
        </w:tc>
        <w:tc>
          <w:tcPr>
            <w:tcW w:w="6872" w:type="dxa"/>
            <w:vMerge/>
          </w:tcPr>
          <w:p w14:paraId="63E086EC" w14:textId="77777777" w:rsidR="00A53B20" w:rsidRPr="000F0EFD" w:rsidRDefault="00A53B20" w:rsidP="00272B6A">
            <w:pPr>
              <w:pStyle w:val="Tabletext"/>
              <w:jc w:val="both"/>
            </w:pPr>
          </w:p>
        </w:tc>
        <w:tc>
          <w:tcPr>
            <w:tcW w:w="2979" w:type="dxa"/>
            <w:vMerge/>
          </w:tcPr>
          <w:p w14:paraId="37A4ECB1" w14:textId="77777777" w:rsidR="00A53B20" w:rsidRPr="000F0EFD" w:rsidRDefault="00A53B20" w:rsidP="00272B6A">
            <w:pPr>
              <w:pStyle w:val="Tabletext"/>
              <w:jc w:val="center"/>
            </w:pPr>
          </w:p>
        </w:tc>
      </w:tr>
      <w:tr w:rsidR="00CA785C" w:rsidRPr="000F0EFD" w14:paraId="1FE1CCC4" w14:textId="737E74CF" w:rsidTr="00644DAE">
        <w:trPr>
          <w:cantSplit/>
        </w:trPr>
        <w:tc>
          <w:tcPr>
            <w:tcW w:w="786" w:type="dxa"/>
          </w:tcPr>
          <w:p w14:paraId="57989FE7" w14:textId="77777777" w:rsidR="00CA785C" w:rsidRPr="000F0EFD" w:rsidRDefault="00CA785C" w:rsidP="00E71DB1">
            <w:pPr>
              <w:pStyle w:val="Tabletext"/>
              <w:jc w:val="center"/>
              <w:rPr>
                <w:b/>
                <w:bCs/>
              </w:rPr>
            </w:pPr>
            <w:r w:rsidRPr="000F0EFD">
              <w:rPr>
                <w:b/>
                <w:bCs/>
              </w:rPr>
              <w:lastRenderedPageBreak/>
              <w:t>5</w:t>
            </w:r>
          </w:p>
        </w:tc>
        <w:tc>
          <w:tcPr>
            <w:tcW w:w="13673" w:type="dxa"/>
            <w:gridSpan w:val="3"/>
          </w:tcPr>
          <w:p w14:paraId="57CD9BFF" w14:textId="77777777" w:rsidR="00CA785C" w:rsidRPr="000F0EFD" w:rsidRDefault="00FA30C9" w:rsidP="00644DAE">
            <w:pPr>
              <w:pStyle w:val="Tabletext"/>
              <w:jc w:val="both"/>
              <w:rPr>
                <w:b/>
                <w:bCs/>
              </w:rPr>
            </w:pPr>
            <w:r w:rsidRPr="000F0EFD">
              <w:rPr>
                <w:b/>
                <w:bCs/>
              </w:rPr>
              <w:t>Cuestiones y solicitudes relativas a la prórroga del plazo reglamentario para la puesta en servicio o la reanudación del servicio de asignaciones de frecuencias a redes de satélites</w:t>
            </w:r>
          </w:p>
          <w:p w14:paraId="1BD08236" w14:textId="02528835" w:rsidR="00FA30C9" w:rsidRPr="000F0EFD" w:rsidRDefault="008035B2" w:rsidP="00644DAE">
            <w:pPr>
              <w:pStyle w:val="Tabletext"/>
              <w:jc w:val="both"/>
              <w:rPr>
                <w:rFonts w:eastAsia="Yu Mincho"/>
                <w:szCs w:val="22"/>
                <w:lang w:val="es-ES"/>
              </w:rPr>
            </w:pPr>
            <w:r w:rsidRPr="000F0EFD">
              <w:rPr>
                <w:rFonts w:eastAsia="Yu Mincho"/>
                <w:szCs w:val="22"/>
                <w:lang w:val="es-ES"/>
              </w:rPr>
              <w:t>Habiendo examinado en esta reunión varias solicitudes de prórroga del plazo reglamentario por fuerza mayor causada por la pandemia de</w:t>
            </w:r>
            <w:r w:rsidR="00FA30C9" w:rsidRPr="000F0EFD">
              <w:rPr>
                <w:rFonts w:eastAsia="Yu Mincho"/>
                <w:szCs w:val="22"/>
                <w:lang w:val="es-ES"/>
              </w:rPr>
              <w:t xml:space="preserve"> COVID-19</w:t>
            </w:r>
            <w:r w:rsidRPr="000F0EFD">
              <w:rPr>
                <w:rFonts w:eastAsia="Yu Mincho"/>
                <w:szCs w:val="22"/>
                <w:lang w:val="es-ES"/>
              </w:rPr>
              <w:t>, la Junta expresó las siguientes inquietudes</w:t>
            </w:r>
            <w:r w:rsidR="00FA30C9" w:rsidRPr="000F0EFD">
              <w:rPr>
                <w:rFonts w:eastAsia="Yu Mincho"/>
                <w:szCs w:val="22"/>
                <w:lang w:val="es-ES"/>
              </w:rPr>
              <w:t>:</w:t>
            </w:r>
          </w:p>
          <w:p w14:paraId="29201427" w14:textId="14657713" w:rsidR="00FA30C9" w:rsidRPr="000F0EFD" w:rsidRDefault="00AF7FBA" w:rsidP="00644DAE">
            <w:pPr>
              <w:pStyle w:val="Tabletext"/>
              <w:jc w:val="both"/>
              <w:rPr>
                <w:rFonts w:eastAsia="Yu Mincho"/>
                <w:lang w:val="es-ES"/>
              </w:rPr>
            </w:pPr>
            <w:r w:rsidRPr="000F0EFD">
              <w:rPr>
                <w:rFonts w:eastAsia="Yu Mincho"/>
                <w:lang w:val="es-ES"/>
              </w:rPr>
              <w:t>•</w:t>
            </w:r>
            <w:r w:rsidRPr="000F0EFD">
              <w:rPr>
                <w:rFonts w:eastAsia="Yu Mincho"/>
                <w:lang w:val="es-ES"/>
              </w:rPr>
              <w:tab/>
            </w:r>
            <w:r w:rsidR="00C934B0" w:rsidRPr="000F0EFD">
              <w:rPr>
                <w:rFonts w:eastAsia="Yu Mincho"/>
                <w:lang w:val="es-ES"/>
              </w:rPr>
              <w:t>v</w:t>
            </w:r>
            <w:r w:rsidR="008035B2" w:rsidRPr="000F0EFD">
              <w:rPr>
                <w:rFonts w:eastAsia="Yu Mincho"/>
                <w:lang w:val="es-ES"/>
              </w:rPr>
              <w:t>arias de las solicitudes estaban incompletas, lo que retrasó la tramitación del caso</w:t>
            </w:r>
            <w:r w:rsidR="00FA30C9" w:rsidRPr="000F0EFD">
              <w:rPr>
                <w:rFonts w:eastAsia="Yu Mincho"/>
                <w:lang w:val="es-ES"/>
              </w:rPr>
              <w:t>;</w:t>
            </w:r>
          </w:p>
          <w:p w14:paraId="4EB1D364" w14:textId="3B6DA9D2" w:rsidR="00FA30C9" w:rsidRPr="000F0EFD" w:rsidRDefault="00AF7FBA" w:rsidP="00644DAE">
            <w:pPr>
              <w:pStyle w:val="Tabletext"/>
              <w:ind w:left="284" w:hanging="284"/>
              <w:jc w:val="both"/>
              <w:rPr>
                <w:rFonts w:eastAsia="Yu Mincho"/>
                <w:lang w:val="es-ES"/>
              </w:rPr>
            </w:pPr>
            <w:r w:rsidRPr="000F0EFD">
              <w:rPr>
                <w:rFonts w:eastAsia="Yu Mincho"/>
                <w:lang w:val="es-ES"/>
              </w:rPr>
              <w:t>•</w:t>
            </w:r>
            <w:r w:rsidRPr="000F0EFD">
              <w:rPr>
                <w:rFonts w:eastAsia="Yu Mincho"/>
                <w:lang w:val="es-ES"/>
              </w:rPr>
              <w:tab/>
            </w:r>
            <w:r w:rsidR="008035B2" w:rsidRPr="000F0EFD">
              <w:rPr>
                <w:rFonts w:eastAsia="Yu Mincho"/>
                <w:lang w:val="es-ES"/>
              </w:rPr>
              <w:t>algunas solicitudes se presentaron en una fase temprana del proyecto de satélite, antes de haber considerado o explorado todas las posibilidades de mitigación del riesgo de no cumplir con el plazo reglamentario</w:t>
            </w:r>
            <w:r w:rsidR="00FA30C9" w:rsidRPr="000F0EFD">
              <w:rPr>
                <w:rFonts w:eastAsia="Yu Mincho"/>
                <w:lang w:val="es-ES"/>
              </w:rPr>
              <w:t>.</w:t>
            </w:r>
          </w:p>
          <w:p w14:paraId="17077826" w14:textId="0F811F69" w:rsidR="00FA30C9" w:rsidRPr="000F0EFD" w:rsidRDefault="008035B2" w:rsidP="00644DAE">
            <w:pPr>
              <w:pStyle w:val="Tabletext"/>
              <w:jc w:val="both"/>
              <w:rPr>
                <w:rFonts w:eastAsia="Yu Mincho"/>
                <w:szCs w:val="22"/>
                <w:lang w:val="es-ES"/>
              </w:rPr>
            </w:pPr>
            <w:r w:rsidRPr="000F0EFD">
              <w:rPr>
                <w:rFonts w:eastAsia="Yu Mincho"/>
                <w:szCs w:val="22"/>
                <w:lang w:val="es-ES"/>
              </w:rPr>
              <w:t>La Junta concluyó que, si bien la pandemia de</w:t>
            </w:r>
            <w:r w:rsidR="00FA30C9" w:rsidRPr="000F0EFD">
              <w:rPr>
                <w:rFonts w:eastAsia="Yu Mincho"/>
                <w:szCs w:val="22"/>
                <w:lang w:val="es-ES"/>
              </w:rPr>
              <w:t xml:space="preserve"> COVID-19 </w:t>
            </w:r>
            <w:r w:rsidRPr="000F0EFD">
              <w:rPr>
                <w:rFonts w:eastAsia="Yu Mincho"/>
                <w:szCs w:val="22"/>
                <w:lang w:val="es-ES"/>
              </w:rPr>
              <w:t>ha causado retrasos a proyectos de satélites de todo el mundo, no en todos los casos se cumplen las condiciones necesarias para declarar la fuerza mayor. Algunos proyectos disponen de un calendario suficientemente flexible para cumplir los plazos reglamentarios y otros no habrían podido cumplirlos aunque no hubiese habido una pandemia</w:t>
            </w:r>
            <w:r w:rsidR="00FA30C9" w:rsidRPr="000F0EFD">
              <w:rPr>
                <w:rFonts w:eastAsia="Yu Mincho"/>
                <w:szCs w:val="22"/>
                <w:lang w:val="es-ES"/>
              </w:rPr>
              <w:t>.</w:t>
            </w:r>
          </w:p>
          <w:p w14:paraId="149914F6" w14:textId="19CC4E9C" w:rsidR="00FA30C9" w:rsidRPr="000F0EFD" w:rsidRDefault="008035B2" w:rsidP="00644DAE">
            <w:pPr>
              <w:pStyle w:val="Tabletext"/>
              <w:jc w:val="both"/>
              <w:rPr>
                <w:rFonts w:eastAsia="Yu Mincho"/>
                <w:szCs w:val="22"/>
                <w:lang w:val="es-ES"/>
              </w:rPr>
            </w:pPr>
            <w:r w:rsidRPr="000F0EFD">
              <w:rPr>
                <w:lang w:val="es-ES"/>
              </w:rPr>
              <w:t>Por consiguiente, la Junta deseó recordar a las administraciones que las cuatro condiciones necesarias para cualificar un caso como fuerza mayor son exigentes y que corresponde a la administración que solicita la prórroga facilitar todas las informaciones y justificaciones necesarias con el suficiente grado de detalle para demostrar claramente que su caso cumple las cuatro condiciones simultáneamente y que la duración de la prórroga solicitada es razonable. No basta con decir que las restricciones impuestas para contener el virus han influido en los plazos del proyecto y causado retrasos. Se invita a las administraciones que preparen sus solicitudes a responder, entre otras, a las siguientes cuestiones</w:t>
            </w:r>
            <w:r w:rsidR="00FA30C9" w:rsidRPr="000F0EFD">
              <w:rPr>
                <w:rFonts w:eastAsia="Yu Mincho"/>
                <w:szCs w:val="22"/>
                <w:lang w:val="es-ES"/>
              </w:rPr>
              <w:t>:</w:t>
            </w:r>
          </w:p>
          <w:p w14:paraId="4FC5DBF6" w14:textId="5CD3544C" w:rsidR="00FA30C9" w:rsidRPr="000F0EFD" w:rsidRDefault="00AF7FBA" w:rsidP="00644DAE">
            <w:pPr>
              <w:pStyle w:val="Tabletext"/>
              <w:jc w:val="both"/>
              <w:rPr>
                <w:rFonts w:eastAsia="Yu Mincho"/>
                <w:lang w:val="es-ES"/>
              </w:rPr>
            </w:pPr>
            <w:r w:rsidRPr="000F0EFD">
              <w:rPr>
                <w:rFonts w:eastAsia="Yu Mincho"/>
                <w:lang w:val="es-ES"/>
              </w:rPr>
              <w:t>•</w:t>
            </w:r>
            <w:r w:rsidRPr="000F0EFD">
              <w:rPr>
                <w:rFonts w:eastAsia="Yu Mincho"/>
                <w:lang w:val="es-ES"/>
              </w:rPr>
              <w:tab/>
            </w:r>
            <w:r w:rsidR="008035B2" w:rsidRPr="000F0EFD">
              <w:rPr>
                <w:rFonts w:eastAsia="Yu Mincho"/>
                <w:lang w:val="es-ES"/>
              </w:rPr>
              <w:t>¿De qué modo la pandemia ha imposibilitado el cumplimiento del plazo</w:t>
            </w:r>
            <w:r w:rsidR="00FA30C9" w:rsidRPr="000F0EFD">
              <w:rPr>
                <w:rFonts w:eastAsia="Yu Mincho"/>
                <w:lang w:val="es-ES"/>
              </w:rPr>
              <w:t>?</w:t>
            </w:r>
          </w:p>
          <w:p w14:paraId="749447DA" w14:textId="03CC0F04" w:rsidR="00FA30C9" w:rsidRPr="000F0EFD" w:rsidRDefault="00AF7FBA" w:rsidP="00644DAE">
            <w:pPr>
              <w:pStyle w:val="Tabletext"/>
              <w:jc w:val="both"/>
              <w:rPr>
                <w:rFonts w:eastAsia="Yu Mincho"/>
                <w:lang w:val="es-ES"/>
              </w:rPr>
            </w:pPr>
            <w:r w:rsidRPr="000F0EFD">
              <w:rPr>
                <w:rFonts w:eastAsia="Yu Mincho"/>
                <w:lang w:val="es-ES"/>
              </w:rPr>
              <w:t>•</w:t>
            </w:r>
            <w:r w:rsidRPr="000F0EFD">
              <w:rPr>
                <w:rFonts w:eastAsia="Yu Mincho"/>
                <w:lang w:val="es-ES"/>
              </w:rPr>
              <w:tab/>
            </w:r>
            <w:r w:rsidR="008035B2" w:rsidRPr="000F0EFD">
              <w:rPr>
                <w:rFonts w:eastAsia="Yu Mincho"/>
                <w:lang w:val="es-ES"/>
              </w:rPr>
              <w:t>¿Qué otras opciones o medidas se han previsto o estudiado para evitar no cumplir el plazo</w:t>
            </w:r>
            <w:r w:rsidR="00FA30C9" w:rsidRPr="000F0EFD">
              <w:rPr>
                <w:rFonts w:eastAsia="Yu Mincho"/>
                <w:lang w:val="es-ES"/>
              </w:rPr>
              <w:t>?</w:t>
            </w:r>
          </w:p>
          <w:p w14:paraId="77956E14" w14:textId="50C5BE53" w:rsidR="00FA30C9" w:rsidRPr="000F0EFD" w:rsidRDefault="00AF7FBA" w:rsidP="00644DAE">
            <w:pPr>
              <w:pStyle w:val="Tabletext"/>
              <w:jc w:val="both"/>
              <w:rPr>
                <w:rFonts w:eastAsia="Yu Mincho"/>
                <w:lang w:val="es-ES"/>
              </w:rPr>
            </w:pPr>
            <w:r w:rsidRPr="000F0EFD">
              <w:rPr>
                <w:rFonts w:eastAsia="Yu Mincho"/>
                <w:lang w:val="es-ES"/>
              </w:rPr>
              <w:t>•</w:t>
            </w:r>
            <w:r w:rsidRPr="000F0EFD">
              <w:rPr>
                <w:rFonts w:eastAsia="Yu Mincho"/>
                <w:lang w:val="es-ES"/>
              </w:rPr>
              <w:tab/>
            </w:r>
            <w:r w:rsidR="008035B2" w:rsidRPr="000F0EFD">
              <w:rPr>
                <w:rFonts w:eastAsia="Yu Mincho"/>
                <w:lang w:val="es-ES"/>
              </w:rPr>
              <w:t>¿Por qué el incumplimiento del plazo es resultado directo de la pandemia y no de otros factores independientes a la pandemia</w:t>
            </w:r>
            <w:r w:rsidR="00FA30C9" w:rsidRPr="000F0EFD">
              <w:rPr>
                <w:rFonts w:eastAsia="Yu Mincho"/>
                <w:lang w:val="es-ES"/>
              </w:rPr>
              <w:t>?</w:t>
            </w:r>
          </w:p>
          <w:p w14:paraId="1521D012" w14:textId="1455D470" w:rsidR="00FA30C9" w:rsidRPr="000F0EFD" w:rsidRDefault="00AF7FBA" w:rsidP="00644DAE">
            <w:pPr>
              <w:pStyle w:val="Tabletext"/>
              <w:ind w:left="284" w:hanging="284"/>
              <w:jc w:val="both"/>
              <w:rPr>
                <w:lang w:val="es-ES"/>
              </w:rPr>
            </w:pPr>
            <w:r w:rsidRPr="000F0EFD">
              <w:rPr>
                <w:rFonts w:eastAsia="Yu Mincho"/>
                <w:lang w:val="es-ES"/>
              </w:rPr>
              <w:t>•</w:t>
            </w:r>
            <w:r w:rsidRPr="000F0EFD">
              <w:rPr>
                <w:rFonts w:eastAsia="Yu Mincho"/>
                <w:lang w:val="es-ES"/>
              </w:rPr>
              <w:tab/>
            </w:r>
            <w:r w:rsidR="008035B2" w:rsidRPr="000F0EFD">
              <w:rPr>
                <w:rFonts w:eastAsia="Yu Mincho"/>
                <w:lang w:val="es-ES"/>
              </w:rPr>
              <w:t>¿Cómo se ha determinado la duración de la prórroga, incluido</w:t>
            </w:r>
            <w:r w:rsidR="00C7567B" w:rsidRPr="000F0EFD">
              <w:rPr>
                <w:rFonts w:eastAsia="Yu Mincho"/>
                <w:lang w:val="es-ES"/>
              </w:rPr>
              <w:t>s</w:t>
            </w:r>
            <w:r w:rsidR="008035B2" w:rsidRPr="000F0EFD">
              <w:rPr>
                <w:rFonts w:eastAsia="Yu Mincho"/>
                <w:lang w:val="es-ES"/>
              </w:rPr>
              <w:t xml:space="preserve"> un desglose del retraso acumulado, el retraso adicional previsto por el fabricante y el proveedor de servicios de lanzamiento y </w:t>
            </w:r>
            <w:r w:rsidR="00C7567B" w:rsidRPr="000F0EFD">
              <w:rPr>
                <w:rFonts w:eastAsia="Yu Mincho"/>
                <w:lang w:val="es-ES"/>
              </w:rPr>
              <w:t>toda contingencia planificada</w:t>
            </w:r>
            <w:r w:rsidR="00FA30C9" w:rsidRPr="000F0EFD">
              <w:rPr>
                <w:rFonts w:eastAsia="Yu Mincho"/>
                <w:lang w:val="es-ES"/>
              </w:rPr>
              <w:t>?</w:t>
            </w:r>
          </w:p>
        </w:tc>
      </w:tr>
      <w:tr w:rsidR="00A53B20" w:rsidRPr="000F0EFD" w14:paraId="7DFC7B84" w14:textId="77777777" w:rsidTr="00644DAE">
        <w:tc>
          <w:tcPr>
            <w:tcW w:w="786" w:type="dxa"/>
          </w:tcPr>
          <w:p w14:paraId="34794635" w14:textId="77777777" w:rsidR="00A53B20" w:rsidRPr="000F0EFD" w:rsidRDefault="00A53B20" w:rsidP="00E71DB1">
            <w:pPr>
              <w:pStyle w:val="Tabletext"/>
              <w:jc w:val="center"/>
              <w:rPr>
                <w:b/>
                <w:bCs/>
              </w:rPr>
            </w:pPr>
            <w:r w:rsidRPr="000F0EFD">
              <w:rPr>
                <w:b/>
                <w:bCs/>
              </w:rPr>
              <w:t>5.1</w:t>
            </w:r>
          </w:p>
        </w:tc>
        <w:tc>
          <w:tcPr>
            <w:tcW w:w="3822" w:type="dxa"/>
          </w:tcPr>
          <w:p w14:paraId="7CA08B28" w14:textId="42E95CE6" w:rsidR="00A53B20" w:rsidRPr="000F0EFD" w:rsidRDefault="00FA30C9" w:rsidP="00272B6A">
            <w:pPr>
              <w:pStyle w:val="Tabletext"/>
            </w:pPr>
            <w:r w:rsidRPr="000F0EFD">
              <w:t xml:space="preserve">Comunicación de la Administración de la República Islámica del Pakistán relativa a la ampliación del plazo reglamentario para la puesta en servicio de las asignaciones de frecuencias a las redes de satélites </w:t>
            </w:r>
            <w:r w:rsidRPr="000F0EFD">
              <w:rPr>
                <w:lang w:val="es-ES"/>
              </w:rPr>
              <w:t>PAKSAT</w:t>
            </w:r>
            <w:r w:rsidR="00E37023">
              <w:rPr>
                <w:lang w:val="es-ES"/>
              </w:rPr>
              <w:noBreakHyphen/>
            </w:r>
            <w:r w:rsidRPr="000F0EFD">
              <w:rPr>
                <w:lang w:val="es-ES"/>
              </w:rPr>
              <w:t>MM1</w:t>
            </w:r>
            <w:r w:rsidR="00E37023">
              <w:rPr>
                <w:lang w:val="es-ES"/>
              </w:rPr>
              <w:noBreakHyphen/>
            </w:r>
            <w:r w:rsidRPr="000F0EFD">
              <w:rPr>
                <w:lang w:val="es-ES"/>
              </w:rPr>
              <w:t>38.2E-KA y PAKSAT</w:t>
            </w:r>
            <w:r w:rsidR="00E37023">
              <w:rPr>
                <w:lang w:val="es-ES"/>
              </w:rPr>
              <w:noBreakHyphen/>
            </w:r>
            <w:r w:rsidRPr="000F0EFD">
              <w:rPr>
                <w:lang w:val="es-ES"/>
              </w:rPr>
              <w:t>MM1-38.2E-FSS</w:t>
            </w:r>
            <w:r w:rsidR="00E71DB1" w:rsidRPr="000F0EFD">
              <w:rPr>
                <w:lang w:val="es-ES"/>
              </w:rPr>
              <w:br/>
            </w:r>
            <w:hyperlink r:id="rId24" w:history="1">
              <w:r w:rsidR="00E71DB1" w:rsidRPr="000F0EFD">
                <w:rPr>
                  <w:rStyle w:val="Hyperlink"/>
                  <w:szCs w:val="22"/>
                  <w:lang w:val="es-ES"/>
                </w:rPr>
                <w:t>RRB20-3/3</w:t>
              </w:r>
            </w:hyperlink>
          </w:p>
        </w:tc>
        <w:tc>
          <w:tcPr>
            <w:tcW w:w="6872" w:type="dxa"/>
          </w:tcPr>
          <w:p w14:paraId="2C869428" w14:textId="506B5E47" w:rsidR="00FA30C9" w:rsidRPr="000F0EFD" w:rsidRDefault="00572FFE" w:rsidP="00644DAE">
            <w:pPr>
              <w:pStyle w:val="Tabletext"/>
              <w:jc w:val="both"/>
              <w:rPr>
                <w:szCs w:val="22"/>
                <w:lang w:val="es-ES"/>
              </w:rPr>
            </w:pPr>
            <w:r w:rsidRPr="000F0EFD">
              <w:rPr>
                <w:szCs w:val="22"/>
              </w:rPr>
              <w:t>La Junta consideró detalladamente la solicitud de la Administración de Pakistán, presentada en el Documento</w:t>
            </w:r>
            <w:r w:rsidR="00FA30C9" w:rsidRPr="000F0EFD">
              <w:rPr>
                <w:szCs w:val="22"/>
              </w:rPr>
              <w:t xml:space="preserve"> RRB20-3/3, </w:t>
            </w:r>
            <w:r w:rsidRPr="000F0EFD">
              <w:rPr>
                <w:szCs w:val="22"/>
              </w:rPr>
              <w:t>de prórroga del plazo reglamentario para la puesta en servicio de las asignaciones de frecuencias a las redes de satélites</w:t>
            </w:r>
            <w:r w:rsidR="00FA30C9" w:rsidRPr="000F0EFD">
              <w:rPr>
                <w:szCs w:val="22"/>
              </w:rPr>
              <w:t xml:space="preserve"> PAKSAT-MM1-38.2E-KA </w:t>
            </w:r>
            <w:r w:rsidRPr="000F0EFD">
              <w:rPr>
                <w:szCs w:val="22"/>
              </w:rPr>
              <w:t>y</w:t>
            </w:r>
            <w:r w:rsidR="00FA30C9" w:rsidRPr="000F0EFD">
              <w:rPr>
                <w:szCs w:val="22"/>
              </w:rPr>
              <w:t xml:space="preserve"> PAKSAT</w:t>
            </w:r>
            <w:r w:rsidR="00E37023">
              <w:rPr>
                <w:szCs w:val="22"/>
              </w:rPr>
              <w:noBreakHyphen/>
            </w:r>
            <w:r w:rsidR="00FA30C9" w:rsidRPr="000F0EFD">
              <w:rPr>
                <w:szCs w:val="22"/>
              </w:rPr>
              <w:t>MM1</w:t>
            </w:r>
            <w:r w:rsidR="00E37023">
              <w:rPr>
                <w:szCs w:val="22"/>
              </w:rPr>
              <w:noBreakHyphen/>
            </w:r>
            <w:r w:rsidR="00FA30C9" w:rsidRPr="000F0EFD">
              <w:rPr>
                <w:szCs w:val="22"/>
              </w:rPr>
              <w:t>38.2E-FSS</w:t>
            </w:r>
            <w:r w:rsidRPr="000F0EFD">
              <w:rPr>
                <w:szCs w:val="22"/>
              </w:rPr>
              <w:t>. La Junta expresó su pesar a la Administración de Pakistán por las dificultades encontradas y señaló lo siguiente</w:t>
            </w:r>
            <w:r w:rsidR="00FA30C9" w:rsidRPr="000F0EFD">
              <w:rPr>
                <w:szCs w:val="22"/>
                <w:lang w:val="es-ES"/>
              </w:rPr>
              <w:t>:</w:t>
            </w:r>
          </w:p>
          <w:p w14:paraId="41EE7BED" w14:textId="5F676475" w:rsidR="00FA30C9" w:rsidRPr="000F0EFD" w:rsidRDefault="00AF7FBA" w:rsidP="00644DAE">
            <w:pPr>
              <w:pStyle w:val="Tabletext"/>
              <w:ind w:left="284" w:hanging="284"/>
              <w:jc w:val="both"/>
              <w:rPr>
                <w:szCs w:val="22"/>
                <w:lang w:val="es-ES"/>
              </w:rPr>
            </w:pPr>
            <w:r w:rsidRPr="000F0EFD">
              <w:rPr>
                <w:rFonts w:eastAsia="Yu Mincho"/>
                <w:szCs w:val="22"/>
                <w:lang w:val="es-ES"/>
              </w:rPr>
              <w:t>•</w:t>
            </w:r>
            <w:r w:rsidRPr="000F0EFD">
              <w:rPr>
                <w:rFonts w:eastAsia="Yu Mincho"/>
                <w:szCs w:val="22"/>
                <w:lang w:val="es-ES"/>
              </w:rPr>
              <w:tab/>
            </w:r>
            <w:r w:rsidR="00572FFE" w:rsidRPr="000F0EFD">
              <w:rPr>
                <w:rFonts w:eastAsia="Yu Mincho"/>
                <w:szCs w:val="22"/>
                <w:lang w:val="es-ES"/>
              </w:rPr>
              <w:t>las redes de satélites</w:t>
            </w:r>
            <w:r w:rsidR="00FA30C9" w:rsidRPr="000F0EFD">
              <w:rPr>
                <w:szCs w:val="22"/>
                <w:lang w:val="es-ES"/>
              </w:rPr>
              <w:t xml:space="preserve"> PAKSAT-MM1-38.2E-KA </w:t>
            </w:r>
            <w:r w:rsidR="00572FFE" w:rsidRPr="000F0EFD">
              <w:rPr>
                <w:szCs w:val="22"/>
                <w:lang w:val="es-ES"/>
              </w:rPr>
              <w:t>y</w:t>
            </w:r>
            <w:r w:rsidR="00FA30C9" w:rsidRPr="000F0EFD">
              <w:rPr>
                <w:szCs w:val="22"/>
                <w:lang w:val="es-ES"/>
              </w:rPr>
              <w:t xml:space="preserve"> PAKSAT</w:t>
            </w:r>
            <w:r w:rsidR="00C934B0">
              <w:rPr>
                <w:szCs w:val="22"/>
                <w:lang w:val="es-ES"/>
              </w:rPr>
              <w:noBreakHyphen/>
            </w:r>
            <w:r w:rsidR="00FA30C9" w:rsidRPr="000F0EFD">
              <w:rPr>
                <w:szCs w:val="22"/>
                <w:lang w:val="es-ES"/>
              </w:rPr>
              <w:t>MM1</w:t>
            </w:r>
            <w:r w:rsidR="00C934B0">
              <w:rPr>
                <w:szCs w:val="22"/>
                <w:lang w:val="es-ES"/>
              </w:rPr>
              <w:noBreakHyphen/>
            </w:r>
            <w:r w:rsidR="00FA30C9" w:rsidRPr="000F0EFD">
              <w:rPr>
                <w:szCs w:val="22"/>
                <w:lang w:val="es-ES"/>
              </w:rPr>
              <w:t xml:space="preserve">38.2E-FSS </w:t>
            </w:r>
            <w:r w:rsidR="00572FFE" w:rsidRPr="000F0EFD">
              <w:rPr>
                <w:szCs w:val="22"/>
                <w:lang w:val="es-ES"/>
              </w:rPr>
              <w:t>forman parte de un proyecto de varios años para prestar servicios de telecomunicaciones fiables a zonas remotas dentro de su territorio</w:t>
            </w:r>
            <w:r w:rsidR="00FA30C9" w:rsidRPr="000F0EFD">
              <w:rPr>
                <w:szCs w:val="22"/>
                <w:lang w:val="es-ES"/>
              </w:rPr>
              <w:t>;</w:t>
            </w:r>
          </w:p>
          <w:p w14:paraId="7515122E" w14:textId="3047C741" w:rsidR="00FA30C9" w:rsidRPr="000F0EFD" w:rsidRDefault="00AF7FBA" w:rsidP="00644DAE">
            <w:pPr>
              <w:pStyle w:val="Tabletext"/>
              <w:ind w:left="284" w:hanging="284"/>
              <w:jc w:val="both"/>
              <w:rPr>
                <w:szCs w:val="22"/>
                <w:lang w:val="es-ES"/>
              </w:rPr>
            </w:pPr>
            <w:r w:rsidRPr="000F0EFD">
              <w:rPr>
                <w:rFonts w:eastAsia="Yu Mincho"/>
                <w:szCs w:val="22"/>
                <w:lang w:val="es-ES"/>
              </w:rPr>
              <w:t>•</w:t>
            </w:r>
            <w:r w:rsidRPr="000F0EFD">
              <w:rPr>
                <w:rFonts w:eastAsia="Yu Mincho"/>
                <w:szCs w:val="22"/>
                <w:lang w:val="es-ES"/>
              </w:rPr>
              <w:tab/>
            </w:r>
            <w:r w:rsidR="00572FFE" w:rsidRPr="000F0EFD">
              <w:rPr>
                <w:rFonts w:eastAsia="Yu Mincho"/>
                <w:szCs w:val="22"/>
                <w:lang w:val="es-ES"/>
              </w:rPr>
              <w:t xml:space="preserve">el proyecto de satélite se encuentra en una fase temprana, pues los plazos reglamentarios para la puesta en servicio de las asignaciones de </w:t>
            </w:r>
            <w:r w:rsidR="00572FFE" w:rsidRPr="000F0EFD">
              <w:rPr>
                <w:rFonts w:eastAsia="Yu Mincho"/>
                <w:szCs w:val="22"/>
                <w:lang w:val="es-ES"/>
              </w:rPr>
              <w:lastRenderedPageBreak/>
              <w:t>frecuencias se cumplirán el</w:t>
            </w:r>
            <w:r w:rsidR="00FA30C9" w:rsidRPr="000F0EFD">
              <w:rPr>
                <w:szCs w:val="22"/>
                <w:lang w:val="es-ES"/>
              </w:rPr>
              <w:t xml:space="preserve"> 17 </w:t>
            </w:r>
            <w:r w:rsidR="00572FFE" w:rsidRPr="000F0EFD">
              <w:rPr>
                <w:szCs w:val="22"/>
                <w:lang w:val="es-ES"/>
              </w:rPr>
              <w:t>de diciembre de</w:t>
            </w:r>
            <w:r w:rsidR="00FA30C9" w:rsidRPr="000F0EFD">
              <w:rPr>
                <w:szCs w:val="22"/>
                <w:lang w:val="es-ES"/>
              </w:rPr>
              <w:t xml:space="preserve"> 2023 </w:t>
            </w:r>
            <w:r w:rsidR="00572FFE" w:rsidRPr="000F0EFD">
              <w:rPr>
                <w:szCs w:val="22"/>
                <w:lang w:val="es-ES"/>
              </w:rPr>
              <w:t>y el</w:t>
            </w:r>
            <w:r w:rsidR="00FA30C9" w:rsidRPr="000F0EFD">
              <w:rPr>
                <w:szCs w:val="22"/>
                <w:lang w:val="es-ES"/>
              </w:rPr>
              <w:t xml:space="preserve"> 26 </w:t>
            </w:r>
            <w:r w:rsidR="00572FFE" w:rsidRPr="000F0EFD">
              <w:rPr>
                <w:szCs w:val="22"/>
                <w:lang w:val="es-ES"/>
              </w:rPr>
              <w:t>de enero de</w:t>
            </w:r>
            <w:r w:rsidR="00FA30C9" w:rsidRPr="000F0EFD">
              <w:rPr>
                <w:szCs w:val="22"/>
                <w:lang w:val="es-ES"/>
              </w:rPr>
              <w:t> 2024;</w:t>
            </w:r>
          </w:p>
          <w:p w14:paraId="44675BCE" w14:textId="3BBCB638" w:rsidR="00FA30C9" w:rsidRPr="000F0EFD" w:rsidRDefault="00AF7FBA" w:rsidP="00644DAE">
            <w:pPr>
              <w:pStyle w:val="Tabletext"/>
              <w:ind w:left="284" w:hanging="284"/>
              <w:jc w:val="both"/>
              <w:rPr>
                <w:szCs w:val="22"/>
                <w:lang w:val="es-ES"/>
              </w:rPr>
            </w:pPr>
            <w:r w:rsidRPr="000F0EFD">
              <w:rPr>
                <w:rFonts w:eastAsia="Yu Mincho"/>
                <w:szCs w:val="22"/>
                <w:lang w:val="es-ES"/>
              </w:rPr>
              <w:t>•</w:t>
            </w:r>
            <w:r w:rsidRPr="000F0EFD">
              <w:rPr>
                <w:rFonts w:eastAsia="Yu Mincho"/>
                <w:szCs w:val="22"/>
                <w:lang w:val="es-ES"/>
              </w:rPr>
              <w:tab/>
            </w:r>
            <w:r w:rsidR="00572FFE" w:rsidRPr="000F0EFD">
              <w:rPr>
                <w:rFonts w:eastAsia="Yu Mincho"/>
                <w:szCs w:val="22"/>
                <w:lang w:val="es-ES"/>
              </w:rPr>
              <w:t>la firma del contrato con el fabricante se había previsto para el primer trimestre de 2020, pero se ha retrasado al cuarto trimestre de</w:t>
            </w:r>
            <w:r w:rsidR="00FA30C9" w:rsidRPr="000F0EFD">
              <w:rPr>
                <w:szCs w:val="22"/>
                <w:lang w:val="es-ES"/>
              </w:rPr>
              <w:t xml:space="preserve"> 2020;</w:t>
            </w:r>
          </w:p>
          <w:p w14:paraId="4C39D9A8" w14:textId="115A66FB" w:rsidR="00FA30C9" w:rsidRPr="000F0EFD" w:rsidRDefault="00AF7FBA" w:rsidP="00644DAE">
            <w:pPr>
              <w:pStyle w:val="Tabletext"/>
              <w:ind w:left="284" w:hanging="284"/>
              <w:jc w:val="both"/>
              <w:rPr>
                <w:szCs w:val="22"/>
                <w:lang w:val="es-ES"/>
              </w:rPr>
            </w:pPr>
            <w:r w:rsidRPr="000F0EFD">
              <w:rPr>
                <w:rFonts w:eastAsia="Yu Mincho"/>
                <w:szCs w:val="22"/>
                <w:lang w:val="es-ES"/>
              </w:rPr>
              <w:t>•</w:t>
            </w:r>
            <w:r w:rsidRPr="000F0EFD">
              <w:rPr>
                <w:rFonts w:eastAsia="Yu Mincho"/>
                <w:szCs w:val="22"/>
                <w:lang w:val="es-ES"/>
              </w:rPr>
              <w:tab/>
            </w:r>
            <w:r w:rsidR="00572FFE" w:rsidRPr="000F0EFD">
              <w:rPr>
                <w:rFonts w:eastAsia="Yu Mincho"/>
                <w:szCs w:val="22"/>
                <w:lang w:val="es-ES"/>
              </w:rPr>
              <w:t>la Administración de Pakistán aduce la fuerza mayor debida a la pandemia de</w:t>
            </w:r>
            <w:r w:rsidR="00FA30C9" w:rsidRPr="000F0EFD">
              <w:rPr>
                <w:szCs w:val="22"/>
                <w:lang w:val="es-ES"/>
              </w:rPr>
              <w:t xml:space="preserve"> COVID-19 </w:t>
            </w:r>
            <w:r w:rsidR="00572FFE" w:rsidRPr="000F0EFD">
              <w:rPr>
                <w:szCs w:val="22"/>
                <w:lang w:val="es-ES"/>
              </w:rPr>
              <w:t xml:space="preserve">e invoca el </w:t>
            </w:r>
            <w:r w:rsidR="008A1419" w:rsidRPr="008A1419">
              <w:rPr>
                <w:szCs w:val="22"/>
                <w:lang w:val="es-ES"/>
              </w:rPr>
              <w:t>número</w:t>
            </w:r>
            <w:r w:rsidR="00E37023">
              <w:rPr>
                <w:szCs w:val="22"/>
                <w:lang w:val="es-ES"/>
              </w:rPr>
              <w:t> </w:t>
            </w:r>
            <w:r w:rsidR="008A1419" w:rsidRPr="008A1419">
              <w:rPr>
                <w:szCs w:val="22"/>
                <w:lang w:val="es-ES"/>
              </w:rPr>
              <w:t>196 del Artículo</w:t>
            </w:r>
            <w:r w:rsidR="00E37023">
              <w:rPr>
                <w:szCs w:val="22"/>
                <w:lang w:val="es-ES"/>
              </w:rPr>
              <w:t> </w:t>
            </w:r>
            <w:r w:rsidR="008A1419" w:rsidRPr="008A1419">
              <w:rPr>
                <w:szCs w:val="22"/>
                <w:lang w:val="es-ES"/>
              </w:rPr>
              <w:t xml:space="preserve">44 de la Constitución </w:t>
            </w:r>
            <w:r w:rsidR="00FA30C9" w:rsidRPr="000F0EFD">
              <w:rPr>
                <w:szCs w:val="22"/>
                <w:lang w:val="es-ES"/>
              </w:rPr>
              <w:t>(</w:t>
            </w:r>
            <w:r w:rsidR="00572FFE" w:rsidRPr="000F0EFD">
              <w:rPr>
                <w:szCs w:val="22"/>
                <w:lang w:val="es-ES"/>
              </w:rPr>
              <w:t>número</w:t>
            </w:r>
            <w:r w:rsidR="00E37023">
              <w:rPr>
                <w:szCs w:val="22"/>
                <w:lang w:val="es-ES"/>
              </w:rPr>
              <w:t> </w:t>
            </w:r>
            <w:r w:rsidR="00FA30C9" w:rsidRPr="000F0EFD">
              <w:rPr>
                <w:b/>
                <w:bCs/>
                <w:szCs w:val="22"/>
                <w:lang w:val="es-ES"/>
              </w:rPr>
              <w:t>0.3</w:t>
            </w:r>
            <w:r w:rsidR="00572FFE" w:rsidRPr="000F0EFD">
              <w:rPr>
                <w:b/>
                <w:bCs/>
                <w:szCs w:val="22"/>
                <w:lang w:val="es-ES"/>
              </w:rPr>
              <w:t xml:space="preserve"> </w:t>
            </w:r>
            <w:r w:rsidR="00572FFE" w:rsidRPr="000F0EFD">
              <w:rPr>
                <w:szCs w:val="22"/>
                <w:lang w:val="es-ES"/>
              </w:rPr>
              <w:t>del RR</w:t>
            </w:r>
            <w:r w:rsidR="00FA30C9" w:rsidRPr="000F0EFD">
              <w:rPr>
                <w:szCs w:val="22"/>
                <w:lang w:val="es-ES"/>
              </w:rPr>
              <w:t xml:space="preserve">) </w:t>
            </w:r>
            <w:r w:rsidR="00572FFE" w:rsidRPr="000F0EFD">
              <w:rPr>
                <w:szCs w:val="22"/>
                <w:lang w:val="es-ES"/>
              </w:rPr>
              <w:t xml:space="preserve">en relación con las necesidades especiales de los países en desarrollo en su solicitud de una prórroga del plazo reglamentario de </w:t>
            </w:r>
            <w:r w:rsidR="00C934B0">
              <w:rPr>
                <w:szCs w:val="22"/>
                <w:lang w:val="es-ES"/>
              </w:rPr>
              <w:t>seis </w:t>
            </w:r>
            <w:r w:rsidR="00572FFE" w:rsidRPr="000F0EFD">
              <w:rPr>
                <w:szCs w:val="22"/>
                <w:lang w:val="es-ES"/>
              </w:rPr>
              <w:t>meses para la puesta en servicio de las asignaciones de frecuencias a las redes de satélites</w:t>
            </w:r>
            <w:r w:rsidR="00FA30C9" w:rsidRPr="000F0EFD">
              <w:rPr>
                <w:szCs w:val="22"/>
                <w:lang w:val="es-ES"/>
              </w:rPr>
              <w:t xml:space="preserve"> PAKSAT</w:t>
            </w:r>
            <w:r w:rsidR="00AF32F7">
              <w:rPr>
                <w:szCs w:val="22"/>
                <w:lang w:val="es-ES"/>
              </w:rPr>
              <w:noBreakHyphen/>
            </w:r>
            <w:r w:rsidR="00FA30C9" w:rsidRPr="000F0EFD">
              <w:rPr>
                <w:szCs w:val="22"/>
                <w:lang w:val="es-ES"/>
              </w:rPr>
              <w:t>MM1</w:t>
            </w:r>
            <w:r w:rsidR="00AF32F7">
              <w:rPr>
                <w:szCs w:val="22"/>
                <w:lang w:val="es-ES"/>
              </w:rPr>
              <w:noBreakHyphen/>
            </w:r>
            <w:r w:rsidR="00FA30C9" w:rsidRPr="000F0EFD">
              <w:rPr>
                <w:szCs w:val="22"/>
                <w:lang w:val="es-ES"/>
              </w:rPr>
              <w:t xml:space="preserve">38.2E-KA </w:t>
            </w:r>
            <w:r w:rsidR="00572FFE" w:rsidRPr="000F0EFD">
              <w:rPr>
                <w:szCs w:val="22"/>
                <w:lang w:val="es-ES"/>
              </w:rPr>
              <w:t>y</w:t>
            </w:r>
            <w:r w:rsidR="00FA30C9" w:rsidRPr="000F0EFD">
              <w:rPr>
                <w:szCs w:val="22"/>
                <w:lang w:val="es-ES"/>
              </w:rPr>
              <w:t xml:space="preserve"> PAKSAT</w:t>
            </w:r>
            <w:r w:rsidR="00C934B0">
              <w:rPr>
                <w:szCs w:val="22"/>
                <w:lang w:val="es-ES"/>
              </w:rPr>
              <w:noBreakHyphen/>
            </w:r>
            <w:r w:rsidR="00FA30C9" w:rsidRPr="000F0EFD">
              <w:rPr>
                <w:szCs w:val="22"/>
                <w:lang w:val="es-ES"/>
              </w:rPr>
              <w:t>MM1</w:t>
            </w:r>
            <w:r w:rsidR="00C934B0">
              <w:rPr>
                <w:szCs w:val="22"/>
                <w:lang w:val="es-ES"/>
              </w:rPr>
              <w:noBreakHyphen/>
            </w:r>
            <w:r w:rsidR="00FA30C9" w:rsidRPr="000F0EFD">
              <w:rPr>
                <w:szCs w:val="22"/>
                <w:lang w:val="es-ES"/>
              </w:rPr>
              <w:t>38.2E-FSS.</w:t>
            </w:r>
          </w:p>
          <w:p w14:paraId="360774AB" w14:textId="1BB4390D" w:rsidR="00A53B20" w:rsidRPr="000F0EFD" w:rsidRDefault="00572FFE" w:rsidP="00644DAE">
            <w:pPr>
              <w:pStyle w:val="Tabletext"/>
              <w:jc w:val="both"/>
              <w:rPr>
                <w:lang w:val="es-ES"/>
              </w:rPr>
            </w:pPr>
            <w:r w:rsidRPr="000F0EFD">
              <w:rPr>
                <w:szCs w:val="22"/>
                <w:lang w:val="es-ES"/>
              </w:rPr>
              <w:t>La Junta llegó a la conclusión de que, si bien hay elementos de fuerza mayor en la solicitud, por el momento se carece de información suficiente para determinar si la situación de estas dos redes de satélites cumple todas las condiciones para calificarla como un caso de fuerza mayor</w:t>
            </w:r>
            <w:r w:rsidR="00FA30C9" w:rsidRPr="000F0EFD">
              <w:rPr>
                <w:szCs w:val="22"/>
                <w:lang w:val="es-ES"/>
              </w:rPr>
              <w:t xml:space="preserve">. </w:t>
            </w:r>
            <w:r w:rsidRPr="000F0EFD">
              <w:rPr>
                <w:szCs w:val="22"/>
                <w:lang w:val="es-ES"/>
              </w:rPr>
              <w:t>Por consiguiente, la Junta encargó a la Oficina que invite a la Administración</w:t>
            </w:r>
            <w:r w:rsidR="0001611A" w:rsidRPr="000F0EFD">
              <w:rPr>
                <w:szCs w:val="22"/>
                <w:lang w:val="es-ES"/>
              </w:rPr>
              <w:t xml:space="preserve"> </w:t>
            </w:r>
            <w:r w:rsidRPr="000F0EFD">
              <w:rPr>
                <w:szCs w:val="22"/>
                <w:lang w:val="es-ES"/>
              </w:rPr>
              <w:t>de Pakistán a facilitar información adicional suficientemente detallada para demostrar de qué manera las restricciones causadas por la</w:t>
            </w:r>
            <w:r w:rsidR="00FA30C9" w:rsidRPr="000F0EFD">
              <w:rPr>
                <w:szCs w:val="22"/>
                <w:lang w:val="es-ES"/>
              </w:rPr>
              <w:t xml:space="preserve"> COVID-19 </w:t>
            </w:r>
            <w:r w:rsidRPr="000F0EFD">
              <w:rPr>
                <w:szCs w:val="22"/>
                <w:lang w:val="es-ES"/>
              </w:rPr>
              <w:t>imposibilitarán, y no sólo dificultarán, el cumplimiento de los plazos reglamentarios, incluidos los esfuerzos y medidas adoptados y que se adoptarán para cumplir dichos plazos</w:t>
            </w:r>
            <w:r w:rsidR="00FA30C9" w:rsidRPr="000F0EFD">
              <w:rPr>
                <w:szCs w:val="22"/>
                <w:lang w:val="es-ES"/>
              </w:rPr>
              <w:t xml:space="preserve">. </w:t>
            </w:r>
            <w:r w:rsidRPr="000F0EFD">
              <w:rPr>
                <w:szCs w:val="22"/>
                <w:lang w:val="es-ES"/>
              </w:rPr>
              <w:t>También deberá presentarse una argumentación detallada para la duración de la prórroga</w:t>
            </w:r>
            <w:r w:rsidR="0001611A" w:rsidRPr="000F0EFD">
              <w:rPr>
                <w:szCs w:val="22"/>
                <w:lang w:val="es-ES"/>
              </w:rPr>
              <w:t xml:space="preserve"> con documentación justificativa (por ejemplo, carta del fabricante, fases del proyecto de construcción y lanzamiento del satélite</w:t>
            </w:r>
            <w:r w:rsidR="00FA30C9" w:rsidRPr="000F0EFD">
              <w:rPr>
                <w:szCs w:val="22"/>
                <w:lang w:val="es-ES"/>
              </w:rPr>
              <w:t>).</w:t>
            </w:r>
          </w:p>
        </w:tc>
        <w:tc>
          <w:tcPr>
            <w:tcW w:w="2979" w:type="dxa"/>
          </w:tcPr>
          <w:p w14:paraId="75956851" w14:textId="77777777" w:rsidR="00A53B20" w:rsidRPr="000F0EFD" w:rsidRDefault="00FA30C9" w:rsidP="00272B6A">
            <w:pPr>
              <w:pStyle w:val="Tabletext"/>
              <w:jc w:val="center"/>
            </w:pPr>
            <w:r w:rsidRPr="000F0EFD">
              <w:lastRenderedPageBreak/>
              <w:t>El Secretario Ejecutivo comunicará estas decisiones a la administración interesada.</w:t>
            </w:r>
          </w:p>
          <w:p w14:paraId="258BC475" w14:textId="7C5AE160" w:rsidR="00FA30C9" w:rsidRPr="000F0EFD" w:rsidRDefault="0001611A" w:rsidP="00272B6A">
            <w:pPr>
              <w:pStyle w:val="Tabletext"/>
              <w:jc w:val="center"/>
            </w:pPr>
            <w:r w:rsidRPr="000F0EFD">
              <w:t>La Oficina invitará a la Administración de Pakistán a presentar información adicional, suficientemente detallada para demostrar de qué manera las restricciones causadas por la</w:t>
            </w:r>
            <w:r w:rsidR="00FA30C9" w:rsidRPr="000F0EFD">
              <w:t xml:space="preserve"> COVID-19 </w:t>
            </w:r>
            <w:r w:rsidRPr="000F0EFD">
              <w:t xml:space="preserve">imposibilitarán, y no sólo dificultarán, el cumplimiento </w:t>
            </w:r>
            <w:r w:rsidRPr="000F0EFD">
              <w:lastRenderedPageBreak/>
              <w:t>de los plazos reglamentarios, incluidos los esfuerzos y medidas adoptados y que se adoptarán para cumplir dichos plazos</w:t>
            </w:r>
            <w:r w:rsidR="00FA30C9" w:rsidRPr="000F0EFD">
              <w:t>.</w:t>
            </w:r>
          </w:p>
        </w:tc>
      </w:tr>
      <w:tr w:rsidR="00E71DB1" w:rsidRPr="000F0EFD" w14:paraId="0C7115C4" w14:textId="77777777" w:rsidTr="00644DAE">
        <w:trPr>
          <w:cantSplit/>
        </w:trPr>
        <w:tc>
          <w:tcPr>
            <w:tcW w:w="786" w:type="dxa"/>
          </w:tcPr>
          <w:p w14:paraId="2B1DBA92" w14:textId="03004C07" w:rsidR="00E71DB1" w:rsidRPr="000F0EFD" w:rsidRDefault="00E71DB1" w:rsidP="00E71DB1">
            <w:pPr>
              <w:pStyle w:val="Tabletext"/>
              <w:jc w:val="center"/>
              <w:rPr>
                <w:b/>
                <w:bCs/>
              </w:rPr>
            </w:pPr>
            <w:r w:rsidRPr="00D869CA">
              <w:rPr>
                <w:b/>
                <w:bCs/>
              </w:rPr>
              <w:lastRenderedPageBreak/>
              <w:t>5.2</w:t>
            </w:r>
          </w:p>
        </w:tc>
        <w:tc>
          <w:tcPr>
            <w:tcW w:w="3822" w:type="dxa"/>
          </w:tcPr>
          <w:p w14:paraId="2E8B3BCC" w14:textId="1B185229" w:rsidR="00E71DB1" w:rsidRPr="000F0EFD" w:rsidRDefault="00E71DB1" w:rsidP="00272B6A">
            <w:pPr>
              <w:pStyle w:val="Tabletext"/>
            </w:pPr>
            <w:r w:rsidRPr="000F0EFD">
              <w:t xml:space="preserve">Comunicación de la Administración del Estado de Israel relativa a la ampliación del plazo reglamentario para la puesta en servicio de las asignaciones de frecuencias a la red de satélites </w:t>
            </w:r>
            <w:r w:rsidRPr="000F0EFD">
              <w:rPr>
                <w:lang w:val="es-ES"/>
              </w:rPr>
              <w:t>AMS</w:t>
            </w:r>
            <w:r w:rsidR="006E6EB1">
              <w:rPr>
                <w:lang w:val="es-ES"/>
              </w:rPr>
              <w:noBreakHyphen/>
            </w:r>
            <w:r w:rsidRPr="000F0EFD">
              <w:rPr>
                <w:lang w:val="es-ES"/>
              </w:rPr>
              <w:t>C8</w:t>
            </w:r>
            <w:r w:rsidR="006E6EB1">
              <w:rPr>
                <w:lang w:val="es-ES"/>
              </w:rPr>
              <w:noBreakHyphen/>
            </w:r>
            <w:r w:rsidRPr="000F0EFD">
              <w:rPr>
                <w:lang w:val="es-ES"/>
              </w:rPr>
              <w:t>113E</w:t>
            </w:r>
            <w:r w:rsidRPr="000F0EFD">
              <w:rPr>
                <w:lang w:val="es-ES"/>
              </w:rPr>
              <w:br/>
            </w:r>
            <w:hyperlink r:id="rId25" w:history="1">
              <w:r w:rsidRPr="000F0EFD">
                <w:rPr>
                  <w:rStyle w:val="Hyperlink"/>
                  <w:szCs w:val="22"/>
                  <w:lang w:val="es-ES"/>
                </w:rPr>
                <w:t>RRB20-3/7</w:t>
              </w:r>
            </w:hyperlink>
          </w:p>
        </w:tc>
        <w:tc>
          <w:tcPr>
            <w:tcW w:w="6872" w:type="dxa"/>
          </w:tcPr>
          <w:p w14:paraId="6BF5C03D" w14:textId="6EF68423" w:rsidR="00E71DB1" w:rsidRPr="006E6EB1" w:rsidRDefault="00197C30" w:rsidP="00644DAE">
            <w:pPr>
              <w:pStyle w:val="Tabletext"/>
              <w:jc w:val="both"/>
              <w:rPr>
                <w:rFonts w:eastAsia="Yu Mincho"/>
                <w:bCs/>
                <w:szCs w:val="22"/>
                <w:lang w:val="es-ES"/>
              </w:rPr>
            </w:pPr>
            <w:r w:rsidRPr="006E6EB1">
              <w:rPr>
                <w:rFonts w:eastAsia="Yu Mincho"/>
                <w:bCs/>
                <w:szCs w:val="22"/>
                <w:lang w:val="es-ES"/>
              </w:rPr>
              <w:t>La Junta consideró detalladamente la solicitud de la Administración de</w:t>
            </w:r>
            <w:r w:rsidR="00E71DB1" w:rsidRPr="006E6EB1">
              <w:rPr>
                <w:rFonts w:eastAsia="Yu Mincho"/>
                <w:bCs/>
                <w:szCs w:val="22"/>
                <w:lang w:val="es-ES"/>
              </w:rPr>
              <w:t xml:space="preserve"> Israel, </w:t>
            </w:r>
            <w:r w:rsidRPr="006E6EB1">
              <w:rPr>
                <w:rFonts w:eastAsia="Yu Mincho"/>
                <w:bCs/>
                <w:szCs w:val="22"/>
                <w:lang w:val="es-ES"/>
              </w:rPr>
              <w:t>presentada en el Documento</w:t>
            </w:r>
            <w:r w:rsidR="00E37023">
              <w:rPr>
                <w:szCs w:val="22"/>
                <w:lang w:val="es-ES"/>
              </w:rPr>
              <w:t> </w:t>
            </w:r>
            <w:r w:rsidR="00E71DB1" w:rsidRPr="006E6EB1">
              <w:rPr>
                <w:szCs w:val="22"/>
                <w:lang w:val="es-ES"/>
              </w:rPr>
              <w:t>RRB20-3/7,</w:t>
            </w:r>
            <w:r w:rsidR="00E71DB1" w:rsidRPr="006E6EB1">
              <w:rPr>
                <w:rFonts w:eastAsia="Yu Mincho"/>
                <w:bCs/>
                <w:szCs w:val="22"/>
                <w:lang w:val="es-ES"/>
              </w:rPr>
              <w:t xml:space="preserve"> </w:t>
            </w:r>
            <w:r w:rsidRPr="006E6EB1">
              <w:rPr>
                <w:rFonts w:eastAsia="Yu Mincho"/>
                <w:bCs/>
                <w:szCs w:val="22"/>
                <w:lang w:val="es-ES"/>
              </w:rPr>
              <w:t>de prórroga del plazo reglamentario para poner en servicio las asignaciones de frecuencias a la red de satélites</w:t>
            </w:r>
            <w:r w:rsidR="00E71DB1" w:rsidRPr="006E6EB1">
              <w:rPr>
                <w:rFonts w:eastAsia="Yu Mincho"/>
                <w:bCs/>
                <w:szCs w:val="22"/>
                <w:lang w:val="es-ES"/>
              </w:rPr>
              <w:t xml:space="preserve"> AMS-C8-113E</w:t>
            </w:r>
            <w:r w:rsidRPr="006E6EB1">
              <w:rPr>
                <w:rFonts w:eastAsia="Yu Mincho"/>
                <w:bCs/>
                <w:szCs w:val="22"/>
                <w:lang w:val="es-ES"/>
              </w:rPr>
              <w:t>. La Junta señaló lo siguiente</w:t>
            </w:r>
            <w:r w:rsidR="00E71DB1" w:rsidRPr="006E6EB1">
              <w:rPr>
                <w:rFonts w:eastAsia="Yu Mincho"/>
                <w:bCs/>
                <w:szCs w:val="22"/>
                <w:lang w:val="es-ES"/>
              </w:rPr>
              <w:t>:</w:t>
            </w:r>
          </w:p>
          <w:p w14:paraId="4DDCD12E" w14:textId="29DEB78F" w:rsidR="00E71DB1" w:rsidRPr="006E6EB1" w:rsidRDefault="00AF7FBA" w:rsidP="00644DAE">
            <w:pPr>
              <w:pStyle w:val="Tabletext"/>
              <w:ind w:left="284" w:hanging="284"/>
              <w:jc w:val="both"/>
              <w:rPr>
                <w:rFonts w:eastAsia="Yu Mincho"/>
                <w:szCs w:val="22"/>
                <w:lang w:val="es-ES"/>
              </w:rPr>
            </w:pPr>
            <w:r w:rsidRPr="006E6EB1">
              <w:rPr>
                <w:rFonts w:eastAsia="Yu Mincho"/>
                <w:szCs w:val="22"/>
                <w:lang w:val="es-ES"/>
              </w:rPr>
              <w:t>•</w:t>
            </w:r>
            <w:r w:rsidRPr="006E6EB1">
              <w:rPr>
                <w:rFonts w:eastAsia="Yu Mincho"/>
                <w:szCs w:val="22"/>
                <w:lang w:val="es-ES"/>
              </w:rPr>
              <w:tab/>
            </w:r>
            <w:r w:rsidR="006E6EB1" w:rsidRPr="006E6EB1">
              <w:rPr>
                <w:rFonts w:eastAsia="Yu Mincho"/>
                <w:szCs w:val="22"/>
                <w:lang w:val="es-ES"/>
              </w:rPr>
              <w:t>d</w:t>
            </w:r>
            <w:r w:rsidR="00197C30" w:rsidRPr="006E6EB1">
              <w:rPr>
                <w:rFonts w:eastAsia="Yu Mincho"/>
                <w:szCs w:val="22"/>
                <w:lang w:val="es-ES"/>
              </w:rPr>
              <w:t>urante el primer trimestre de 2019 se firmó un contrato con el fabricante y la fabricación está en curso</w:t>
            </w:r>
            <w:r w:rsidR="00E71DB1" w:rsidRPr="006E6EB1">
              <w:rPr>
                <w:rFonts w:eastAsia="Yu Mincho"/>
                <w:szCs w:val="22"/>
                <w:lang w:val="es-ES"/>
              </w:rPr>
              <w:t>;</w:t>
            </w:r>
          </w:p>
          <w:p w14:paraId="2B51B6A4" w14:textId="6034B35A" w:rsidR="00E71DB1" w:rsidRPr="006E6EB1" w:rsidRDefault="00AF7FBA" w:rsidP="00644DAE">
            <w:pPr>
              <w:pStyle w:val="Tabletext"/>
              <w:ind w:left="284" w:hanging="284"/>
              <w:jc w:val="both"/>
              <w:rPr>
                <w:rFonts w:eastAsia="Yu Mincho"/>
                <w:szCs w:val="22"/>
                <w:lang w:val="es-ES"/>
              </w:rPr>
            </w:pPr>
            <w:r w:rsidRPr="006E6EB1">
              <w:rPr>
                <w:rFonts w:eastAsia="Yu Mincho"/>
                <w:szCs w:val="22"/>
                <w:lang w:val="es-ES"/>
              </w:rPr>
              <w:t>•</w:t>
            </w:r>
            <w:r w:rsidRPr="006E6EB1">
              <w:rPr>
                <w:rFonts w:eastAsia="Yu Mincho"/>
                <w:szCs w:val="22"/>
                <w:lang w:val="es-ES"/>
              </w:rPr>
              <w:tab/>
            </w:r>
            <w:r w:rsidR="00197C30" w:rsidRPr="006E6EB1">
              <w:rPr>
                <w:rFonts w:eastAsia="Yu Mincho"/>
                <w:szCs w:val="22"/>
                <w:lang w:val="es-ES"/>
              </w:rPr>
              <w:t>se había planificado un lanzamiento para el primer trimestre de</w:t>
            </w:r>
            <w:r w:rsidR="00E71DB1" w:rsidRPr="006E6EB1">
              <w:rPr>
                <w:rFonts w:eastAsia="Yu Mincho"/>
                <w:szCs w:val="22"/>
                <w:lang w:val="es-ES"/>
              </w:rPr>
              <w:t xml:space="preserve"> 2022</w:t>
            </w:r>
            <w:r w:rsidR="00197C30" w:rsidRPr="006E6EB1">
              <w:rPr>
                <w:rFonts w:eastAsia="Yu Mincho"/>
                <w:szCs w:val="22"/>
                <w:lang w:val="es-ES"/>
              </w:rPr>
              <w:t>, que se ha reprogramado para el cuarto trimestre de</w:t>
            </w:r>
            <w:r w:rsidR="00E71DB1" w:rsidRPr="006E6EB1">
              <w:rPr>
                <w:rFonts w:eastAsia="Yu Mincho"/>
                <w:szCs w:val="22"/>
                <w:lang w:val="es-ES"/>
              </w:rPr>
              <w:t xml:space="preserve"> 2023</w:t>
            </w:r>
            <w:r w:rsidR="00197C30" w:rsidRPr="006E6EB1">
              <w:rPr>
                <w:rFonts w:eastAsia="Yu Mincho"/>
                <w:szCs w:val="22"/>
                <w:lang w:val="es-ES"/>
              </w:rPr>
              <w:t>, cuando el plazo reglamentario para la puesta en servicio de las asignaciones de frecuencias a la red de satélites se</w:t>
            </w:r>
            <w:r w:rsidR="006E6EB1">
              <w:rPr>
                <w:rFonts w:eastAsia="Yu Mincho"/>
                <w:szCs w:val="22"/>
                <w:lang w:val="es-ES"/>
              </w:rPr>
              <w:t xml:space="preserve"> </w:t>
            </w:r>
            <w:r w:rsidR="00197C30" w:rsidRPr="006E6EB1">
              <w:rPr>
                <w:rFonts w:eastAsia="Yu Mincho"/>
                <w:szCs w:val="22"/>
                <w:lang w:val="es-ES"/>
              </w:rPr>
              <w:t>cumple el</w:t>
            </w:r>
            <w:r w:rsidR="00E71DB1" w:rsidRPr="006E6EB1">
              <w:rPr>
                <w:rFonts w:eastAsia="Yu Mincho"/>
                <w:szCs w:val="22"/>
                <w:lang w:val="es-ES"/>
              </w:rPr>
              <w:t xml:space="preserve"> 26 </w:t>
            </w:r>
            <w:r w:rsidR="00197C30" w:rsidRPr="006E6EB1">
              <w:rPr>
                <w:rFonts w:eastAsia="Yu Mincho"/>
                <w:szCs w:val="22"/>
                <w:lang w:val="es-ES"/>
              </w:rPr>
              <w:t>de mayo de</w:t>
            </w:r>
            <w:r w:rsidR="00E71DB1" w:rsidRPr="006E6EB1">
              <w:rPr>
                <w:rFonts w:eastAsia="Yu Mincho"/>
                <w:szCs w:val="22"/>
                <w:lang w:val="es-ES"/>
              </w:rPr>
              <w:t xml:space="preserve"> 2022;</w:t>
            </w:r>
          </w:p>
          <w:p w14:paraId="78D87EC0" w14:textId="0F7D8E28" w:rsidR="00E71DB1" w:rsidRPr="006E6EB1" w:rsidRDefault="00AF7FBA" w:rsidP="00644DAE">
            <w:pPr>
              <w:pStyle w:val="Tabletext"/>
              <w:ind w:left="284" w:hanging="284"/>
              <w:jc w:val="both"/>
              <w:rPr>
                <w:rFonts w:eastAsia="Yu Mincho"/>
                <w:szCs w:val="22"/>
                <w:lang w:val="es-ES"/>
              </w:rPr>
            </w:pPr>
            <w:r w:rsidRPr="006E6EB1">
              <w:rPr>
                <w:rFonts w:eastAsia="Yu Mincho"/>
                <w:szCs w:val="22"/>
                <w:lang w:val="es-ES"/>
              </w:rPr>
              <w:t>•</w:t>
            </w:r>
            <w:r w:rsidRPr="006E6EB1">
              <w:rPr>
                <w:rFonts w:eastAsia="Yu Mincho"/>
                <w:szCs w:val="22"/>
                <w:lang w:val="es-ES"/>
              </w:rPr>
              <w:tab/>
            </w:r>
            <w:r w:rsidR="006E6EB1">
              <w:rPr>
                <w:rFonts w:eastAsia="Yu Mincho"/>
                <w:szCs w:val="22"/>
                <w:lang w:val="es-ES"/>
              </w:rPr>
              <w:t>l</w:t>
            </w:r>
            <w:r w:rsidR="00197C30" w:rsidRPr="006E6EB1">
              <w:rPr>
                <w:rFonts w:eastAsia="Yu Mincho"/>
                <w:szCs w:val="22"/>
                <w:lang w:val="es-ES"/>
              </w:rPr>
              <w:t xml:space="preserve">a Administración de Israel aduce un caso de fuerza mayor debido a la pandemia de </w:t>
            </w:r>
            <w:r w:rsidR="00E71DB1" w:rsidRPr="006E6EB1">
              <w:rPr>
                <w:rFonts w:eastAsia="Yu Mincho"/>
                <w:szCs w:val="22"/>
                <w:lang w:val="es-ES"/>
              </w:rPr>
              <w:t xml:space="preserve">COVID-19 </w:t>
            </w:r>
            <w:r w:rsidR="00197C30" w:rsidRPr="006E6EB1">
              <w:rPr>
                <w:rFonts w:eastAsia="Yu Mincho"/>
                <w:szCs w:val="22"/>
                <w:lang w:val="es-ES"/>
              </w:rPr>
              <w:t xml:space="preserve">en su solicitud de prórroga del plazo reglamentario de </w:t>
            </w:r>
            <w:r w:rsidR="006E6EB1">
              <w:rPr>
                <w:rFonts w:eastAsia="Yu Mincho"/>
                <w:szCs w:val="22"/>
                <w:lang w:val="es-ES"/>
              </w:rPr>
              <w:t>dos</w:t>
            </w:r>
            <w:r w:rsidR="00197C30" w:rsidRPr="006E6EB1">
              <w:rPr>
                <w:rFonts w:eastAsia="Yu Mincho"/>
                <w:szCs w:val="22"/>
                <w:lang w:val="es-ES"/>
              </w:rPr>
              <w:t xml:space="preserve"> años</w:t>
            </w:r>
            <w:r w:rsidR="00E71DB1" w:rsidRPr="006E6EB1">
              <w:rPr>
                <w:rFonts w:eastAsia="Yu Mincho"/>
                <w:szCs w:val="22"/>
                <w:lang w:val="es-ES"/>
              </w:rPr>
              <w:t>.</w:t>
            </w:r>
          </w:p>
          <w:p w14:paraId="2E81C2E6" w14:textId="693F4A0B" w:rsidR="00E71DB1" w:rsidRPr="000F0EFD" w:rsidRDefault="00E71DB1" w:rsidP="00644DAE">
            <w:pPr>
              <w:pStyle w:val="Tabletext"/>
              <w:jc w:val="both"/>
              <w:rPr>
                <w:szCs w:val="22"/>
                <w:lang w:val="es-ES"/>
              </w:rPr>
            </w:pPr>
            <w:r w:rsidRPr="000F0EFD">
              <w:rPr>
                <w:rFonts w:eastAsia="Yu Mincho"/>
                <w:szCs w:val="22"/>
              </w:rPr>
              <w:t xml:space="preserve">De acuerdo con la información proporcionada, la Junta </w:t>
            </w:r>
            <w:r w:rsidR="00197C30" w:rsidRPr="000F0EFD">
              <w:rPr>
                <w:rFonts w:eastAsia="Yu Mincho"/>
                <w:szCs w:val="22"/>
              </w:rPr>
              <w:t>señaló que el caso podía cumplir</w:t>
            </w:r>
            <w:r w:rsidRPr="000F0EFD">
              <w:rPr>
                <w:rFonts w:eastAsia="Yu Mincho"/>
                <w:szCs w:val="22"/>
              </w:rPr>
              <w:t xml:space="preserve"> todas las condiciones </w:t>
            </w:r>
            <w:r w:rsidR="00197C30" w:rsidRPr="000F0EFD">
              <w:rPr>
                <w:rFonts w:eastAsia="Yu Mincho"/>
                <w:szCs w:val="22"/>
              </w:rPr>
              <w:t>para</w:t>
            </w:r>
            <w:r w:rsidRPr="000F0EFD">
              <w:rPr>
                <w:rFonts w:eastAsia="Yu Mincho"/>
                <w:szCs w:val="22"/>
              </w:rPr>
              <w:t xml:space="preserve"> considerarse de fuerza mayor, debido a </w:t>
            </w:r>
            <w:r w:rsidR="00197C30" w:rsidRPr="000F0EFD">
              <w:rPr>
                <w:rFonts w:eastAsia="Yu Mincho"/>
                <w:szCs w:val="22"/>
              </w:rPr>
              <w:t xml:space="preserve">que </w:t>
            </w:r>
            <w:r w:rsidRPr="000F0EFD">
              <w:rPr>
                <w:rFonts w:eastAsia="Yu Mincho"/>
                <w:bCs/>
                <w:szCs w:val="22"/>
                <w:lang w:val="es-ES"/>
              </w:rPr>
              <w:t>los</w:t>
            </w:r>
            <w:r w:rsidRPr="000F0EFD">
              <w:rPr>
                <w:rFonts w:eastAsia="Yu Mincho"/>
                <w:szCs w:val="22"/>
              </w:rPr>
              <w:t xml:space="preserve"> retrasos </w:t>
            </w:r>
            <w:r w:rsidR="00197C30" w:rsidRPr="000F0EFD">
              <w:rPr>
                <w:rFonts w:eastAsia="Yu Mincho"/>
                <w:szCs w:val="22"/>
              </w:rPr>
              <w:t xml:space="preserve">de fabricación estaban directamente </w:t>
            </w:r>
            <w:r w:rsidRPr="000F0EFD">
              <w:rPr>
                <w:rFonts w:eastAsia="Yu Mincho"/>
                <w:szCs w:val="22"/>
              </w:rPr>
              <w:t xml:space="preserve">causados por la pandemia de COVID-19. </w:t>
            </w:r>
            <w:r w:rsidR="00197C30" w:rsidRPr="000F0EFD">
              <w:rPr>
                <w:rFonts w:eastAsia="Yu Mincho"/>
                <w:szCs w:val="22"/>
              </w:rPr>
              <w:t>Sin embargo, la Junta necesita información adicional para determinar si este caso cumple todas las condiciones que lo calificarían de fuerza mayor y definir un plazo de prórroga adecuado. Por consiguiente, la Junta encargó a la Oficina que invite a la</w:t>
            </w:r>
            <w:r w:rsidR="006272CB" w:rsidRPr="000F0EFD">
              <w:rPr>
                <w:rFonts w:eastAsia="Yu Mincho"/>
                <w:szCs w:val="22"/>
              </w:rPr>
              <w:t xml:space="preserve"> Administración de Israel a presentar información adicional suficientemente detallada para describir la situación en que se encuentra la construcción del satélite, la relación entre</w:t>
            </w:r>
            <w:bookmarkStart w:id="5" w:name="_Hlk54856363"/>
            <w:r w:rsidRPr="000F0EFD">
              <w:rPr>
                <w:rFonts w:eastAsia="Yu Mincho"/>
                <w:szCs w:val="22"/>
              </w:rPr>
              <w:t xml:space="preserve"> Spacecom </w:t>
            </w:r>
            <w:r w:rsidR="006272CB" w:rsidRPr="000F0EFD">
              <w:rPr>
                <w:rFonts w:eastAsia="Yu Mincho"/>
                <w:szCs w:val="22"/>
              </w:rPr>
              <w:t>y los demás socios del proyecto y cuantificar los retrasos acumulados hasta el momento, además de justificar la duración de la prórroga solicitada, indicando cómo se ha calculado. Deberá presentarse también la documentación y/o información justificativa (por ejemplo, carta del fabricante y el proveedor de servicios de lanzamiento, calendarios inicial y revisado para la construcción y el lanzamiento del satélite, etc.</w:t>
            </w:r>
            <w:bookmarkEnd w:id="5"/>
            <w:r w:rsidR="006272CB" w:rsidRPr="000F0EFD">
              <w:rPr>
                <w:rFonts w:eastAsia="Yu Mincho"/>
                <w:szCs w:val="22"/>
              </w:rPr>
              <w:t>)</w:t>
            </w:r>
            <w:r w:rsidRPr="000F0EFD">
              <w:rPr>
                <w:rFonts w:eastAsia="Yu Mincho"/>
                <w:szCs w:val="22"/>
                <w:lang w:val="es-ES"/>
              </w:rPr>
              <w:t>.</w:t>
            </w:r>
          </w:p>
        </w:tc>
        <w:tc>
          <w:tcPr>
            <w:tcW w:w="2979" w:type="dxa"/>
          </w:tcPr>
          <w:p w14:paraId="0090D26A" w14:textId="77777777" w:rsidR="00E71DB1" w:rsidRPr="000F0EFD" w:rsidRDefault="00E71DB1" w:rsidP="00E71DB1">
            <w:pPr>
              <w:pStyle w:val="Tabletext"/>
              <w:jc w:val="center"/>
            </w:pPr>
            <w:r w:rsidRPr="000F0EFD">
              <w:t>El Secretario Ejecutivo comunicará estas decisiones a la administración interesada.</w:t>
            </w:r>
          </w:p>
          <w:p w14:paraId="431EB777" w14:textId="3006056A" w:rsidR="00E71DB1" w:rsidRPr="000F0EFD" w:rsidRDefault="006272CB" w:rsidP="00272B6A">
            <w:pPr>
              <w:pStyle w:val="Tabletext"/>
              <w:jc w:val="center"/>
              <w:rPr>
                <w:lang w:val="es-ES"/>
              </w:rPr>
            </w:pPr>
            <w:bookmarkStart w:id="6" w:name="_Hlk54856341"/>
            <w:r w:rsidRPr="000F0EFD">
              <w:t>La Oficina invitará a la Administración de Israel a presentar información adicional suficientemente detallada para describir la situación en que se encuentra la construcción del satélite</w:t>
            </w:r>
            <w:r w:rsidR="00E71DB1" w:rsidRPr="000F0EFD">
              <w:t xml:space="preserve">, </w:t>
            </w:r>
            <w:r w:rsidRPr="000F0EFD">
              <w:t>describir y cuantificar los retrasos acumulados hasta el momento y justificar la duración de la prórroga solicitada, indicando cómo se ha calculado</w:t>
            </w:r>
            <w:r w:rsidR="00E71DB1" w:rsidRPr="000F0EFD">
              <w:t xml:space="preserve">. </w:t>
            </w:r>
            <w:r w:rsidRPr="000F0EFD">
              <w:rPr>
                <w:rFonts w:eastAsia="Yu Mincho"/>
                <w:szCs w:val="22"/>
              </w:rPr>
              <w:t>Deberá presentarse también la documentación y/o información justificativa (por ejemplo, carta del fabricante y el proveedor de servicios de lanzamiento, calendarios inicial y revisado para la construcción y el lanzamiento del satélite, etc.)</w:t>
            </w:r>
            <w:r w:rsidR="00E71DB1" w:rsidRPr="000F0EFD">
              <w:rPr>
                <w:lang w:val="es-ES"/>
              </w:rPr>
              <w:t>.</w:t>
            </w:r>
            <w:bookmarkEnd w:id="6"/>
          </w:p>
        </w:tc>
      </w:tr>
      <w:tr w:rsidR="00E71DB1" w:rsidRPr="000F0EFD" w14:paraId="312C3AF5" w14:textId="77777777" w:rsidTr="00644DAE">
        <w:trPr>
          <w:cantSplit/>
        </w:trPr>
        <w:tc>
          <w:tcPr>
            <w:tcW w:w="786" w:type="dxa"/>
          </w:tcPr>
          <w:p w14:paraId="418A1143" w14:textId="3FCA6330" w:rsidR="00E71DB1" w:rsidRPr="000F0EFD" w:rsidRDefault="003A107A" w:rsidP="00E71DB1">
            <w:pPr>
              <w:pStyle w:val="Tabletext"/>
              <w:jc w:val="center"/>
              <w:rPr>
                <w:b/>
                <w:bCs/>
              </w:rPr>
            </w:pPr>
            <w:r w:rsidRPr="008A1419">
              <w:rPr>
                <w:b/>
                <w:bCs/>
              </w:rPr>
              <w:lastRenderedPageBreak/>
              <w:t>5.3</w:t>
            </w:r>
          </w:p>
        </w:tc>
        <w:tc>
          <w:tcPr>
            <w:tcW w:w="3822" w:type="dxa"/>
          </w:tcPr>
          <w:p w14:paraId="68C4FD05" w14:textId="25F9810D" w:rsidR="00E71DB1" w:rsidRPr="000F0EFD" w:rsidRDefault="003A107A" w:rsidP="00272B6A">
            <w:pPr>
              <w:pStyle w:val="Tabletext"/>
            </w:pPr>
            <w:r w:rsidRPr="000F0EFD">
              <w:t xml:space="preserve">Comunicación de la Administración de Indonesia relativa a la ampliación del plazo reglamentario para la puesta en servicio de las asignaciones de frecuencias a la red de satélites </w:t>
            </w:r>
            <w:r w:rsidRPr="000F0EFD">
              <w:rPr>
                <w:lang w:val="es-ES"/>
              </w:rPr>
              <w:t>PSN</w:t>
            </w:r>
            <w:r w:rsidR="00AF32F7">
              <w:rPr>
                <w:lang w:val="es-ES"/>
              </w:rPr>
              <w:noBreakHyphen/>
            </w:r>
            <w:r w:rsidRPr="000F0EFD">
              <w:rPr>
                <w:lang w:val="es-ES"/>
              </w:rPr>
              <w:t>146E</w:t>
            </w:r>
            <w:r w:rsidRPr="000F0EFD">
              <w:rPr>
                <w:lang w:val="es-ES"/>
              </w:rPr>
              <w:br/>
            </w:r>
            <w:hyperlink r:id="rId26" w:history="1">
              <w:r w:rsidRPr="000F0EFD">
                <w:rPr>
                  <w:rStyle w:val="Hyperlink"/>
                  <w:szCs w:val="22"/>
                  <w:lang w:val="es-ES"/>
                </w:rPr>
                <w:t>RRB20-3/9</w:t>
              </w:r>
            </w:hyperlink>
          </w:p>
        </w:tc>
        <w:tc>
          <w:tcPr>
            <w:tcW w:w="6872" w:type="dxa"/>
          </w:tcPr>
          <w:p w14:paraId="5DD96F92" w14:textId="638F0795" w:rsidR="003A107A" w:rsidRPr="008A1419" w:rsidRDefault="006272CB" w:rsidP="00AF7FBA">
            <w:pPr>
              <w:pStyle w:val="Tabletext"/>
              <w:rPr>
                <w:rFonts w:eastAsia="Yu Mincho"/>
                <w:bCs/>
                <w:szCs w:val="22"/>
                <w:lang w:val="es-ES"/>
              </w:rPr>
            </w:pPr>
            <w:r w:rsidRPr="008A1419">
              <w:rPr>
                <w:rFonts w:eastAsia="Yu Mincho"/>
                <w:bCs/>
                <w:szCs w:val="22"/>
                <w:lang w:val="es-ES"/>
              </w:rPr>
              <w:t>La Junta consideró detalladamente la solicitud de la Administración de</w:t>
            </w:r>
            <w:r w:rsidR="003A107A" w:rsidRPr="008A1419">
              <w:rPr>
                <w:rFonts w:eastAsia="Yu Mincho"/>
                <w:bCs/>
                <w:szCs w:val="22"/>
                <w:lang w:val="es-ES"/>
              </w:rPr>
              <w:t xml:space="preserve"> Indonesia, </w:t>
            </w:r>
            <w:r w:rsidRPr="008A1419">
              <w:rPr>
                <w:rFonts w:eastAsia="Yu Mincho"/>
                <w:bCs/>
                <w:szCs w:val="22"/>
                <w:lang w:val="es-ES"/>
              </w:rPr>
              <w:t>presentada en el Documento</w:t>
            </w:r>
            <w:r w:rsidR="003A107A" w:rsidRPr="008A1419">
              <w:rPr>
                <w:rFonts w:eastAsia="Yu Mincho"/>
                <w:bCs/>
                <w:szCs w:val="22"/>
                <w:lang w:val="es-ES"/>
              </w:rPr>
              <w:t xml:space="preserve"> RRB20-3/9, </w:t>
            </w:r>
            <w:r w:rsidRPr="008A1419">
              <w:rPr>
                <w:rFonts w:eastAsia="Yu Mincho"/>
                <w:bCs/>
                <w:szCs w:val="22"/>
                <w:lang w:val="es-ES"/>
              </w:rPr>
              <w:t>de prórroga del plazo reglamentario para la puesta en servicio de las asignaciones de frecuencias a la red de satélites</w:t>
            </w:r>
            <w:r w:rsidR="003A107A" w:rsidRPr="008A1419">
              <w:rPr>
                <w:rFonts w:eastAsia="Yu Mincho"/>
                <w:bCs/>
                <w:szCs w:val="22"/>
                <w:lang w:val="es-ES"/>
              </w:rPr>
              <w:t xml:space="preserve"> PSN-146E</w:t>
            </w:r>
            <w:r w:rsidR="003A107A" w:rsidRPr="008A1419">
              <w:rPr>
                <w:rFonts w:eastAsia="Yu Mincho"/>
                <w:b/>
                <w:szCs w:val="22"/>
                <w:lang w:val="es-ES"/>
              </w:rPr>
              <w:t xml:space="preserve"> </w:t>
            </w:r>
            <w:r w:rsidRPr="008A1419">
              <w:rPr>
                <w:rFonts w:eastAsia="Yu Mincho"/>
                <w:bCs/>
                <w:szCs w:val="22"/>
                <w:lang w:val="es-ES"/>
              </w:rPr>
              <w:t>en las bandas</w:t>
            </w:r>
            <w:r w:rsidR="003A107A" w:rsidRPr="008A1419">
              <w:rPr>
                <w:rFonts w:eastAsia="Yu Mincho"/>
                <w:szCs w:val="22"/>
                <w:lang w:val="es-ES"/>
              </w:rPr>
              <w:t xml:space="preserve"> 17</w:t>
            </w:r>
            <w:r w:rsidRPr="008A1419">
              <w:rPr>
                <w:rFonts w:eastAsia="Yu Mincho"/>
                <w:szCs w:val="22"/>
                <w:lang w:val="es-ES"/>
              </w:rPr>
              <w:t>,</w:t>
            </w:r>
            <w:r w:rsidR="003A107A" w:rsidRPr="008A1419">
              <w:rPr>
                <w:rFonts w:eastAsia="Yu Mincho"/>
                <w:szCs w:val="22"/>
                <w:lang w:val="es-ES"/>
              </w:rPr>
              <w:t>7</w:t>
            </w:r>
            <w:r w:rsidR="008A1419">
              <w:rPr>
                <w:rFonts w:eastAsia="Yu Mincho"/>
                <w:szCs w:val="22"/>
                <w:lang w:val="es-ES"/>
              </w:rPr>
              <w:t>-</w:t>
            </w:r>
            <w:r w:rsidR="003A107A" w:rsidRPr="008A1419">
              <w:rPr>
                <w:rFonts w:eastAsia="Yu Mincho"/>
                <w:szCs w:val="22"/>
                <w:lang w:val="es-ES"/>
              </w:rPr>
              <w:t>21</w:t>
            </w:r>
            <w:r w:rsidRPr="008A1419">
              <w:rPr>
                <w:rFonts w:eastAsia="Yu Mincho"/>
                <w:szCs w:val="22"/>
                <w:lang w:val="es-ES"/>
              </w:rPr>
              <w:t>,</w:t>
            </w:r>
            <w:r w:rsidR="003A107A" w:rsidRPr="008A1419">
              <w:rPr>
                <w:rFonts w:eastAsia="Yu Mincho"/>
                <w:szCs w:val="22"/>
                <w:lang w:val="es-ES"/>
              </w:rPr>
              <w:t>2/27-31 GHz</w:t>
            </w:r>
            <w:r w:rsidRPr="008A1419">
              <w:rPr>
                <w:rFonts w:eastAsia="Yu Mincho"/>
                <w:szCs w:val="22"/>
                <w:lang w:val="es-ES"/>
              </w:rPr>
              <w:t>, tomando en consideración la información adicional presentada por la Oficina. La Junta señaló lo siguiente</w:t>
            </w:r>
            <w:r w:rsidR="003A107A" w:rsidRPr="008A1419">
              <w:rPr>
                <w:rFonts w:eastAsia="Yu Mincho"/>
                <w:bCs/>
                <w:szCs w:val="22"/>
                <w:lang w:val="es-ES"/>
              </w:rPr>
              <w:t>:</w:t>
            </w:r>
          </w:p>
          <w:p w14:paraId="799A18F7" w14:textId="2E15DD23" w:rsidR="003A107A" w:rsidRPr="008A1419" w:rsidRDefault="00AF7FBA" w:rsidP="00AF7FBA">
            <w:pPr>
              <w:pStyle w:val="Tabletext"/>
              <w:ind w:left="284" w:hanging="284"/>
              <w:rPr>
                <w:rFonts w:eastAsia="Yu Mincho"/>
                <w:szCs w:val="22"/>
                <w:lang w:val="es-ES"/>
              </w:rPr>
            </w:pPr>
            <w:r w:rsidRPr="008A1419">
              <w:rPr>
                <w:rFonts w:eastAsia="Yu Mincho"/>
                <w:szCs w:val="22"/>
                <w:lang w:val="es-ES"/>
              </w:rPr>
              <w:t>•</w:t>
            </w:r>
            <w:r w:rsidRPr="008A1419">
              <w:rPr>
                <w:rFonts w:eastAsia="Yu Mincho"/>
                <w:szCs w:val="22"/>
                <w:lang w:val="es-ES"/>
              </w:rPr>
              <w:tab/>
            </w:r>
            <w:r w:rsidR="008A1419">
              <w:rPr>
                <w:rFonts w:eastAsia="Yu Mincho"/>
                <w:szCs w:val="22"/>
                <w:lang w:val="es-ES"/>
              </w:rPr>
              <w:t>l</w:t>
            </w:r>
            <w:r w:rsidR="006272CB" w:rsidRPr="008A1419">
              <w:rPr>
                <w:rFonts w:eastAsia="Yu Mincho"/>
                <w:szCs w:val="22"/>
                <w:lang w:val="es-ES"/>
              </w:rPr>
              <w:t>a CMR-19 amplió el plazo reglamentario para la puesta en servicio de las asignaciones de frecuencias en banda</w:t>
            </w:r>
            <w:r w:rsidR="003A107A" w:rsidRPr="008A1419">
              <w:rPr>
                <w:rFonts w:eastAsia="Yu Mincho"/>
                <w:szCs w:val="22"/>
                <w:lang w:val="es-ES"/>
              </w:rPr>
              <w:t xml:space="preserve"> Ka</w:t>
            </w:r>
            <w:r w:rsidR="006272CB" w:rsidRPr="008A1419">
              <w:rPr>
                <w:rFonts w:eastAsia="Yu Mincho"/>
                <w:szCs w:val="22"/>
                <w:lang w:val="es-ES"/>
              </w:rPr>
              <w:t xml:space="preserve"> a la red de satélites, pasando del 25 de octubre de 2019 al 31 de marzo de 2023</w:t>
            </w:r>
            <w:r w:rsidR="003A107A" w:rsidRPr="008A1419">
              <w:rPr>
                <w:rFonts w:eastAsia="Yu Mincho"/>
                <w:szCs w:val="22"/>
                <w:lang w:val="es-ES"/>
              </w:rPr>
              <w:t>;</w:t>
            </w:r>
          </w:p>
          <w:p w14:paraId="27BCAF46" w14:textId="1389EDE5" w:rsidR="003A107A" w:rsidRPr="008A1419" w:rsidRDefault="00AF7FBA" w:rsidP="00AF7FBA">
            <w:pPr>
              <w:pStyle w:val="Tabletext"/>
              <w:ind w:left="284" w:hanging="284"/>
              <w:rPr>
                <w:rFonts w:eastAsia="Yu Mincho"/>
                <w:szCs w:val="22"/>
                <w:lang w:val="es-ES"/>
              </w:rPr>
            </w:pPr>
            <w:r w:rsidRPr="008A1419">
              <w:rPr>
                <w:rFonts w:eastAsia="Yu Mincho"/>
                <w:szCs w:val="22"/>
                <w:lang w:val="es-ES"/>
              </w:rPr>
              <w:t>•</w:t>
            </w:r>
            <w:r w:rsidRPr="008A1419">
              <w:rPr>
                <w:rFonts w:eastAsia="Yu Mincho"/>
                <w:szCs w:val="22"/>
                <w:lang w:val="es-ES"/>
              </w:rPr>
              <w:tab/>
            </w:r>
            <w:r w:rsidR="006272CB" w:rsidRPr="008A1419">
              <w:rPr>
                <w:rFonts w:eastAsia="Yu Mincho"/>
                <w:szCs w:val="22"/>
                <w:lang w:val="es-ES"/>
              </w:rPr>
              <w:t>el 1 de julio de 2019 se firmó el contrato con el fabricante</w:t>
            </w:r>
            <w:r w:rsidR="003A107A" w:rsidRPr="008A1419">
              <w:rPr>
                <w:rFonts w:eastAsia="Yu Mincho"/>
                <w:szCs w:val="22"/>
                <w:lang w:val="es-ES"/>
              </w:rPr>
              <w:t>;</w:t>
            </w:r>
          </w:p>
          <w:p w14:paraId="0C9CC781" w14:textId="5B5BE537" w:rsidR="003A107A" w:rsidRPr="008A1419" w:rsidRDefault="00AF7FBA" w:rsidP="00AF7FBA">
            <w:pPr>
              <w:pStyle w:val="Tabletext"/>
              <w:ind w:left="284" w:hanging="284"/>
              <w:rPr>
                <w:rFonts w:eastAsia="Yu Mincho"/>
                <w:szCs w:val="22"/>
                <w:lang w:val="es-ES"/>
              </w:rPr>
            </w:pPr>
            <w:r w:rsidRPr="008A1419">
              <w:rPr>
                <w:rFonts w:eastAsia="Yu Mincho"/>
                <w:szCs w:val="22"/>
                <w:lang w:val="es-ES"/>
              </w:rPr>
              <w:t>•</w:t>
            </w:r>
            <w:r w:rsidRPr="008A1419">
              <w:rPr>
                <w:rFonts w:eastAsia="Yu Mincho"/>
                <w:szCs w:val="22"/>
                <w:lang w:val="es-ES"/>
              </w:rPr>
              <w:tab/>
            </w:r>
            <w:r w:rsidR="006272CB" w:rsidRPr="008A1419">
              <w:rPr>
                <w:rFonts w:eastAsia="Yu Mincho"/>
                <w:szCs w:val="22"/>
                <w:lang w:val="es-ES"/>
              </w:rPr>
              <w:t>para la banda</w:t>
            </w:r>
            <w:r w:rsidR="003A107A" w:rsidRPr="008A1419">
              <w:rPr>
                <w:rFonts w:eastAsia="Yu Mincho"/>
                <w:szCs w:val="22"/>
                <w:lang w:val="es-ES"/>
              </w:rPr>
              <w:t xml:space="preserve"> 30-31</w:t>
            </w:r>
            <w:r w:rsidR="00B91721">
              <w:rPr>
                <w:rFonts w:eastAsia="Yu Mincho"/>
                <w:szCs w:val="22"/>
                <w:lang w:val="es-ES"/>
              </w:rPr>
              <w:t> </w:t>
            </w:r>
            <w:r w:rsidR="003A107A" w:rsidRPr="008A1419">
              <w:rPr>
                <w:rFonts w:eastAsia="Yu Mincho"/>
                <w:szCs w:val="22"/>
                <w:lang w:val="es-ES"/>
              </w:rPr>
              <w:t xml:space="preserve">GHz, </w:t>
            </w:r>
            <w:r w:rsidR="006272CB" w:rsidRPr="008A1419">
              <w:rPr>
                <w:rFonts w:eastAsia="Yu Mincho"/>
                <w:szCs w:val="22"/>
                <w:lang w:val="es-ES"/>
              </w:rPr>
              <w:t>el actual plazo reglamentario para la puesta en servicio de las asignaciones de frecuencias se cumple el</w:t>
            </w:r>
            <w:r w:rsidR="003A107A" w:rsidRPr="008A1419">
              <w:rPr>
                <w:rFonts w:eastAsia="Yu Mincho"/>
                <w:szCs w:val="22"/>
                <w:lang w:val="es-ES"/>
              </w:rPr>
              <w:t xml:space="preserve"> 14 </w:t>
            </w:r>
            <w:r w:rsidR="006272CB" w:rsidRPr="008A1419">
              <w:rPr>
                <w:rFonts w:eastAsia="Yu Mincho"/>
                <w:szCs w:val="22"/>
                <w:lang w:val="es-ES"/>
              </w:rPr>
              <w:t>de mayo de</w:t>
            </w:r>
            <w:r w:rsidR="003A107A" w:rsidRPr="008A1419">
              <w:rPr>
                <w:rFonts w:eastAsia="Yu Mincho"/>
                <w:szCs w:val="22"/>
                <w:lang w:val="es-ES"/>
              </w:rPr>
              <w:t> 2025;</w:t>
            </w:r>
          </w:p>
          <w:p w14:paraId="759E66BE" w14:textId="51EF776E" w:rsidR="003A107A" w:rsidRPr="008A1419" w:rsidRDefault="00AF7FBA" w:rsidP="00AF7FBA">
            <w:pPr>
              <w:pStyle w:val="Tabletext"/>
              <w:ind w:left="284" w:hanging="284"/>
              <w:rPr>
                <w:rFonts w:eastAsia="Yu Mincho"/>
                <w:sz w:val="20"/>
                <w:lang w:val="es-ES"/>
              </w:rPr>
            </w:pPr>
            <w:r w:rsidRPr="008A1419">
              <w:rPr>
                <w:rFonts w:eastAsia="Yu Mincho"/>
                <w:szCs w:val="22"/>
                <w:lang w:val="es-ES"/>
              </w:rPr>
              <w:t>•</w:t>
            </w:r>
            <w:r w:rsidRPr="008A1419">
              <w:rPr>
                <w:rFonts w:eastAsia="Yu Mincho"/>
                <w:szCs w:val="22"/>
                <w:lang w:val="es-ES"/>
              </w:rPr>
              <w:tab/>
            </w:r>
            <w:r w:rsidR="008A1419">
              <w:rPr>
                <w:rFonts w:eastAsia="Yu Mincho"/>
                <w:szCs w:val="22"/>
                <w:lang w:val="es-ES"/>
              </w:rPr>
              <w:t>l</w:t>
            </w:r>
            <w:r w:rsidR="003A107A" w:rsidRPr="008A1419">
              <w:rPr>
                <w:rFonts w:eastAsia="Yu Mincho"/>
                <w:szCs w:val="22"/>
                <w:lang w:val="es-ES"/>
              </w:rPr>
              <w:t xml:space="preserve">a Administración de Indonesia </w:t>
            </w:r>
            <w:r w:rsidR="006272CB" w:rsidRPr="008A1419">
              <w:rPr>
                <w:rFonts w:eastAsia="Yu Mincho"/>
                <w:szCs w:val="22"/>
                <w:lang w:val="es-ES"/>
              </w:rPr>
              <w:t>aduce un caso de fuerza mayor debido a la pandemia de COVID-19 e invoca el número 196 del Artículo 44 de la Constitución</w:t>
            </w:r>
            <w:r w:rsidR="003A107A" w:rsidRPr="008A1419">
              <w:rPr>
                <w:rFonts w:eastAsia="Yu Mincho"/>
                <w:szCs w:val="22"/>
                <w:lang w:val="es-ES"/>
              </w:rPr>
              <w:t xml:space="preserve"> en relación con las necesidades especiales de los países en desarrollo </w:t>
            </w:r>
            <w:r w:rsidR="006272CB" w:rsidRPr="008A1419">
              <w:rPr>
                <w:rFonts w:eastAsia="Yu Mincho"/>
                <w:szCs w:val="22"/>
                <w:lang w:val="es-ES"/>
              </w:rPr>
              <w:t>en su solicitud de prórroga</w:t>
            </w:r>
            <w:r w:rsidR="00A07993" w:rsidRPr="008A1419">
              <w:rPr>
                <w:rFonts w:eastAsia="Yu Mincho"/>
                <w:szCs w:val="22"/>
                <w:lang w:val="es-ES"/>
              </w:rPr>
              <w:t xml:space="preserve"> del plazo reglamentario para la puesta en servicio de las asignaciones de frecuencias en banda Ka a la red de satélites de 14 meses</w:t>
            </w:r>
            <w:r w:rsidR="003A107A" w:rsidRPr="008A1419">
              <w:rPr>
                <w:rFonts w:eastAsia="Yu Mincho"/>
                <w:szCs w:val="22"/>
                <w:lang w:val="es-ES"/>
              </w:rPr>
              <w:t>.</w:t>
            </w:r>
          </w:p>
          <w:p w14:paraId="682BA62B" w14:textId="7B0BE7E4" w:rsidR="00E71DB1" w:rsidRPr="008A1419" w:rsidRDefault="00A07993" w:rsidP="00AF7FBA">
            <w:pPr>
              <w:pStyle w:val="Tabletext"/>
              <w:rPr>
                <w:rFonts w:eastAsia="Yu Mincho"/>
                <w:bCs/>
                <w:szCs w:val="22"/>
                <w:lang w:val="es-ES"/>
              </w:rPr>
            </w:pPr>
            <w:r w:rsidRPr="008A1419">
              <w:rPr>
                <w:rFonts w:eastAsia="Yu Mincho"/>
                <w:szCs w:val="22"/>
                <w:lang w:val="es-ES"/>
              </w:rPr>
              <w:t>La Junta llegó a la conclusión de que, si bien hay elementos que califican la fuerza mayor en la solicitud, por el momento se carece de información suficiente para determinar si este caso cumple todas las condiciones necesarias para considerar que se trata de un caso de fuerza mayor. Por consiguiente, la Junta encargó a la Oficina que invite a la Administración de</w:t>
            </w:r>
            <w:r w:rsidR="003A107A" w:rsidRPr="008A1419">
              <w:rPr>
                <w:rFonts w:eastAsia="Yu Mincho"/>
                <w:szCs w:val="22"/>
                <w:lang w:val="es-ES"/>
              </w:rPr>
              <w:t xml:space="preserve"> Indonesia </w:t>
            </w:r>
            <w:r w:rsidRPr="008A1419">
              <w:rPr>
                <w:rFonts w:eastAsia="Yu Mincho"/>
                <w:szCs w:val="22"/>
                <w:lang w:val="es-ES"/>
              </w:rPr>
              <w:t>a presentar información adicional suficientemente detallada para demostrar de qué manera las restricciones impuestas para luchar contra la pandemia imposibilitan, y no sólo dificultan, el cumplimiento del plazo reglamentario, incluidos todos los esfuerzos y medidas adoptados y que se adoptarán para cumplir dicho plazo</w:t>
            </w:r>
            <w:r w:rsidR="003A107A" w:rsidRPr="008A1419">
              <w:rPr>
                <w:rFonts w:eastAsia="Yu Mincho"/>
                <w:szCs w:val="22"/>
                <w:lang w:val="es-ES"/>
              </w:rPr>
              <w:t xml:space="preserve">. </w:t>
            </w:r>
            <w:r w:rsidRPr="008A1419">
              <w:rPr>
                <w:rFonts w:eastAsia="Yu Mincho"/>
                <w:szCs w:val="22"/>
                <w:lang w:val="es-ES"/>
              </w:rPr>
              <w:t>También deberá presentarse una argumentación que justifique la duración de la prórroga solicitada con documentación y/o información justificativa (por ejemplo, carta del fabricante, calendarios inicial y revisado para la construcción y el lanzamiento del satélite, situación en que se encuentra la construcción del satélite</w:t>
            </w:r>
            <w:r w:rsidR="003A107A" w:rsidRPr="008A1419">
              <w:rPr>
                <w:rFonts w:eastAsia="Yu Mincho"/>
                <w:szCs w:val="22"/>
                <w:lang w:val="es-ES"/>
              </w:rPr>
              <w:t>, etc.).</w:t>
            </w:r>
          </w:p>
        </w:tc>
        <w:tc>
          <w:tcPr>
            <w:tcW w:w="2979" w:type="dxa"/>
          </w:tcPr>
          <w:p w14:paraId="4C403EC8" w14:textId="77777777" w:rsidR="00E71DB1" w:rsidRPr="000F0EFD" w:rsidRDefault="003A107A" w:rsidP="00E71DB1">
            <w:pPr>
              <w:pStyle w:val="Tabletext"/>
              <w:jc w:val="center"/>
            </w:pPr>
            <w:r w:rsidRPr="000F0EFD">
              <w:t>El Secretario Ejecutivo comunicará estas decisiones a la administración interesada.</w:t>
            </w:r>
          </w:p>
          <w:p w14:paraId="6D92BB66" w14:textId="12CC1DE7" w:rsidR="003A107A" w:rsidRPr="000F0EFD" w:rsidRDefault="00A07993" w:rsidP="00E71DB1">
            <w:pPr>
              <w:pStyle w:val="Tabletext"/>
              <w:jc w:val="center"/>
              <w:rPr>
                <w:lang w:val="es-ES"/>
              </w:rPr>
            </w:pPr>
            <w:r w:rsidRPr="000F0EFD">
              <w:rPr>
                <w:lang w:val="es-ES"/>
              </w:rPr>
              <w:t>La Oficina invitará a la Administración de</w:t>
            </w:r>
            <w:r w:rsidR="003A107A" w:rsidRPr="000F0EFD">
              <w:rPr>
                <w:lang w:val="es-ES"/>
              </w:rPr>
              <w:t xml:space="preserve"> Indonesia </w:t>
            </w:r>
            <w:r w:rsidRPr="000F0EFD">
              <w:rPr>
                <w:lang w:val="es-ES"/>
              </w:rPr>
              <w:t>a presentar</w:t>
            </w:r>
            <w:r w:rsidRPr="000F0EFD">
              <w:rPr>
                <w:rFonts w:eastAsia="Yu Mincho"/>
                <w:szCs w:val="22"/>
                <w:lang w:val="es-ES"/>
              </w:rPr>
              <w:t xml:space="preserve"> información adicional suficientemente detallada para demostrar de qué manera las restricciones impuestas para luchar contra la pandemia imposibilitan, y no sólo dificultan, el cumplimiento del plazo reglamentario, incluidos todos los esfuerzos y medidas adoptados y que se adoptarán para cumplir dicho plazo. También deberá presentarse una argumentación que justifique la duración de la prórroga solicitada con documentación y/o información justificativa (por ejemplo, carta del fabricante, calendarios inicial y revisado para la construcción y el lanzamiento del satélite, situación en que se encuentra la construcción del satélite, etc.)</w:t>
            </w:r>
            <w:r w:rsidR="003A107A" w:rsidRPr="000F0EFD">
              <w:rPr>
                <w:lang w:val="es-ES"/>
              </w:rPr>
              <w:t>.</w:t>
            </w:r>
          </w:p>
        </w:tc>
      </w:tr>
      <w:tr w:rsidR="003A107A" w:rsidRPr="000F0EFD" w14:paraId="67CF4389" w14:textId="77777777" w:rsidTr="00644DAE">
        <w:tc>
          <w:tcPr>
            <w:tcW w:w="786" w:type="dxa"/>
          </w:tcPr>
          <w:p w14:paraId="556CB4D7" w14:textId="69708B7E" w:rsidR="003A107A" w:rsidRPr="000F0EFD" w:rsidRDefault="003A107A" w:rsidP="003A107A">
            <w:pPr>
              <w:pStyle w:val="Tabletext"/>
              <w:jc w:val="center"/>
              <w:rPr>
                <w:b/>
                <w:bCs/>
              </w:rPr>
            </w:pPr>
            <w:r w:rsidRPr="00AD41C5">
              <w:rPr>
                <w:b/>
                <w:bCs/>
              </w:rPr>
              <w:lastRenderedPageBreak/>
              <w:t>5.4</w:t>
            </w:r>
          </w:p>
        </w:tc>
        <w:tc>
          <w:tcPr>
            <w:tcW w:w="3822" w:type="dxa"/>
          </w:tcPr>
          <w:p w14:paraId="4662915E" w14:textId="096009DB" w:rsidR="003A107A" w:rsidRPr="000F0EFD" w:rsidRDefault="003A107A" w:rsidP="003A107A">
            <w:pPr>
              <w:pStyle w:val="Tabletext"/>
            </w:pPr>
            <w:r w:rsidRPr="000F0EFD">
              <w:t xml:space="preserve">Comunicación de la Administración de </w:t>
            </w:r>
            <w:r w:rsidR="004452C7">
              <w:t xml:space="preserve">la </w:t>
            </w:r>
            <w:r w:rsidRPr="000F0EFD">
              <w:t xml:space="preserve">India relativa a la ampliación del plazo reglamentario para la puesta en servicio de las asignaciones de frecuencias a las redes de satélites </w:t>
            </w:r>
            <w:r w:rsidRPr="000F0EFD">
              <w:rPr>
                <w:lang w:val="es-ES"/>
              </w:rPr>
              <w:t>INSAT-EXK82.5E y INSAT</w:t>
            </w:r>
            <w:r w:rsidR="00AF32F7">
              <w:rPr>
                <w:lang w:val="es-ES"/>
              </w:rPr>
              <w:noBreakHyphen/>
            </w:r>
            <w:r w:rsidRPr="000F0EFD">
              <w:rPr>
                <w:lang w:val="es-ES"/>
              </w:rPr>
              <w:t>KUP</w:t>
            </w:r>
            <w:r w:rsidR="00AF32F7">
              <w:rPr>
                <w:lang w:val="es-ES"/>
              </w:rPr>
              <w:noBreakHyphen/>
            </w:r>
            <w:r w:rsidRPr="000F0EFD">
              <w:rPr>
                <w:lang w:val="es-ES"/>
              </w:rPr>
              <w:t>BSS(83E)</w:t>
            </w:r>
            <w:r w:rsidRPr="000F0EFD">
              <w:rPr>
                <w:lang w:val="es-ES"/>
              </w:rPr>
              <w:br/>
            </w:r>
            <w:hyperlink r:id="rId27" w:history="1">
              <w:r w:rsidRPr="000F0EFD">
                <w:rPr>
                  <w:rStyle w:val="Hyperlink"/>
                  <w:szCs w:val="22"/>
                  <w:lang w:val="es-ES"/>
                </w:rPr>
                <w:t>RRB20-3/11</w:t>
              </w:r>
            </w:hyperlink>
          </w:p>
        </w:tc>
        <w:tc>
          <w:tcPr>
            <w:tcW w:w="6872" w:type="dxa"/>
          </w:tcPr>
          <w:p w14:paraId="65418075" w14:textId="3F096A15" w:rsidR="003A107A" w:rsidRPr="004452C7" w:rsidRDefault="000E5C05" w:rsidP="00644DAE">
            <w:pPr>
              <w:pStyle w:val="Tabletext"/>
              <w:jc w:val="both"/>
              <w:rPr>
                <w:rFonts w:eastAsia="Yu Mincho"/>
                <w:bCs/>
                <w:szCs w:val="22"/>
                <w:lang w:val="es-ES"/>
              </w:rPr>
            </w:pPr>
            <w:r w:rsidRPr="004452C7">
              <w:rPr>
                <w:rFonts w:eastAsia="Yu Mincho"/>
                <w:bCs/>
                <w:szCs w:val="22"/>
                <w:lang w:val="es-ES"/>
              </w:rPr>
              <w:t>La Junta consideró detalladamente la solicitud de la Administración de</w:t>
            </w:r>
            <w:r w:rsidR="003A107A" w:rsidRPr="004452C7">
              <w:rPr>
                <w:rFonts w:eastAsia="Yu Mincho"/>
                <w:bCs/>
                <w:szCs w:val="22"/>
                <w:lang w:val="es-ES"/>
              </w:rPr>
              <w:t xml:space="preserve"> </w:t>
            </w:r>
            <w:r w:rsidR="004452C7">
              <w:rPr>
                <w:rFonts w:eastAsia="Yu Mincho"/>
                <w:bCs/>
                <w:szCs w:val="22"/>
                <w:lang w:val="es-ES"/>
              </w:rPr>
              <w:t xml:space="preserve">la </w:t>
            </w:r>
            <w:r w:rsidR="003A107A" w:rsidRPr="004452C7">
              <w:rPr>
                <w:rFonts w:eastAsia="Yu Mincho"/>
                <w:bCs/>
                <w:szCs w:val="22"/>
                <w:lang w:val="es-ES"/>
              </w:rPr>
              <w:t xml:space="preserve">India, </w:t>
            </w:r>
            <w:r w:rsidRPr="004452C7">
              <w:rPr>
                <w:rFonts w:eastAsia="Yu Mincho"/>
                <w:bCs/>
                <w:szCs w:val="22"/>
                <w:lang w:val="es-ES"/>
              </w:rPr>
              <w:t>presentada en el Documento</w:t>
            </w:r>
            <w:r w:rsidR="00E37023">
              <w:rPr>
                <w:rFonts w:eastAsia="Yu Mincho"/>
                <w:bCs/>
                <w:szCs w:val="22"/>
                <w:lang w:val="es-ES"/>
              </w:rPr>
              <w:t> </w:t>
            </w:r>
            <w:r w:rsidR="003A107A" w:rsidRPr="004452C7">
              <w:rPr>
                <w:rFonts w:eastAsia="Yu Mincho"/>
                <w:bCs/>
                <w:szCs w:val="22"/>
                <w:lang w:val="es-ES"/>
              </w:rPr>
              <w:t xml:space="preserve">RRB20-3/11, </w:t>
            </w:r>
            <w:r w:rsidRPr="004452C7">
              <w:rPr>
                <w:rFonts w:eastAsia="Yu Mincho"/>
                <w:bCs/>
                <w:szCs w:val="22"/>
                <w:lang w:val="es-ES"/>
              </w:rPr>
              <w:t>de prórroga del plazo reglamentario para la puesta en servicio de las asignaciones de frecuencias a la red de satélites</w:t>
            </w:r>
            <w:r w:rsidR="003A107A" w:rsidRPr="004452C7">
              <w:rPr>
                <w:rFonts w:eastAsia="Yu Mincho"/>
                <w:bCs/>
                <w:szCs w:val="22"/>
                <w:lang w:val="es-ES"/>
              </w:rPr>
              <w:t xml:space="preserve"> </w:t>
            </w:r>
            <w:r w:rsidR="003A107A" w:rsidRPr="004452C7">
              <w:rPr>
                <w:rFonts w:eastAsia="Yu Mincho"/>
                <w:szCs w:val="22"/>
                <w:lang w:val="es-ES"/>
              </w:rPr>
              <w:t xml:space="preserve">INSAT-EXK82.5E </w:t>
            </w:r>
            <w:r w:rsidRPr="004452C7">
              <w:rPr>
                <w:rFonts w:eastAsia="Yu Mincho"/>
                <w:szCs w:val="22"/>
                <w:lang w:val="es-ES"/>
              </w:rPr>
              <w:t>y la puesta en servicio de las asignaciones de frecuencias a la red de satélites</w:t>
            </w:r>
            <w:r w:rsidR="003A107A" w:rsidRPr="004452C7">
              <w:rPr>
                <w:rFonts w:eastAsia="Yu Mincho"/>
                <w:szCs w:val="22"/>
                <w:lang w:val="es-ES"/>
              </w:rPr>
              <w:t xml:space="preserve"> INSAT-KUP-BSS(83E)</w:t>
            </w:r>
            <w:r w:rsidRPr="004452C7">
              <w:rPr>
                <w:rFonts w:eastAsia="Yu Mincho"/>
                <w:szCs w:val="22"/>
                <w:lang w:val="es-ES"/>
              </w:rPr>
              <w:t>. La Junta señaló lo siguiente</w:t>
            </w:r>
            <w:r w:rsidR="003A107A" w:rsidRPr="004452C7">
              <w:rPr>
                <w:rFonts w:eastAsia="Yu Mincho"/>
                <w:bCs/>
                <w:szCs w:val="22"/>
                <w:lang w:val="es-ES"/>
              </w:rPr>
              <w:t>:</w:t>
            </w:r>
          </w:p>
          <w:p w14:paraId="1CE9EF75" w14:textId="385F887C" w:rsidR="003A107A" w:rsidRPr="004452C7" w:rsidRDefault="00AF7FBA" w:rsidP="00644DAE">
            <w:pPr>
              <w:pStyle w:val="Tabletext"/>
              <w:ind w:left="284" w:hanging="284"/>
              <w:jc w:val="both"/>
              <w:rPr>
                <w:rFonts w:eastAsia="Yu Mincho"/>
                <w:szCs w:val="22"/>
                <w:lang w:val="es-ES"/>
              </w:rPr>
            </w:pPr>
            <w:r w:rsidRPr="004452C7">
              <w:rPr>
                <w:rFonts w:eastAsia="Yu Mincho"/>
                <w:szCs w:val="22"/>
                <w:lang w:val="es-ES"/>
              </w:rPr>
              <w:t>•</w:t>
            </w:r>
            <w:r w:rsidRPr="004452C7">
              <w:rPr>
                <w:rFonts w:eastAsia="Yu Mincho"/>
                <w:szCs w:val="22"/>
                <w:lang w:val="es-ES"/>
              </w:rPr>
              <w:tab/>
            </w:r>
            <w:r w:rsidR="000E5C05" w:rsidRPr="004452C7">
              <w:rPr>
                <w:rFonts w:eastAsia="Yu Mincho"/>
                <w:szCs w:val="22"/>
                <w:lang w:val="es-ES"/>
              </w:rPr>
              <w:t>el satélite</w:t>
            </w:r>
            <w:r w:rsidR="003A107A" w:rsidRPr="004452C7">
              <w:rPr>
                <w:rFonts w:eastAsia="Yu Mincho"/>
                <w:szCs w:val="22"/>
                <w:lang w:val="es-ES"/>
              </w:rPr>
              <w:t xml:space="preserve"> GSAT-24 </w:t>
            </w:r>
            <w:r w:rsidR="000E5C05" w:rsidRPr="004452C7">
              <w:rPr>
                <w:rFonts w:eastAsia="Yu Mincho"/>
                <w:szCs w:val="22"/>
                <w:lang w:val="es-ES"/>
              </w:rPr>
              <w:t>está prácticamente terminado y se prevé su entrega durante el tercer trimestre de</w:t>
            </w:r>
            <w:r w:rsidR="003A107A" w:rsidRPr="004452C7">
              <w:rPr>
                <w:rFonts w:eastAsia="Yu Mincho"/>
                <w:szCs w:val="22"/>
                <w:lang w:val="es-ES"/>
              </w:rPr>
              <w:t xml:space="preserve"> 2020, </w:t>
            </w:r>
            <w:r w:rsidR="000E5C05" w:rsidRPr="004452C7">
              <w:rPr>
                <w:rFonts w:eastAsia="Yu Mincho"/>
                <w:szCs w:val="22"/>
                <w:lang w:val="es-ES"/>
              </w:rPr>
              <w:t>pero no se ha facilitado información sobre la situación en que se encuentra el satélite</w:t>
            </w:r>
            <w:r w:rsidR="003A107A" w:rsidRPr="004452C7">
              <w:rPr>
                <w:rFonts w:eastAsia="Yu Mincho"/>
                <w:szCs w:val="22"/>
                <w:lang w:val="es-ES"/>
              </w:rPr>
              <w:t xml:space="preserve"> GSAT-23;</w:t>
            </w:r>
          </w:p>
          <w:p w14:paraId="55942502" w14:textId="41DA468F" w:rsidR="003A107A" w:rsidRPr="004452C7" w:rsidRDefault="00AF7FBA" w:rsidP="00644DAE">
            <w:pPr>
              <w:pStyle w:val="Tabletext"/>
              <w:ind w:left="284" w:hanging="284"/>
              <w:jc w:val="both"/>
              <w:rPr>
                <w:rFonts w:eastAsia="Yu Mincho"/>
                <w:bCs/>
                <w:szCs w:val="22"/>
                <w:lang w:val="es-ES"/>
              </w:rPr>
            </w:pPr>
            <w:r w:rsidRPr="004452C7">
              <w:rPr>
                <w:rFonts w:eastAsia="Yu Mincho"/>
                <w:szCs w:val="22"/>
                <w:lang w:val="es-ES"/>
              </w:rPr>
              <w:t>•</w:t>
            </w:r>
            <w:r w:rsidRPr="004452C7">
              <w:rPr>
                <w:rFonts w:eastAsia="Yu Mincho"/>
                <w:szCs w:val="22"/>
                <w:lang w:val="es-ES"/>
              </w:rPr>
              <w:tab/>
            </w:r>
            <w:r w:rsidR="000E5C05" w:rsidRPr="004452C7">
              <w:rPr>
                <w:rFonts w:eastAsia="Yu Mincho"/>
                <w:szCs w:val="22"/>
                <w:lang w:val="es-ES"/>
              </w:rPr>
              <w:t>el lanzamiento del satélite</w:t>
            </w:r>
            <w:r w:rsidR="003A107A" w:rsidRPr="004452C7">
              <w:rPr>
                <w:rFonts w:eastAsia="Yu Mincho"/>
                <w:szCs w:val="22"/>
                <w:lang w:val="es-ES"/>
              </w:rPr>
              <w:t xml:space="preserve"> GSAT-24 </w:t>
            </w:r>
            <w:r w:rsidR="000E5C05" w:rsidRPr="004452C7">
              <w:rPr>
                <w:rFonts w:eastAsia="Yu Mincho"/>
                <w:szCs w:val="22"/>
                <w:lang w:val="es-ES"/>
              </w:rPr>
              <w:t>estaba inicialmente previsto para el tercer trimestre de</w:t>
            </w:r>
            <w:r w:rsidR="003A107A" w:rsidRPr="004452C7">
              <w:rPr>
                <w:rFonts w:eastAsia="Yu Mincho"/>
                <w:szCs w:val="22"/>
                <w:lang w:val="es-ES"/>
              </w:rPr>
              <w:t xml:space="preserve"> 2020</w:t>
            </w:r>
            <w:r w:rsidR="000E5C05" w:rsidRPr="004452C7">
              <w:rPr>
                <w:rFonts w:eastAsia="Yu Mincho"/>
                <w:szCs w:val="22"/>
                <w:lang w:val="es-ES"/>
              </w:rPr>
              <w:t xml:space="preserve"> y el plazo reglamentario para la puesta en servicio de las asignaciones de frecuencias a la red de satélites</w:t>
            </w:r>
            <w:r w:rsidR="003A107A" w:rsidRPr="004452C7">
              <w:rPr>
                <w:rFonts w:eastAsia="Yu Mincho"/>
                <w:szCs w:val="22"/>
                <w:lang w:val="es-ES"/>
              </w:rPr>
              <w:t xml:space="preserve"> INSAT</w:t>
            </w:r>
            <w:r w:rsidR="004452C7">
              <w:rPr>
                <w:rFonts w:eastAsia="Yu Mincho"/>
                <w:szCs w:val="22"/>
                <w:lang w:val="es-ES"/>
              </w:rPr>
              <w:noBreakHyphen/>
            </w:r>
            <w:r w:rsidR="003A107A" w:rsidRPr="004452C7">
              <w:rPr>
                <w:rFonts w:eastAsia="Yu Mincho"/>
                <w:szCs w:val="22"/>
                <w:lang w:val="es-ES"/>
              </w:rPr>
              <w:t>KUP-BSS(83E) s</w:t>
            </w:r>
            <w:r w:rsidR="000E5C05" w:rsidRPr="004452C7">
              <w:rPr>
                <w:rFonts w:eastAsia="Yu Mincho"/>
                <w:szCs w:val="22"/>
                <w:lang w:val="es-ES"/>
              </w:rPr>
              <w:t xml:space="preserve">e cumple el </w:t>
            </w:r>
            <w:r w:rsidR="003A107A" w:rsidRPr="004452C7">
              <w:rPr>
                <w:rFonts w:eastAsia="Yu Mincho"/>
                <w:szCs w:val="22"/>
                <w:lang w:val="es-ES"/>
              </w:rPr>
              <w:t xml:space="preserve">7 </w:t>
            </w:r>
            <w:r w:rsidR="000E5C05" w:rsidRPr="004452C7">
              <w:rPr>
                <w:rFonts w:eastAsia="Yu Mincho"/>
                <w:szCs w:val="22"/>
                <w:lang w:val="es-ES"/>
              </w:rPr>
              <w:t>de febrero de</w:t>
            </w:r>
            <w:r w:rsidR="003A107A" w:rsidRPr="004452C7">
              <w:rPr>
                <w:rFonts w:eastAsia="Yu Mincho"/>
                <w:szCs w:val="22"/>
                <w:lang w:val="es-ES"/>
              </w:rPr>
              <w:t xml:space="preserve"> 2021;</w:t>
            </w:r>
          </w:p>
          <w:p w14:paraId="2F5C9ED6" w14:textId="5182BA55" w:rsidR="003A107A" w:rsidRPr="004452C7" w:rsidRDefault="00AF7FBA" w:rsidP="00644DAE">
            <w:pPr>
              <w:pStyle w:val="Tabletext"/>
              <w:ind w:left="284" w:hanging="284"/>
              <w:jc w:val="both"/>
              <w:rPr>
                <w:rFonts w:eastAsia="Yu Mincho"/>
                <w:bCs/>
                <w:szCs w:val="22"/>
                <w:lang w:val="es-ES"/>
              </w:rPr>
            </w:pPr>
            <w:r w:rsidRPr="004452C7">
              <w:rPr>
                <w:rFonts w:eastAsia="Yu Mincho"/>
                <w:szCs w:val="22"/>
                <w:lang w:val="es-ES"/>
              </w:rPr>
              <w:t>•</w:t>
            </w:r>
            <w:r w:rsidRPr="004452C7">
              <w:rPr>
                <w:rFonts w:eastAsia="Yu Mincho"/>
                <w:szCs w:val="22"/>
                <w:lang w:val="es-ES"/>
              </w:rPr>
              <w:tab/>
            </w:r>
            <w:r w:rsidR="000E5C05" w:rsidRPr="004452C7">
              <w:rPr>
                <w:rFonts w:eastAsia="Yu Mincho"/>
                <w:szCs w:val="22"/>
                <w:lang w:val="es-ES"/>
              </w:rPr>
              <w:t>el lanzamiento del satélite</w:t>
            </w:r>
            <w:r w:rsidR="003A107A" w:rsidRPr="004452C7">
              <w:rPr>
                <w:rFonts w:eastAsia="Yu Mincho"/>
                <w:szCs w:val="22"/>
                <w:lang w:val="es-ES"/>
              </w:rPr>
              <w:t xml:space="preserve"> GSAT-23 </w:t>
            </w:r>
            <w:r w:rsidR="000E5C05" w:rsidRPr="004452C7">
              <w:rPr>
                <w:rFonts w:eastAsia="Yu Mincho"/>
                <w:szCs w:val="22"/>
                <w:lang w:val="es-ES"/>
              </w:rPr>
              <w:t>estaba inicialmente previsto para el cuarto trimestre de</w:t>
            </w:r>
            <w:r w:rsidR="003A107A" w:rsidRPr="004452C7">
              <w:rPr>
                <w:rFonts w:eastAsia="Yu Mincho"/>
                <w:szCs w:val="22"/>
                <w:lang w:val="es-ES"/>
              </w:rPr>
              <w:t xml:space="preserve"> 2020</w:t>
            </w:r>
            <w:r w:rsidR="000E5C05" w:rsidRPr="004452C7">
              <w:rPr>
                <w:rFonts w:eastAsia="Yu Mincho"/>
                <w:szCs w:val="22"/>
                <w:lang w:val="es-ES"/>
              </w:rPr>
              <w:t xml:space="preserve"> y el plazo reglamentario para la puesta en servicio de las asignaciones de frecuencias a la red de satélites</w:t>
            </w:r>
            <w:r w:rsidR="003A107A" w:rsidRPr="004452C7">
              <w:rPr>
                <w:rFonts w:eastAsia="Yu Mincho"/>
                <w:szCs w:val="22"/>
                <w:lang w:val="es-ES"/>
              </w:rPr>
              <w:t xml:space="preserve"> INSAT</w:t>
            </w:r>
            <w:r w:rsidR="004452C7">
              <w:rPr>
                <w:rFonts w:eastAsia="Yu Mincho"/>
                <w:szCs w:val="22"/>
                <w:lang w:val="es-ES"/>
              </w:rPr>
              <w:noBreakHyphen/>
            </w:r>
            <w:r w:rsidR="003A107A" w:rsidRPr="004452C7">
              <w:rPr>
                <w:rFonts w:eastAsia="Yu Mincho"/>
                <w:szCs w:val="22"/>
                <w:lang w:val="es-ES"/>
              </w:rPr>
              <w:t>EXK82.5E s</w:t>
            </w:r>
            <w:r w:rsidR="000E5C05" w:rsidRPr="004452C7">
              <w:rPr>
                <w:rFonts w:eastAsia="Yu Mincho"/>
                <w:szCs w:val="22"/>
                <w:lang w:val="es-ES"/>
              </w:rPr>
              <w:t>e cumple el 3 de enero de</w:t>
            </w:r>
            <w:r w:rsidR="003A107A" w:rsidRPr="004452C7">
              <w:rPr>
                <w:rFonts w:eastAsia="Yu Mincho"/>
                <w:szCs w:val="22"/>
                <w:lang w:val="es-ES"/>
              </w:rPr>
              <w:t xml:space="preserve"> 2021;</w:t>
            </w:r>
          </w:p>
          <w:p w14:paraId="0F463ACE" w14:textId="7E63C690" w:rsidR="003A107A" w:rsidRPr="004452C7" w:rsidRDefault="00AF7FBA" w:rsidP="00644DAE">
            <w:pPr>
              <w:pStyle w:val="Tabletext"/>
              <w:ind w:left="284" w:hanging="284"/>
              <w:jc w:val="both"/>
              <w:rPr>
                <w:rFonts w:eastAsia="Yu Mincho"/>
                <w:bCs/>
                <w:szCs w:val="22"/>
                <w:lang w:val="es-ES"/>
              </w:rPr>
            </w:pPr>
            <w:r w:rsidRPr="004452C7">
              <w:rPr>
                <w:rFonts w:eastAsia="Yu Mincho"/>
                <w:szCs w:val="22"/>
                <w:lang w:val="es-ES"/>
              </w:rPr>
              <w:t>•</w:t>
            </w:r>
            <w:r w:rsidRPr="004452C7">
              <w:rPr>
                <w:rFonts w:eastAsia="Yu Mincho"/>
                <w:szCs w:val="22"/>
                <w:lang w:val="es-ES"/>
              </w:rPr>
              <w:tab/>
            </w:r>
            <w:r w:rsidR="000E5C05" w:rsidRPr="004452C7">
              <w:rPr>
                <w:rFonts w:eastAsia="Yu Mincho"/>
                <w:szCs w:val="22"/>
                <w:lang w:val="es-ES"/>
              </w:rPr>
              <w:t>se prevé ahora que las campañas de lanzamiento duren ocho meses, en lugar de los dos meses que llevan en condiciones normales</w:t>
            </w:r>
            <w:r w:rsidR="003A107A" w:rsidRPr="004452C7">
              <w:rPr>
                <w:rFonts w:eastAsia="Yu Mincho"/>
                <w:szCs w:val="22"/>
                <w:lang w:val="es-ES"/>
              </w:rPr>
              <w:t>;</w:t>
            </w:r>
          </w:p>
          <w:p w14:paraId="144ABA1E" w14:textId="7A479A71" w:rsidR="003A107A" w:rsidRPr="004452C7" w:rsidRDefault="00AF7FBA" w:rsidP="00644DAE">
            <w:pPr>
              <w:pStyle w:val="Tabletext"/>
              <w:ind w:left="284" w:hanging="284"/>
              <w:jc w:val="both"/>
              <w:rPr>
                <w:rFonts w:eastAsia="Yu Mincho"/>
                <w:szCs w:val="22"/>
                <w:lang w:val="es-ES"/>
              </w:rPr>
            </w:pPr>
            <w:r w:rsidRPr="004452C7">
              <w:rPr>
                <w:rFonts w:eastAsia="Yu Mincho"/>
                <w:szCs w:val="22"/>
                <w:lang w:val="es-ES"/>
              </w:rPr>
              <w:t>•</w:t>
            </w:r>
            <w:r w:rsidRPr="004452C7">
              <w:rPr>
                <w:rFonts w:eastAsia="Yu Mincho"/>
                <w:szCs w:val="22"/>
                <w:lang w:val="es-ES"/>
              </w:rPr>
              <w:tab/>
            </w:r>
            <w:r w:rsidR="000E5C05" w:rsidRPr="004452C7">
              <w:rPr>
                <w:rFonts w:eastAsia="Yu Mincho"/>
                <w:szCs w:val="22"/>
                <w:lang w:val="es-ES"/>
              </w:rPr>
              <w:t xml:space="preserve">la Administración de </w:t>
            </w:r>
            <w:r w:rsidR="004452C7">
              <w:rPr>
                <w:rFonts w:eastAsia="Yu Mincho"/>
                <w:szCs w:val="22"/>
                <w:lang w:val="es-ES"/>
              </w:rPr>
              <w:t xml:space="preserve">la </w:t>
            </w:r>
            <w:r w:rsidR="000E5C05" w:rsidRPr="004452C7">
              <w:rPr>
                <w:rFonts w:eastAsia="Yu Mincho"/>
                <w:szCs w:val="22"/>
                <w:lang w:val="es-ES"/>
              </w:rPr>
              <w:t>India aduce un caso de fuerza mayor debido a la pandemia de</w:t>
            </w:r>
            <w:r w:rsidR="003A107A" w:rsidRPr="004452C7">
              <w:rPr>
                <w:rFonts w:eastAsia="Yu Mincho"/>
                <w:szCs w:val="22"/>
                <w:lang w:val="es-ES"/>
              </w:rPr>
              <w:t xml:space="preserve"> COVID-19 </w:t>
            </w:r>
            <w:r w:rsidR="000E5C05" w:rsidRPr="004452C7">
              <w:rPr>
                <w:rFonts w:eastAsia="Yu Mincho"/>
                <w:szCs w:val="22"/>
                <w:lang w:val="es-ES"/>
              </w:rPr>
              <w:t xml:space="preserve">en su solicitud de prórroga de los plazos reglamentarios de </w:t>
            </w:r>
            <w:r w:rsidR="004452C7">
              <w:rPr>
                <w:rFonts w:eastAsia="Yu Mincho"/>
                <w:szCs w:val="22"/>
                <w:lang w:val="es-ES"/>
              </w:rPr>
              <w:t>dos</w:t>
            </w:r>
            <w:r w:rsidR="000E5C05" w:rsidRPr="004452C7">
              <w:rPr>
                <w:rFonts w:eastAsia="Yu Mincho"/>
                <w:szCs w:val="22"/>
                <w:lang w:val="es-ES"/>
              </w:rPr>
              <w:t xml:space="preserve"> años</w:t>
            </w:r>
            <w:r w:rsidR="003A107A" w:rsidRPr="004452C7">
              <w:rPr>
                <w:rFonts w:eastAsia="Yu Mincho"/>
                <w:szCs w:val="22"/>
                <w:lang w:val="es-ES"/>
              </w:rPr>
              <w:t>.</w:t>
            </w:r>
          </w:p>
          <w:p w14:paraId="11D2DD1B" w14:textId="6382A311" w:rsidR="003A107A" w:rsidRPr="004452C7" w:rsidRDefault="000E5C05" w:rsidP="00644DAE">
            <w:pPr>
              <w:pStyle w:val="Tabletext"/>
              <w:jc w:val="both"/>
              <w:rPr>
                <w:rFonts w:eastAsia="Yu Mincho"/>
                <w:szCs w:val="22"/>
                <w:lang w:val="es-ES"/>
              </w:rPr>
            </w:pPr>
            <w:r w:rsidRPr="00D26EFA">
              <w:rPr>
                <w:rFonts w:eastAsia="Yu Mincho"/>
                <w:szCs w:val="22"/>
                <w:lang w:val="es-ES"/>
              </w:rPr>
              <w:t>De</w:t>
            </w:r>
            <w:r w:rsidRPr="004452C7">
              <w:rPr>
                <w:rFonts w:eastAsia="Yu Mincho"/>
                <w:szCs w:val="22"/>
                <w:lang w:val="es-ES"/>
              </w:rPr>
              <w:t xml:space="preserve"> acuerdo con la información presentada, la Junta llegó a la conclusión de que el caso de la red de satélites</w:t>
            </w:r>
            <w:r w:rsidR="003A107A" w:rsidRPr="004452C7">
              <w:rPr>
                <w:rFonts w:eastAsia="Yu Mincho"/>
                <w:szCs w:val="22"/>
                <w:lang w:val="es-ES"/>
              </w:rPr>
              <w:t xml:space="preserve"> </w:t>
            </w:r>
            <w:r w:rsidR="003A107A" w:rsidRPr="004452C7">
              <w:rPr>
                <w:szCs w:val="22"/>
                <w:lang w:val="es-ES"/>
              </w:rPr>
              <w:t xml:space="preserve">INSAT-KUP-BSS(83E) </w:t>
            </w:r>
            <w:r w:rsidRPr="004452C7">
              <w:rPr>
                <w:szCs w:val="22"/>
                <w:lang w:val="es-ES"/>
              </w:rPr>
              <w:t>cumple todas las condiciones para su calificación como fuerza mayor, dado que el retraso del lanzamiento se debe directamente a la pandemia de</w:t>
            </w:r>
            <w:r w:rsidR="003A107A" w:rsidRPr="004452C7">
              <w:rPr>
                <w:rFonts w:eastAsia="Yu Mincho"/>
                <w:szCs w:val="22"/>
                <w:lang w:val="es-ES"/>
              </w:rPr>
              <w:t xml:space="preserve"> COVID-19</w:t>
            </w:r>
            <w:r w:rsidRPr="004452C7">
              <w:rPr>
                <w:rFonts w:eastAsia="Yu Mincho"/>
                <w:szCs w:val="22"/>
                <w:lang w:val="es-ES"/>
              </w:rPr>
              <w:t>. Sin embargo, la Junta necesita información adicional para determinar si el caso de la red de satélites INSAT-EXK82.5E cumple todas las condiciones para calificarlo de fuerza mayor. Además, la Junta necesita información adicional para determinar la duración adecuada de la prórroga del plazo reglamentario para la puesta en servicio o la reanudación del servicio de las asignaciones de frecuencias a las dos redes de satélites</w:t>
            </w:r>
            <w:r w:rsidR="003A107A" w:rsidRPr="004452C7">
              <w:rPr>
                <w:szCs w:val="22"/>
                <w:lang w:val="es-ES" w:eastAsia="zh-CN"/>
              </w:rPr>
              <w:t>.</w:t>
            </w:r>
          </w:p>
          <w:p w14:paraId="6178FDDE" w14:textId="69D17151" w:rsidR="003A107A" w:rsidRPr="004452C7" w:rsidRDefault="000E5C05" w:rsidP="00644DAE">
            <w:pPr>
              <w:pStyle w:val="Tabletext"/>
              <w:jc w:val="both"/>
              <w:rPr>
                <w:rFonts w:eastAsia="Yu Mincho"/>
                <w:szCs w:val="22"/>
                <w:lang w:val="es-ES"/>
              </w:rPr>
            </w:pPr>
            <w:r w:rsidRPr="004452C7">
              <w:rPr>
                <w:rFonts w:eastAsia="Yu Mincho"/>
                <w:szCs w:val="22"/>
                <w:lang w:val="es-ES"/>
              </w:rPr>
              <w:lastRenderedPageBreak/>
              <w:t>Por consiguiente, la Junta encargó a la Oficina que invite a la Administración de</w:t>
            </w:r>
            <w:r w:rsidR="003A107A" w:rsidRPr="004452C7">
              <w:rPr>
                <w:rFonts w:eastAsia="Yu Mincho"/>
                <w:szCs w:val="22"/>
                <w:lang w:val="es-ES"/>
              </w:rPr>
              <w:t xml:space="preserve"> </w:t>
            </w:r>
            <w:r w:rsidR="004452C7">
              <w:rPr>
                <w:rFonts w:eastAsia="Yu Mincho"/>
                <w:szCs w:val="22"/>
                <w:lang w:val="es-ES"/>
              </w:rPr>
              <w:t xml:space="preserve">la </w:t>
            </w:r>
            <w:r w:rsidR="003A107A" w:rsidRPr="004452C7">
              <w:rPr>
                <w:rFonts w:eastAsia="Yu Mincho"/>
                <w:szCs w:val="22"/>
                <w:lang w:val="es-ES"/>
              </w:rPr>
              <w:t xml:space="preserve">India </w:t>
            </w:r>
            <w:r w:rsidRPr="004452C7">
              <w:rPr>
                <w:rFonts w:eastAsia="Yu Mincho"/>
                <w:szCs w:val="22"/>
                <w:lang w:val="es-ES"/>
              </w:rPr>
              <w:t>a presentar, a tiempo para la 86ª reunión de la Junta, información adicional suficientemente detallada para describir la situación en que se encuentra la construcción del vehículo espacial</w:t>
            </w:r>
            <w:r w:rsidR="003A107A" w:rsidRPr="004452C7">
              <w:rPr>
                <w:rFonts w:eastAsia="Yu Mincho"/>
                <w:szCs w:val="22"/>
                <w:lang w:val="es-ES"/>
              </w:rPr>
              <w:t xml:space="preserve"> GSAT</w:t>
            </w:r>
            <w:r w:rsidR="004452C7">
              <w:rPr>
                <w:rFonts w:eastAsia="Yu Mincho"/>
                <w:szCs w:val="22"/>
                <w:lang w:val="es-ES"/>
              </w:rPr>
              <w:noBreakHyphen/>
            </w:r>
            <w:r w:rsidR="003A107A" w:rsidRPr="004452C7">
              <w:rPr>
                <w:rFonts w:eastAsia="Yu Mincho"/>
                <w:szCs w:val="22"/>
                <w:lang w:val="es-ES"/>
              </w:rPr>
              <w:t>23</w:t>
            </w:r>
            <w:r w:rsidRPr="004452C7">
              <w:rPr>
                <w:rFonts w:eastAsia="Yu Mincho"/>
                <w:szCs w:val="22"/>
                <w:lang w:val="es-ES"/>
              </w:rPr>
              <w:t>, cuantificar el retraso acumulado hasta el momento y justificar la duración de la prórroga solicitada, indicando cómo se ha calculado. Deberá presentarse también la documentación y/o información justificativa (por ejemplo, carta del fabricante y el proveedor de servicios de lanzamiento, calendarios inicial y revisado para la construcción y el lanzamiento del satélite, etc.)</w:t>
            </w:r>
            <w:r w:rsidR="003A107A" w:rsidRPr="004452C7">
              <w:rPr>
                <w:rFonts w:eastAsia="Yu Mincho"/>
                <w:szCs w:val="22"/>
                <w:lang w:val="es-ES"/>
              </w:rPr>
              <w:t>.</w:t>
            </w:r>
          </w:p>
          <w:p w14:paraId="4E6FA741" w14:textId="71C3A113" w:rsidR="003A107A" w:rsidRPr="004452C7" w:rsidRDefault="00752F14" w:rsidP="00644DAE">
            <w:pPr>
              <w:pStyle w:val="Tabletext"/>
              <w:jc w:val="both"/>
              <w:rPr>
                <w:rFonts w:eastAsia="Yu Mincho"/>
                <w:bCs/>
                <w:szCs w:val="22"/>
                <w:lang w:val="es-ES"/>
              </w:rPr>
            </w:pPr>
            <w:r w:rsidRPr="004452C7">
              <w:rPr>
                <w:rFonts w:eastAsia="Yu Mincho"/>
                <w:szCs w:val="22"/>
                <w:lang w:val="es-ES"/>
              </w:rPr>
              <w:t>La Junta encargó también a la Oficina que siga teniendo en cuenta las asignaciones a estas dos redes de satélites hasta el último día de la 86ª</w:t>
            </w:r>
            <w:r w:rsidR="004452C7">
              <w:rPr>
                <w:rFonts w:eastAsia="Yu Mincho"/>
                <w:lang w:val="es-ES"/>
              </w:rPr>
              <w:t> </w:t>
            </w:r>
            <w:r w:rsidRPr="004452C7">
              <w:rPr>
                <w:rFonts w:eastAsia="Yu Mincho"/>
                <w:szCs w:val="22"/>
                <w:lang w:val="es-ES"/>
              </w:rPr>
              <w:t>reunión de la Junta</w:t>
            </w:r>
            <w:r w:rsidR="003A107A" w:rsidRPr="004452C7">
              <w:rPr>
                <w:rFonts w:eastAsia="Yu Mincho"/>
                <w:szCs w:val="22"/>
                <w:lang w:val="es-ES"/>
              </w:rPr>
              <w:t>.</w:t>
            </w:r>
          </w:p>
        </w:tc>
        <w:tc>
          <w:tcPr>
            <w:tcW w:w="2979" w:type="dxa"/>
          </w:tcPr>
          <w:p w14:paraId="6F84299E" w14:textId="77777777" w:rsidR="003A107A" w:rsidRPr="000F0EFD" w:rsidRDefault="003A107A" w:rsidP="003A107A">
            <w:pPr>
              <w:pStyle w:val="Tabletext"/>
              <w:jc w:val="center"/>
            </w:pPr>
            <w:r w:rsidRPr="000F0EFD">
              <w:lastRenderedPageBreak/>
              <w:t>El Secretario Ejecutivo comunicará estas decisiones a la administración interesada.</w:t>
            </w:r>
          </w:p>
          <w:p w14:paraId="1DD77949" w14:textId="0B93E4AE" w:rsidR="003A107A" w:rsidRPr="000F0EFD" w:rsidRDefault="00752F14" w:rsidP="004452C7">
            <w:pPr>
              <w:pStyle w:val="Tabletext"/>
              <w:jc w:val="center"/>
            </w:pPr>
            <w:r w:rsidRPr="000F0EFD">
              <w:t>La Oficina invitará a la Administración de</w:t>
            </w:r>
            <w:r w:rsidR="003A107A" w:rsidRPr="000F0EFD">
              <w:t xml:space="preserve"> </w:t>
            </w:r>
            <w:r w:rsidR="004452C7">
              <w:t xml:space="preserve">la </w:t>
            </w:r>
            <w:r w:rsidR="003A107A" w:rsidRPr="000F0EFD">
              <w:t xml:space="preserve">India </w:t>
            </w:r>
            <w:r w:rsidRPr="000F0EFD">
              <w:t>a presentar</w:t>
            </w:r>
            <w:r w:rsidR="003A107A" w:rsidRPr="000F0EFD">
              <w:t xml:space="preserve">, </w:t>
            </w:r>
            <w:r w:rsidRPr="000F0EFD">
              <w:t>a tiempo para la 86ª reunión de la Junta, información adicional suficientemente detallada para describir la situación en que se encuentra la construcción del vehículo espacial GSAT-23, cuantificar el retraso acumulado hasta el momento y justificar la duración de la prórroga solicitada, indicando cómo se ha calculado. Deberá presentarse también la documentación y/o información justificativa (por ejemplo, carta del fabricante y el proveedor de servicios de lanzamiento, calendarios inicial y revisado para la construcción y el lanzamiento del satélite, etc.)</w:t>
            </w:r>
            <w:r w:rsidR="003A107A" w:rsidRPr="000F0EFD">
              <w:t>.</w:t>
            </w:r>
          </w:p>
          <w:p w14:paraId="2C7035DE" w14:textId="17EAC07B" w:rsidR="003A107A" w:rsidRPr="000F0EFD" w:rsidRDefault="00752F14" w:rsidP="004452C7">
            <w:pPr>
              <w:pStyle w:val="Tabletext"/>
              <w:jc w:val="center"/>
            </w:pPr>
            <w:r w:rsidRPr="000F0EFD">
              <w:t xml:space="preserve">La Junta encargó también a la Oficina que </w:t>
            </w:r>
            <w:r w:rsidRPr="004452C7">
              <w:rPr>
                <w:rFonts w:eastAsia="Yu Mincho"/>
              </w:rPr>
              <w:t>siga</w:t>
            </w:r>
            <w:r w:rsidRPr="000F0EFD">
              <w:t xml:space="preserve"> teniendo en cuenta las asignaciones a estas dos redes de satélites hasta el último día de la 86ª</w:t>
            </w:r>
            <w:r w:rsidR="00D26EFA">
              <w:t> </w:t>
            </w:r>
            <w:r w:rsidRPr="000F0EFD">
              <w:t>reunión de la Junta</w:t>
            </w:r>
            <w:r w:rsidR="003A107A" w:rsidRPr="000F0EFD">
              <w:t>.</w:t>
            </w:r>
          </w:p>
        </w:tc>
      </w:tr>
      <w:tr w:rsidR="00B40FE9" w:rsidRPr="000F0EFD" w14:paraId="3857731D" w14:textId="77777777" w:rsidTr="00644DAE">
        <w:tc>
          <w:tcPr>
            <w:tcW w:w="786" w:type="dxa"/>
          </w:tcPr>
          <w:p w14:paraId="2E39A6B8" w14:textId="58B4093F" w:rsidR="00B40FE9" w:rsidRPr="000F0EFD" w:rsidRDefault="00B40FE9" w:rsidP="003A107A">
            <w:pPr>
              <w:pStyle w:val="Tabletext"/>
              <w:jc w:val="center"/>
              <w:rPr>
                <w:b/>
                <w:bCs/>
              </w:rPr>
            </w:pPr>
            <w:r w:rsidRPr="000F0EFD">
              <w:rPr>
                <w:b/>
                <w:bCs/>
              </w:rPr>
              <w:t>6</w:t>
            </w:r>
          </w:p>
        </w:tc>
        <w:tc>
          <w:tcPr>
            <w:tcW w:w="13673" w:type="dxa"/>
            <w:gridSpan w:val="3"/>
          </w:tcPr>
          <w:p w14:paraId="78C4FE29" w14:textId="0FB8F8B5" w:rsidR="00B40FE9" w:rsidRPr="000F0EFD" w:rsidRDefault="00B40FE9" w:rsidP="00B40FE9">
            <w:pPr>
              <w:pStyle w:val="Tabletext"/>
            </w:pPr>
            <w:r w:rsidRPr="000F0EFD">
              <w:rPr>
                <w:b/>
                <w:bCs/>
                <w:lang w:val="es-ES"/>
              </w:rPr>
              <w:t>Solicitudes relativas a la supresión de asignaciones de frecuencias a redes de satélites en virtud del número 13.6 del Reglamento de Radiocomunicaciones</w:t>
            </w:r>
          </w:p>
        </w:tc>
      </w:tr>
      <w:tr w:rsidR="00B40FE9" w:rsidRPr="000F0EFD" w14:paraId="43CFBA59" w14:textId="77777777" w:rsidTr="00644DAE">
        <w:trPr>
          <w:cantSplit/>
        </w:trPr>
        <w:tc>
          <w:tcPr>
            <w:tcW w:w="786" w:type="dxa"/>
          </w:tcPr>
          <w:p w14:paraId="2CEE1CE1" w14:textId="54831F96" w:rsidR="00B40FE9" w:rsidRPr="000F0EFD" w:rsidRDefault="00B40FE9" w:rsidP="003A107A">
            <w:pPr>
              <w:pStyle w:val="Tabletext"/>
              <w:jc w:val="center"/>
              <w:rPr>
                <w:b/>
                <w:bCs/>
              </w:rPr>
            </w:pPr>
            <w:r w:rsidRPr="000F0EFD">
              <w:rPr>
                <w:b/>
                <w:bCs/>
              </w:rPr>
              <w:t>6.1</w:t>
            </w:r>
          </w:p>
        </w:tc>
        <w:tc>
          <w:tcPr>
            <w:tcW w:w="3822" w:type="dxa"/>
          </w:tcPr>
          <w:p w14:paraId="45D6A407" w14:textId="59CE392A" w:rsidR="00B40FE9" w:rsidRPr="000F0EFD" w:rsidRDefault="00B40FE9" w:rsidP="003A107A">
            <w:pPr>
              <w:pStyle w:val="Tabletext"/>
            </w:pPr>
            <w:r w:rsidRPr="000F0EFD">
              <w:t xml:space="preserve">Solicitud para que la Junta del Reglamento de Radiocomunicaciones tome la decisión de suprimir las asignaciones de frecuencias a la red de satélites PHOBOS-GRUNT en virtud del número </w:t>
            </w:r>
            <w:r w:rsidRPr="000F0EFD">
              <w:rPr>
                <w:b/>
              </w:rPr>
              <w:t>13.6</w:t>
            </w:r>
            <w:r w:rsidRPr="000F0EFD">
              <w:t xml:space="preserve"> del Reglamento de Radiocomunicaciones</w:t>
            </w:r>
            <w:r w:rsidRPr="000F0EFD">
              <w:br/>
            </w:r>
            <w:hyperlink r:id="rId28" w:history="1">
              <w:r w:rsidRPr="000F0EFD">
                <w:rPr>
                  <w:rStyle w:val="Hyperlink"/>
                  <w:szCs w:val="22"/>
                  <w:lang w:val="es-ES"/>
                </w:rPr>
                <w:t>RRB20-3/4</w:t>
              </w:r>
            </w:hyperlink>
          </w:p>
        </w:tc>
        <w:tc>
          <w:tcPr>
            <w:tcW w:w="6872" w:type="dxa"/>
          </w:tcPr>
          <w:p w14:paraId="565F7489" w14:textId="2DBBD60D" w:rsidR="00B40FE9" w:rsidRPr="000F0EFD" w:rsidRDefault="00B40FE9" w:rsidP="00644DAE">
            <w:pPr>
              <w:pStyle w:val="Tabletext"/>
              <w:jc w:val="both"/>
              <w:rPr>
                <w:rFonts w:eastAsia="Yu Mincho"/>
                <w:bCs/>
                <w:szCs w:val="22"/>
                <w:lang w:val="es-ES"/>
              </w:rPr>
            </w:pPr>
            <w:r w:rsidRPr="000F0EFD">
              <w:rPr>
                <w:rFonts w:eastAsia="Yu Mincho"/>
                <w:bCs/>
                <w:szCs w:val="22"/>
              </w:rPr>
              <w:t>La Junta examinó la solicitud formulada por la Oficina con miras a la supresión de las asignaciones de frecuencias a la red de satélites PHOBOS</w:t>
            </w:r>
            <w:r w:rsidR="00F45514">
              <w:rPr>
                <w:rFonts w:eastAsia="Yu Mincho"/>
                <w:bCs/>
                <w:szCs w:val="22"/>
              </w:rPr>
              <w:noBreakHyphen/>
            </w:r>
            <w:r w:rsidRPr="000F0EFD">
              <w:rPr>
                <w:rFonts w:eastAsia="Yu Mincho"/>
                <w:bCs/>
                <w:szCs w:val="22"/>
              </w:rPr>
              <w:t xml:space="preserve">GRUNT, en </w:t>
            </w:r>
            <w:r w:rsidRPr="000F0EFD">
              <w:rPr>
                <w:rFonts w:eastAsia="Yu Mincho"/>
                <w:szCs w:val="22"/>
                <w:lang w:val="es-ES"/>
              </w:rPr>
              <w:t>virtud</w:t>
            </w:r>
            <w:r w:rsidRPr="000F0EFD">
              <w:rPr>
                <w:rFonts w:eastAsia="Yu Mincho"/>
                <w:bCs/>
                <w:szCs w:val="22"/>
              </w:rPr>
              <w:t xml:space="preserve"> del número </w:t>
            </w:r>
            <w:r w:rsidRPr="000F0EFD">
              <w:rPr>
                <w:rFonts w:eastAsia="Yu Mincho"/>
                <w:b/>
                <w:bCs/>
                <w:szCs w:val="22"/>
              </w:rPr>
              <w:t>13.6</w:t>
            </w:r>
            <w:r w:rsidRPr="000F0EFD">
              <w:rPr>
                <w:rFonts w:eastAsia="Yu Mincho"/>
                <w:bCs/>
                <w:szCs w:val="22"/>
              </w:rPr>
              <w:t xml:space="preserve"> del RR. La Junta consideró que la Oficina había actuado de conformidad con el número</w:t>
            </w:r>
            <w:r w:rsidRPr="000F0EFD">
              <w:rPr>
                <w:rFonts w:eastAsia="Yu Mincho"/>
                <w:b/>
                <w:bCs/>
                <w:szCs w:val="22"/>
              </w:rPr>
              <w:t xml:space="preserve"> 13.6</w:t>
            </w:r>
            <w:r w:rsidRPr="000F0EFD">
              <w:rPr>
                <w:rFonts w:eastAsia="Yu Mincho"/>
                <w:bCs/>
                <w:szCs w:val="22"/>
              </w:rPr>
              <w:t xml:space="preserve"> del RR y había enviado diversas solicitudes a la Administración de l</w:t>
            </w:r>
            <w:r w:rsidR="00752F14" w:rsidRPr="000F0EFD">
              <w:rPr>
                <w:rFonts w:eastAsia="Yu Mincho"/>
                <w:bCs/>
                <w:szCs w:val="22"/>
              </w:rPr>
              <w:t>a Federación de Rusia</w:t>
            </w:r>
            <w:r w:rsidRPr="000F0EFD">
              <w:rPr>
                <w:rFonts w:eastAsia="Yu Mincho"/>
                <w:bCs/>
                <w:szCs w:val="22"/>
              </w:rPr>
              <w:t xml:space="preserve">, con objeto de que proporcionase pruebas concretas del funcionamiento continuo de la red de satélites antes mencionada e indicase qué satélite se hallaba realmente en funcionamiento en ese momento, así como dos recordatorios ulteriores, para los que no había recibido respuesta. En consecuencia, la Junta encargó a la Oficina que suprimiera del Registro </w:t>
            </w:r>
            <w:r w:rsidR="00752F14" w:rsidRPr="000F0EFD">
              <w:rPr>
                <w:rFonts w:eastAsia="Yu Mincho"/>
                <w:bCs/>
                <w:szCs w:val="22"/>
              </w:rPr>
              <w:t xml:space="preserve">Internacional </w:t>
            </w:r>
            <w:r w:rsidRPr="000F0EFD">
              <w:rPr>
                <w:rFonts w:eastAsia="Yu Mincho"/>
                <w:bCs/>
                <w:szCs w:val="22"/>
              </w:rPr>
              <w:t>las asignaciones de frecuencias a la red de satélites PHOBOS</w:t>
            </w:r>
            <w:r w:rsidR="00F45514">
              <w:rPr>
                <w:rFonts w:eastAsia="Yu Mincho"/>
                <w:bCs/>
                <w:szCs w:val="22"/>
              </w:rPr>
              <w:noBreakHyphen/>
            </w:r>
            <w:r w:rsidRPr="000F0EFD">
              <w:rPr>
                <w:rFonts w:eastAsia="Yu Mincho"/>
                <w:bCs/>
                <w:szCs w:val="22"/>
              </w:rPr>
              <w:t>GRUNT.</w:t>
            </w:r>
          </w:p>
        </w:tc>
        <w:tc>
          <w:tcPr>
            <w:tcW w:w="2979" w:type="dxa"/>
          </w:tcPr>
          <w:p w14:paraId="42AE7744" w14:textId="77777777" w:rsidR="00B40FE9" w:rsidRPr="000F0EFD" w:rsidRDefault="00B40FE9" w:rsidP="00B40FE9">
            <w:pPr>
              <w:pStyle w:val="Tabletext"/>
              <w:jc w:val="center"/>
            </w:pPr>
            <w:r w:rsidRPr="000F0EFD">
              <w:t>El Secretario Ejecutivo comunicará estas decisiones a la administración interesada.</w:t>
            </w:r>
          </w:p>
          <w:p w14:paraId="27069D5D" w14:textId="24F3688A" w:rsidR="00B40FE9" w:rsidRPr="000F0EFD" w:rsidRDefault="00752F14" w:rsidP="003A107A">
            <w:pPr>
              <w:pStyle w:val="Tabletext"/>
              <w:jc w:val="center"/>
            </w:pPr>
            <w:r w:rsidRPr="000F0EFD">
              <w:t>La Oficina suprimirá del Registro Internacional las asignaciones de frecuencias a la red de satélites</w:t>
            </w:r>
            <w:r w:rsidR="00B40FE9" w:rsidRPr="000F0EFD">
              <w:t xml:space="preserve"> PHOBOS-GRUNT.</w:t>
            </w:r>
          </w:p>
        </w:tc>
      </w:tr>
      <w:tr w:rsidR="00B40FE9" w:rsidRPr="000F0EFD" w14:paraId="78F93A22" w14:textId="77777777" w:rsidTr="00644DAE">
        <w:trPr>
          <w:cantSplit/>
        </w:trPr>
        <w:tc>
          <w:tcPr>
            <w:tcW w:w="786" w:type="dxa"/>
          </w:tcPr>
          <w:p w14:paraId="6AC2C584" w14:textId="04FFFE32" w:rsidR="00B40FE9" w:rsidRPr="000F0EFD" w:rsidRDefault="00B40FE9" w:rsidP="003A107A">
            <w:pPr>
              <w:pStyle w:val="Tabletext"/>
              <w:jc w:val="center"/>
              <w:rPr>
                <w:b/>
                <w:bCs/>
              </w:rPr>
            </w:pPr>
            <w:r w:rsidRPr="000F0EFD">
              <w:rPr>
                <w:b/>
                <w:bCs/>
              </w:rPr>
              <w:lastRenderedPageBreak/>
              <w:t>6.2</w:t>
            </w:r>
          </w:p>
        </w:tc>
        <w:tc>
          <w:tcPr>
            <w:tcW w:w="3822" w:type="dxa"/>
          </w:tcPr>
          <w:p w14:paraId="4D2047B2" w14:textId="6163268F" w:rsidR="00B40FE9" w:rsidRPr="000F0EFD" w:rsidRDefault="00B40FE9" w:rsidP="003A107A">
            <w:pPr>
              <w:pStyle w:val="Tabletext"/>
            </w:pPr>
            <w:r w:rsidRPr="000F0EFD">
              <w:t>Solicitud para que la Junta del Reglamento de Radiocomunicaciones tome la decisión de suprimir las asignaciones de frecuencias a la red de satélites NANOACE en virtud del número</w:t>
            </w:r>
            <w:r w:rsidR="00F45514">
              <w:t> </w:t>
            </w:r>
            <w:r w:rsidRPr="000F0EFD">
              <w:rPr>
                <w:b/>
              </w:rPr>
              <w:t>13.6</w:t>
            </w:r>
            <w:r w:rsidRPr="000F0EFD">
              <w:t xml:space="preserve"> del Reglamento de Radiocomunicaciones</w:t>
            </w:r>
            <w:r w:rsidRPr="000F0EFD">
              <w:br/>
            </w:r>
            <w:hyperlink r:id="rId29" w:history="1">
              <w:r w:rsidRPr="000F0EFD">
                <w:rPr>
                  <w:rStyle w:val="Hyperlink"/>
                  <w:szCs w:val="22"/>
                  <w:lang w:val="es-ES"/>
                </w:rPr>
                <w:t>RRB20-3/5</w:t>
              </w:r>
            </w:hyperlink>
          </w:p>
        </w:tc>
        <w:tc>
          <w:tcPr>
            <w:tcW w:w="6872" w:type="dxa"/>
          </w:tcPr>
          <w:p w14:paraId="6A6B6355" w14:textId="38B4B536" w:rsidR="00B40FE9" w:rsidRPr="000F0EFD" w:rsidRDefault="00B40FE9" w:rsidP="00644DAE">
            <w:pPr>
              <w:pStyle w:val="Tabletext"/>
              <w:jc w:val="both"/>
              <w:rPr>
                <w:rFonts w:eastAsia="Yu Mincho"/>
                <w:bCs/>
                <w:szCs w:val="22"/>
                <w:lang w:val="es-ES"/>
              </w:rPr>
            </w:pPr>
            <w:r w:rsidRPr="000F0EFD">
              <w:rPr>
                <w:rFonts w:eastAsia="Yu Mincho"/>
                <w:bCs/>
                <w:szCs w:val="22"/>
              </w:rPr>
              <w:t xml:space="preserve">La Junta examinó la solicitud formulada por la Oficina con miras a la supresión de </w:t>
            </w:r>
            <w:r w:rsidRPr="000F0EFD">
              <w:rPr>
                <w:rFonts w:eastAsia="Yu Mincho"/>
                <w:szCs w:val="22"/>
                <w:lang w:val="es-ES"/>
              </w:rPr>
              <w:t>las</w:t>
            </w:r>
            <w:r w:rsidRPr="000F0EFD">
              <w:rPr>
                <w:rFonts w:eastAsia="Yu Mincho"/>
                <w:bCs/>
                <w:szCs w:val="22"/>
              </w:rPr>
              <w:t xml:space="preserve"> asignaciones de frecuencias a la red de satélites NANOACE, en virtud del número </w:t>
            </w:r>
            <w:r w:rsidRPr="000F0EFD">
              <w:rPr>
                <w:rFonts w:eastAsia="Yu Mincho"/>
                <w:b/>
                <w:bCs/>
                <w:szCs w:val="22"/>
              </w:rPr>
              <w:t>13.6</w:t>
            </w:r>
            <w:r w:rsidRPr="000F0EFD">
              <w:rPr>
                <w:rFonts w:eastAsia="Yu Mincho"/>
                <w:bCs/>
                <w:szCs w:val="22"/>
              </w:rPr>
              <w:t xml:space="preserve"> del RR. La Junta consideró que la Oficina había actuado de conformidad con el número</w:t>
            </w:r>
            <w:r w:rsidRPr="000F0EFD">
              <w:rPr>
                <w:rFonts w:eastAsia="Yu Mincho"/>
                <w:b/>
                <w:bCs/>
                <w:szCs w:val="22"/>
              </w:rPr>
              <w:t xml:space="preserve"> 13.6</w:t>
            </w:r>
            <w:r w:rsidRPr="000F0EFD">
              <w:rPr>
                <w:rFonts w:eastAsia="Yu Mincho"/>
                <w:bCs/>
                <w:szCs w:val="22"/>
              </w:rPr>
              <w:t xml:space="preserve"> del RR y había enviado diversas solicitudes a la Administración de </w:t>
            </w:r>
            <w:r w:rsidR="006350FD">
              <w:rPr>
                <w:rFonts w:eastAsia="Yu Mincho"/>
                <w:bCs/>
                <w:szCs w:val="22"/>
              </w:rPr>
              <w:t xml:space="preserve">los </w:t>
            </w:r>
            <w:r w:rsidR="00752F14" w:rsidRPr="000F0EFD">
              <w:rPr>
                <w:rFonts w:eastAsia="Yu Mincho"/>
                <w:bCs/>
                <w:szCs w:val="22"/>
              </w:rPr>
              <w:t>Estados Unidos</w:t>
            </w:r>
            <w:r w:rsidRPr="000F0EFD">
              <w:rPr>
                <w:rFonts w:eastAsia="Yu Mincho"/>
                <w:bCs/>
                <w:szCs w:val="22"/>
              </w:rPr>
              <w:t xml:space="preserve">, con objeto de que proporcionase pruebas concretas del funcionamiento continuo de la red de satélites antes mencionada e indicase qué satélite se hallaba realmente en funcionamiento en ese momento, así como dos recordatorios ulteriores, para los que no había recibido respuesta. En consecuencia, la Junta encargó a la Oficina que suprimiera del Registro </w:t>
            </w:r>
            <w:r w:rsidR="00752F14" w:rsidRPr="000F0EFD">
              <w:rPr>
                <w:rFonts w:eastAsia="Yu Mincho"/>
                <w:bCs/>
                <w:szCs w:val="22"/>
              </w:rPr>
              <w:t xml:space="preserve">Internacional </w:t>
            </w:r>
            <w:r w:rsidRPr="000F0EFD">
              <w:rPr>
                <w:rFonts w:eastAsia="Yu Mincho"/>
                <w:bCs/>
                <w:szCs w:val="22"/>
              </w:rPr>
              <w:t>las asignaciones de frecuencias a la red de satélites NANOACE.</w:t>
            </w:r>
          </w:p>
        </w:tc>
        <w:tc>
          <w:tcPr>
            <w:tcW w:w="2979" w:type="dxa"/>
          </w:tcPr>
          <w:p w14:paraId="5C84AA8A" w14:textId="77777777" w:rsidR="00B40FE9" w:rsidRPr="000F0EFD" w:rsidRDefault="00B40FE9" w:rsidP="00B40FE9">
            <w:pPr>
              <w:pStyle w:val="Tabletext"/>
              <w:jc w:val="center"/>
            </w:pPr>
            <w:r w:rsidRPr="000F0EFD">
              <w:t>El Secretario Ejecutivo comunicará estas decisiones a la administración interesada.</w:t>
            </w:r>
          </w:p>
          <w:p w14:paraId="34CEB4C2" w14:textId="7A68FDCB" w:rsidR="00B40FE9" w:rsidRPr="000F0EFD" w:rsidRDefault="00752F14" w:rsidP="003A107A">
            <w:pPr>
              <w:pStyle w:val="Tabletext"/>
              <w:jc w:val="center"/>
            </w:pPr>
            <w:r w:rsidRPr="000F0EFD">
              <w:t>La Oficina suprimirá del Registro Internacional las asignaciones de frecuencias a la red de satélites</w:t>
            </w:r>
            <w:r w:rsidR="00B40FE9" w:rsidRPr="000F0EFD">
              <w:t xml:space="preserve"> NANOACE.</w:t>
            </w:r>
          </w:p>
        </w:tc>
      </w:tr>
      <w:tr w:rsidR="00B40FE9" w:rsidRPr="000F0EFD" w14:paraId="0F06FB3F" w14:textId="77777777" w:rsidTr="00644DAE">
        <w:tc>
          <w:tcPr>
            <w:tcW w:w="786" w:type="dxa"/>
          </w:tcPr>
          <w:p w14:paraId="6B901017" w14:textId="6867FDC9" w:rsidR="00B40FE9" w:rsidRPr="000F0EFD" w:rsidRDefault="00EE7521" w:rsidP="003A107A">
            <w:pPr>
              <w:pStyle w:val="Tabletext"/>
              <w:jc w:val="center"/>
              <w:rPr>
                <w:b/>
                <w:bCs/>
              </w:rPr>
            </w:pPr>
            <w:r w:rsidRPr="000F0EFD">
              <w:rPr>
                <w:b/>
                <w:bCs/>
              </w:rPr>
              <w:t>6.3</w:t>
            </w:r>
          </w:p>
        </w:tc>
        <w:tc>
          <w:tcPr>
            <w:tcW w:w="3822" w:type="dxa"/>
          </w:tcPr>
          <w:p w14:paraId="10C6312D" w14:textId="5AA5695F" w:rsidR="00B40FE9" w:rsidRPr="000F0EFD" w:rsidRDefault="00EE7521" w:rsidP="003A107A">
            <w:pPr>
              <w:pStyle w:val="Tabletext"/>
            </w:pPr>
            <w:r w:rsidRPr="000F0EFD">
              <w:t>Solicitud para que la Junta del Reglamento de Radiocomunicaciones tome la decisión de suprimir las asignaciones de frecuencias a la red de satélites CICERO en virtud del número</w:t>
            </w:r>
            <w:r w:rsidR="00AD41C5">
              <w:t> </w:t>
            </w:r>
            <w:r w:rsidRPr="000F0EFD">
              <w:rPr>
                <w:b/>
              </w:rPr>
              <w:t>13.6</w:t>
            </w:r>
            <w:r w:rsidRPr="000F0EFD">
              <w:t xml:space="preserve"> del Reglamento de Radiocomunicaciones</w:t>
            </w:r>
            <w:r w:rsidRPr="000F0EFD">
              <w:br/>
            </w:r>
            <w:hyperlink r:id="rId30" w:history="1">
              <w:r w:rsidRPr="000F0EFD">
                <w:rPr>
                  <w:rStyle w:val="Hyperlink"/>
                  <w:szCs w:val="22"/>
                  <w:lang w:val="es-ES"/>
                </w:rPr>
                <w:t>RRB20-3/6</w:t>
              </w:r>
            </w:hyperlink>
          </w:p>
        </w:tc>
        <w:tc>
          <w:tcPr>
            <w:tcW w:w="6872" w:type="dxa"/>
          </w:tcPr>
          <w:p w14:paraId="1E5957B4" w14:textId="3480154C" w:rsidR="00B40FE9" w:rsidRPr="000F0EFD" w:rsidRDefault="00EE7521" w:rsidP="00644DAE">
            <w:pPr>
              <w:pStyle w:val="Tabletext"/>
              <w:jc w:val="both"/>
              <w:rPr>
                <w:rFonts w:eastAsia="Yu Mincho"/>
                <w:bCs/>
                <w:szCs w:val="22"/>
                <w:lang w:val="es-ES"/>
              </w:rPr>
            </w:pPr>
            <w:r w:rsidRPr="000F0EFD">
              <w:rPr>
                <w:rFonts w:eastAsia="Yu Mincho"/>
                <w:bCs/>
                <w:szCs w:val="22"/>
              </w:rPr>
              <w:t>La Junta examinó la solicitud formulada por la Oficina con miras a la supresión de las asignaciones de frecuencias a la red de satélites CICERO, en virtud del número</w:t>
            </w:r>
            <w:r w:rsidR="00E37023">
              <w:rPr>
                <w:rFonts w:eastAsia="Yu Mincho"/>
                <w:bCs/>
                <w:szCs w:val="22"/>
              </w:rPr>
              <w:t> </w:t>
            </w:r>
            <w:r w:rsidRPr="000F0EFD">
              <w:rPr>
                <w:rFonts w:eastAsia="Yu Mincho"/>
                <w:b/>
                <w:bCs/>
                <w:szCs w:val="22"/>
              </w:rPr>
              <w:t>13.6</w:t>
            </w:r>
            <w:r w:rsidRPr="000F0EFD">
              <w:rPr>
                <w:rFonts w:eastAsia="Yu Mincho"/>
                <w:bCs/>
                <w:szCs w:val="22"/>
              </w:rPr>
              <w:t xml:space="preserve"> del RR. La Junta consideró que la Oficina había actuado de conformidad con el número</w:t>
            </w:r>
            <w:r w:rsidR="00E37023">
              <w:rPr>
                <w:rFonts w:eastAsia="Yu Mincho"/>
                <w:b/>
                <w:bCs/>
                <w:szCs w:val="22"/>
              </w:rPr>
              <w:t> </w:t>
            </w:r>
            <w:r w:rsidRPr="000F0EFD">
              <w:rPr>
                <w:rFonts w:eastAsia="Yu Mincho"/>
                <w:b/>
                <w:bCs/>
                <w:szCs w:val="22"/>
              </w:rPr>
              <w:t>13.6</w:t>
            </w:r>
            <w:r w:rsidRPr="000F0EFD">
              <w:rPr>
                <w:rFonts w:eastAsia="Yu Mincho"/>
                <w:bCs/>
                <w:szCs w:val="22"/>
              </w:rPr>
              <w:t xml:space="preserve"> del RR y había enviado diversas solicitudes a la Administración de </w:t>
            </w:r>
            <w:r w:rsidR="006350FD">
              <w:rPr>
                <w:rFonts w:eastAsia="Yu Mincho"/>
                <w:bCs/>
                <w:szCs w:val="22"/>
              </w:rPr>
              <w:t xml:space="preserve">los </w:t>
            </w:r>
            <w:r w:rsidR="00752F14" w:rsidRPr="000F0EFD">
              <w:rPr>
                <w:rFonts w:eastAsia="Yu Mincho"/>
                <w:bCs/>
                <w:szCs w:val="22"/>
              </w:rPr>
              <w:t>Estados Unidos</w:t>
            </w:r>
            <w:r w:rsidRPr="000F0EFD">
              <w:rPr>
                <w:rFonts w:eastAsia="Yu Mincho"/>
                <w:bCs/>
                <w:szCs w:val="22"/>
              </w:rPr>
              <w:t xml:space="preserve">, con objeto de que proporcionase pruebas concretas del funcionamiento continuo de la red de satélites antes mencionada e indicase qué satélite se hallaba realmente en funcionamiento en ese momento, así como dos recordatorios ulteriores, para los que no había recibido respuesta. En consecuencia, la Junta encargó a la Oficina que suprimiera del Registro </w:t>
            </w:r>
            <w:r w:rsidR="00752F14" w:rsidRPr="000F0EFD">
              <w:rPr>
                <w:rFonts w:eastAsia="Yu Mincho"/>
                <w:bCs/>
                <w:szCs w:val="22"/>
              </w:rPr>
              <w:t xml:space="preserve">Internacional </w:t>
            </w:r>
            <w:r w:rsidRPr="000F0EFD">
              <w:rPr>
                <w:rFonts w:eastAsia="Yu Mincho"/>
                <w:bCs/>
                <w:szCs w:val="22"/>
              </w:rPr>
              <w:t>las asignaciones de frecuencias a la red de satélites CICERO.</w:t>
            </w:r>
          </w:p>
        </w:tc>
        <w:tc>
          <w:tcPr>
            <w:tcW w:w="2979" w:type="dxa"/>
          </w:tcPr>
          <w:p w14:paraId="1AA6E215" w14:textId="77777777" w:rsidR="00EE7521" w:rsidRPr="000F0EFD" w:rsidRDefault="00EE7521" w:rsidP="00EE7521">
            <w:pPr>
              <w:pStyle w:val="Tabletext"/>
              <w:jc w:val="center"/>
            </w:pPr>
            <w:r w:rsidRPr="000F0EFD">
              <w:t>El Secretario Ejecutivo comunicará estas decisiones a la administración interesada.</w:t>
            </w:r>
          </w:p>
          <w:p w14:paraId="64864B63" w14:textId="1C9C4638" w:rsidR="00B40FE9" w:rsidRPr="000F0EFD" w:rsidRDefault="00752F14" w:rsidP="003A107A">
            <w:pPr>
              <w:pStyle w:val="Tabletext"/>
              <w:jc w:val="center"/>
            </w:pPr>
            <w:r w:rsidRPr="000F0EFD">
              <w:t xml:space="preserve">La Oficina suprimirá del Registro </w:t>
            </w:r>
            <w:r w:rsidR="00AD41C5" w:rsidRPr="000F0EFD">
              <w:t xml:space="preserve">Internacional </w:t>
            </w:r>
            <w:r w:rsidRPr="000F0EFD">
              <w:t>las asignaciones de frecuencias a la red de satélites</w:t>
            </w:r>
            <w:r w:rsidR="00EE7521" w:rsidRPr="000F0EFD">
              <w:t xml:space="preserve"> CICERO.</w:t>
            </w:r>
          </w:p>
        </w:tc>
      </w:tr>
      <w:tr w:rsidR="0027281D" w:rsidRPr="000F0EFD" w14:paraId="1EAD0E11" w14:textId="77777777" w:rsidTr="00644DAE">
        <w:trPr>
          <w:cantSplit/>
        </w:trPr>
        <w:tc>
          <w:tcPr>
            <w:tcW w:w="786" w:type="dxa"/>
          </w:tcPr>
          <w:p w14:paraId="08403D89" w14:textId="6941144B" w:rsidR="0027281D" w:rsidRPr="000F0EFD" w:rsidRDefault="00627698" w:rsidP="003A107A">
            <w:pPr>
              <w:pStyle w:val="Tabletext"/>
              <w:jc w:val="center"/>
              <w:rPr>
                <w:b/>
                <w:bCs/>
              </w:rPr>
            </w:pPr>
            <w:r w:rsidRPr="006350FD">
              <w:rPr>
                <w:b/>
                <w:bCs/>
              </w:rPr>
              <w:lastRenderedPageBreak/>
              <w:t>7</w:t>
            </w:r>
          </w:p>
        </w:tc>
        <w:tc>
          <w:tcPr>
            <w:tcW w:w="3822" w:type="dxa"/>
          </w:tcPr>
          <w:p w14:paraId="23855A5B" w14:textId="1E6B5111" w:rsidR="0027281D" w:rsidRPr="000F0EFD" w:rsidRDefault="00D26AB9" w:rsidP="003A107A">
            <w:pPr>
              <w:pStyle w:val="Tabletext"/>
            </w:pPr>
            <w:r w:rsidRPr="000F0EFD">
              <w:t>Comunicación de la Administración de los Emiratos Árabes Unidos relativa a la tolerancia de posición orbital para la puesta en servicio de una posición orbital de satélite geoestacionario</w:t>
            </w:r>
            <w:r w:rsidRPr="000F0EFD">
              <w:br/>
            </w:r>
            <w:hyperlink r:id="rId31" w:history="1">
              <w:r w:rsidRPr="000F0EFD">
                <w:rPr>
                  <w:rStyle w:val="Hyperlink"/>
                  <w:szCs w:val="22"/>
                  <w:lang w:val="es-ES"/>
                </w:rPr>
                <w:t>RRB20-3/10</w:t>
              </w:r>
            </w:hyperlink>
          </w:p>
        </w:tc>
        <w:tc>
          <w:tcPr>
            <w:tcW w:w="6872" w:type="dxa"/>
          </w:tcPr>
          <w:p w14:paraId="5B30A928" w14:textId="72FE42E3" w:rsidR="00627698" w:rsidRPr="00AD41C5" w:rsidRDefault="00CC1895" w:rsidP="00644DAE">
            <w:pPr>
              <w:pStyle w:val="Tabletext"/>
              <w:jc w:val="both"/>
              <w:rPr>
                <w:szCs w:val="22"/>
                <w:lang w:val="es-ES"/>
              </w:rPr>
            </w:pPr>
            <w:r w:rsidRPr="00AD41C5">
              <w:rPr>
                <w:szCs w:val="22"/>
                <w:lang w:val="es-ES"/>
              </w:rPr>
              <w:t xml:space="preserve">La Junta consideró detalladamente la comunicación de la Administración de </w:t>
            </w:r>
            <w:r w:rsidR="006350FD">
              <w:rPr>
                <w:szCs w:val="22"/>
                <w:lang w:val="es-ES"/>
              </w:rPr>
              <w:t xml:space="preserve">los </w:t>
            </w:r>
            <w:r w:rsidRPr="00AD41C5">
              <w:rPr>
                <w:szCs w:val="22"/>
                <w:lang w:val="es-ES"/>
              </w:rPr>
              <w:t>Emiratos Árabes Unidos, presentada en el Documento</w:t>
            </w:r>
            <w:r w:rsidR="00627698" w:rsidRPr="00AD41C5">
              <w:rPr>
                <w:szCs w:val="22"/>
                <w:lang w:val="es-ES"/>
              </w:rPr>
              <w:t xml:space="preserve"> RRB20-3/10. </w:t>
            </w:r>
            <w:r w:rsidRPr="00AD41C5">
              <w:rPr>
                <w:szCs w:val="22"/>
                <w:lang w:val="es-ES"/>
              </w:rPr>
              <w:t>La Junta señaló lo siguiente</w:t>
            </w:r>
            <w:r w:rsidR="00627698" w:rsidRPr="00AD41C5">
              <w:rPr>
                <w:szCs w:val="22"/>
                <w:lang w:val="es-ES"/>
              </w:rPr>
              <w:t>:</w:t>
            </w:r>
          </w:p>
          <w:p w14:paraId="74D63C2B" w14:textId="19FAA933" w:rsidR="00627698" w:rsidRPr="00AD41C5" w:rsidRDefault="00AF7FBA" w:rsidP="00644DAE">
            <w:pPr>
              <w:pStyle w:val="Tabletext"/>
              <w:ind w:left="284" w:hanging="284"/>
              <w:jc w:val="both"/>
              <w:rPr>
                <w:szCs w:val="22"/>
                <w:lang w:val="es-ES"/>
              </w:rPr>
            </w:pPr>
            <w:r w:rsidRPr="00AD41C5">
              <w:rPr>
                <w:szCs w:val="22"/>
                <w:lang w:val="es-ES"/>
              </w:rPr>
              <w:t>•</w:t>
            </w:r>
            <w:r w:rsidRPr="00AD41C5">
              <w:rPr>
                <w:szCs w:val="22"/>
                <w:lang w:val="es-ES"/>
              </w:rPr>
              <w:tab/>
            </w:r>
            <w:r w:rsidR="006350FD">
              <w:rPr>
                <w:szCs w:val="22"/>
                <w:lang w:val="es-ES"/>
              </w:rPr>
              <w:t>l</w:t>
            </w:r>
            <w:r w:rsidR="00CC1895" w:rsidRPr="00AD41C5">
              <w:rPr>
                <w:szCs w:val="22"/>
                <w:lang w:val="es-ES"/>
              </w:rPr>
              <w:t>a Oficina no ha encontrado dificultad alguna al aplicar el procedimiento actual descrito en el</w:t>
            </w:r>
            <w:r w:rsidR="00627698" w:rsidRPr="00AD41C5">
              <w:rPr>
                <w:szCs w:val="22"/>
                <w:lang w:val="es-ES"/>
              </w:rPr>
              <w:t xml:space="preserve"> § 3.2.4.1 </w:t>
            </w:r>
            <w:r w:rsidR="00CC1895" w:rsidRPr="00AD41C5">
              <w:rPr>
                <w:szCs w:val="22"/>
                <w:lang w:val="es-ES"/>
              </w:rPr>
              <w:t>del</w:t>
            </w:r>
            <w:r w:rsidR="00627698" w:rsidRPr="00AD41C5">
              <w:rPr>
                <w:szCs w:val="22"/>
                <w:lang w:val="es-ES"/>
              </w:rPr>
              <w:t xml:space="preserve"> Document</w:t>
            </w:r>
            <w:r w:rsidR="00CC1895" w:rsidRPr="00AD41C5">
              <w:rPr>
                <w:szCs w:val="22"/>
                <w:lang w:val="es-ES"/>
              </w:rPr>
              <w:t>o</w:t>
            </w:r>
            <w:r w:rsidR="00627698" w:rsidRPr="00AD41C5">
              <w:rPr>
                <w:szCs w:val="22"/>
                <w:lang w:val="es-ES"/>
              </w:rPr>
              <w:t> </w:t>
            </w:r>
            <w:hyperlink r:id="rId32" w:history="1">
              <w:r w:rsidR="00627698" w:rsidRPr="00AD41C5">
                <w:rPr>
                  <w:rStyle w:val="Hyperlink"/>
                  <w:szCs w:val="22"/>
                  <w:lang w:val="es-ES"/>
                </w:rPr>
                <w:t>CMR15/4(Add.2)(Rev.1)</w:t>
              </w:r>
            </w:hyperlink>
            <w:r w:rsidR="00627698" w:rsidRPr="00AD41C5">
              <w:rPr>
                <w:szCs w:val="22"/>
                <w:lang w:val="es-ES"/>
              </w:rPr>
              <w:t>;</w:t>
            </w:r>
          </w:p>
          <w:p w14:paraId="59CF3940" w14:textId="471C2A8A" w:rsidR="00627698" w:rsidRPr="00AD41C5" w:rsidRDefault="00AF7FBA" w:rsidP="00644DAE">
            <w:pPr>
              <w:pStyle w:val="Tabletext"/>
              <w:ind w:left="284" w:hanging="284"/>
              <w:jc w:val="both"/>
              <w:rPr>
                <w:szCs w:val="22"/>
                <w:lang w:val="es-ES"/>
              </w:rPr>
            </w:pPr>
            <w:r w:rsidRPr="00AD41C5">
              <w:rPr>
                <w:szCs w:val="22"/>
                <w:lang w:val="es-ES"/>
              </w:rPr>
              <w:t>•</w:t>
            </w:r>
            <w:r w:rsidRPr="00AD41C5">
              <w:rPr>
                <w:szCs w:val="22"/>
                <w:lang w:val="es-ES"/>
              </w:rPr>
              <w:tab/>
            </w:r>
            <w:r w:rsidR="006350FD">
              <w:rPr>
                <w:szCs w:val="22"/>
                <w:lang w:val="es-ES"/>
              </w:rPr>
              <w:t>e</w:t>
            </w:r>
            <w:r w:rsidR="00CC1895" w:rsidRPr="00AD41C5">
              <w:rPr>
                <w:szCs w:val="22"/>
                <w:lang w:val="es-ES"/>
              </w:rPr>
              <w:t>l UIT-R no ha realizado estudios sobre este asunto; y</w:t>
            </w:r>
          </w:p>
          <w:p w14:paraId="7DD4415C" w14:textId="7AAB854B" w:rsidR="00627698" w:rsidRPr="00AD41C5" w:rsidRDefault="00AF7FBA" w:rsidP="00644DAE">
            <w:pPr>
              <w:pStyle w:val="Tabletext"/>
              <w:ind w:left="284" w:hanging="284"/>
              <w:jc w:val="both"/>
              <w:rPr>
                <w:szCs w:val="22"/>
                <w:lang w:val="es-ES"/>
              </w:rPr>
            </w:pPr>
            <w:r w:rsidRPr="00AD41C5">
              <w:rPr>
                <w:szCs w:val="22"/>
                <w:lang w:val="es-ES"/>
              </w:rPr>
              <w:t>•</w:t>
            </w:r>
            <w:r w:rsidRPr="00AD41C5">
              <w:rPr>
                <w:szCs w:val="22"/>
                <w:lang w:val="es-ES"/>
              </w:rPr>
              <w:tab/>
            </w:r>
            <w:r w:rsidR="00CC1895" w:rsidRPr="00AD41C5">
              <w:rPr>
                <w:szCs w:val="22"/>
                <w:lang w:val="es-ES"/>
              </w:rPr>
              <w:t>la solicitud se refiere a un caso hipotético, no a una situación real</w:t>
            </w:r>
            <w:r w:rsidR="00627698" w:rsidRPr="00AD41C5">
              <w:rPr>
                <w:szCs w:val="22"/>
                <w:lang w:val="es-ES"/>
              </w:rPr>
              <w:t>.</w:t>
            </w:r>
          </w:p>
          <w:p w14:paraId="4DE827A1" w14:textId="68271481" w:rsidR="0027281D" w:rsidRPr="00AD41C5" w:rsidRDefault="00CC1895" w:rsidP="00644DAE">
            <w:pPr>
              <w:pStyle w:val="Tabletext"/>
              <w:jc w:val="both"/>
              <w:rPr>
                <w:rFonts w:eastAsia="Yu Mincho"/>
                <w:bCs/>
                <w:szCs w:val="22"/>
                <w:lang w:val="es-ES"/>
              </w:rPr>
            </w:pPr>
            <w:r w:rsidRPr="00AD41C5">
              <w:rPr>
                <w:szCs w:val="22"/>
                <w:lang w:val="es-ES"/>
              </w:rPr>
              <w:t xml:space="preserve">Por consiguiente, la Junta llegó a la conclusión de que resultaría prematuro elaborar una Regla de Procedimiento general sobre este asunto. Así, la Junta decidió que no puede aceptar la solicitud de la Administración de </w:t>
            </w:r>
            <w:r w:rsidR="006350FD">
              <w:rPr>
                <w:szCs w:val="22"/>
                <w:lang w:val="es-ES"/>
              </w:rPr>
              <w:t xml:space="preserve">los </w:t>
            </w:r>
            <w:r w:rsidRPr="00AD41C5">
              <w:rPr>
                <w:szCs w:val="22"/>
                <w:lang w:val="es-ES"/>
              </w:rPr>
              <w:t>Emiratos Árabes Unidos</w:t>
            </w:r>
            <w:r w:rsidR="00627698" w:rsidRPr="00AD41C5">
              <w:rPr>
                <w:szCs w:val="22"/>
                <w:lang w:val="es-ES"/>
              </w:rPr>
              <w:t xml:space="preserve">. </w:t>
            </w:r>
            <w:r w:rsidRPr="00AD41C5">
              <w:rPr>
                <w:szCs w:val="22"/>
                <w:lang w:val="es-ES"/>
              </w:rPr>
              <w:t>Sin embargo, la Junta indicó que su decisión no le impide tomar eventualmente y en función de cada caso decisiones excepcionales que permitirían el funcionamiento de un satélite a más de</w:t>
            </w:r>
            <w:r w:rsidR="00627698" w:rsidRPr="00AD41C5">
              <w:rPr>
                <w:szCs w:val="22"/>
                <w:lang w:val="es-ES"/>
              </w:rPr>
              <w:t xml:space="preserve"> ±0</w:t>
            </w:r>
            <w:r w:rsidRPr="00AD41C5">
              <w:rPr>
                <w:szCs w:val="22"/>
                <w:lang w:val="es-ES"/>
              </w:rPr>
              <w:t>,</w:t>
            </w:r>
            <w:r w:rsidR="00627698" w:rsidRPr="00AD41C5">
              <w:rPr>
                <w:szCs w:val="22"/>
                <w:lang w:val="es-ES"/>
              </w:rPr>
              <w:t>5</w:t>
            </w:r>
            <w:r w:rsidR="006350FD">
              <w:rPr>
                <w:szCs w:val="22"/>
                <w:lang w:val="es-ES"/>
              </w:rPr>
              <w:t>°</w:t>
            </w:r>
            <w:r w:rsidR="00627698" w:rsidRPr="00AD41C5">
              <w:rPr>
                <w:szCs w:val="22"/>
                <w:lang w:val="es-ES"/>
              </w:rPr>
              <w:t xml:space="preserve"> </w:t>
            </w:r>
            <w:r w:rsidRPr="00AD41C5">
              <w:rPr>
                <w:szCs w:val="22"/>
                <w:lang w:val="es-ES"/>
              </w:rPr>
              <w:t>de su posición orbital nominal</w:t>
            </w:r>
            <w:r w:rsidR="00627698" w:rsidRPr="00AD41C5">
              <w:rPr>
                <w:szCs w:val="22"/>
                <w:lang w:val="es-ES"/>
              </w:rPr>
              <w:t>.</w:t>
            </w:r>
          </w:p>
        </w:tc>
        <w:tc>
          <w:tcPr>
            <w:tcW w:w="2979" w:type="dxa"/>
          </w:tcPr>
          <w:p w14:paraId="5E452BC5" w14:textId="64EC85E7" w:rsidR="0027281D" w:rsidRPr="000F0EFD" w:rsidRDefault="00627698" w:rsidP="00EE7521">
            <w:pPr>
              <w:pStyle w:val="Tabletext"/>
              <w:jc w:val="center"/>
            </w:pPr>
            <w:r w:rsidRPr="000F0EFD">
              <w:t>El Secretario Ejecutivo comunicará estas decisiones a la administración interesada.</w:t>
            </w:r>
          </w:p>
        </w:tc>
      </w:tr>
      <w:tr w:rsidR="0027281D" w:rsidRPr="000F0EFD" w14:paraId="739A0368" w14:textId="77777777" w:rsidTr="00644DAE">
        <w:tc>
          <w:tcPr>
            <w:tcW w:w="786" w:type="dxa"/>
          </w:tcPr>
          <w:p w14:paraId="19116585" w14:textId="2EE197F7" w:rsidR="0027281D" w:rsidRPr="000F0EFD" w:rsidRDefault="00D26AB9" w:rsidP="00AF32F7">
            <w:pPr>
              <w:pStyle w:val="Tabletext"/>
              <w:jc w:val="center"/>
              <w:rPr>
                <w:b/>
                <w:bCs/>
              </w:rPr>
            </w:pPr>
            <w:r w:rsidRPr="00ED2C40">
              <w:rPr>
                <w:b/>
                <w:bCs/>
              </w:rPr>
              <w:t>8</w:t>
            </w:r>
          </w:p>
        </w:tc>
        <w:tc>
          <w:tcPr>
            <w:tcW w:w="3822" w:type="dxa"/>
          </w:tcPr>
          <w:p w14:paraId="4B705963" w14:textId="43904FE5" w:rsidR="0027281D" w:rsidRPr="000F0EFD" w:rsidRDefault="00D26AB9" w:rsidP="00AF7FBA">
            <w:pPr>
              <w:pStyle w:val="Tabletext"/>
              <w:keepNext/>
              <w:keepLines/>
            </w:pPr>
            <w:r w:rsidRPr="000F0EFD">
              <w:t>Comunicación de la Administración de Arabia Saudita (Reino de) relativa a la implementación de las decisiones de la</w:t>
            </w:r>
            <w:r w:rsidR="00277600">
              <w:t xml:space="preserve"> </w:t>
            </w:r>
            <w:r w:rsidRPr="000F0EFD">
              <w:t>RRB sobre la coordinación de redes de satélites a 25,5</w:t>
            </w:r>
            <w:r w:rsidR="006350FD">
              <w:t>° </w:t>
            </w:r>
            <w:r w:rsidRPr="000F0EFD">
              <w:t>E/26</w:t>
            </w:r>
            <w:r w:rsidR="006350FD">
              <w:t>° </w:t>
            </w:r>
            <w:r w:rsidRPr="000F0EFD">
              <w:t>E en la banda Ku</w:t>
            </w:r>
            <w:r w:rsidRPr="000F0EFD">
              <w:br/>
            </w:r>
            <w:hyperlink r:id="rId33" w:history="1">
              <w:r w:rsidRPr="000F0EFD">
                <w:rPr>
                  <w:rStyle w:val="Hyperlink"/>
                  <w:lang w:val="es-ES"/>
                </w:rPr>
                <w:t>RRB20-3/12</w:t>
              </w:r>
            </w:hyperlink>
            <w:r w:rsidRPr="000F0EFD">
              <w:rPr>
                <w:lang w:val="es-ES"/>
              </w:rPr>
              <w:t xml:space="preserve"> </w:t>
            </w:r>
            <w:r w:rsidR="006350FD">
              <w:rPr>
                <w:lang w:val="es-ES"/>
              </w:rPr>
              <w:t>–</w:t>
            </w:r>
            <w:r w:rsidRPr="000F0EFD">
              <w:rPr>
                <w:lang w:val="es-ES"/>
              </w:rPr>
              <w:t xml:space="preserve"> </w:t>
            </w:r>
            <w:hyperlink r:id="rId34" w:history="1">
              <w:r w:rsidRPr="000F0EFD">
                <w:rPr>
                  <w:rStyle w:val="Hyperlink"/>
                  <w:lang w:val="es-ES"/>
                </w:rPr>
                <w:t>RRB20-3/DELAYED/4</w:t>
              </w:r>
            </w:hyperlink>
          </w:p>
        </w:tc>
        <w:tc>
          <w:tcPr>
            <w:tcW w:w="6872" w:type="dxa"/>
          </w:tcPr>
          <w:p w14:paraId="2D10A03E" w14:textId="5AEC1BFA" w:rsidR="00D26AB9" w:rsidRPr="000F0EFD" w:rsidRDefault="00CC1895" w:rsidP="00644DAE">
            <w:pPr>
              <w:pStyle w:val="Tabletext"/>
              <w:jc w:val="both"/>
              <w:rPr>
                <w:szCs w:val="22"/>
              </w:rPr>
            </w:pPr>
            <w:r w:rsidRPr="000F0EFD">
              <w:rPr>
                <w:szCs w:val="22"/>
              </w:rPr>
              <w:t>La Junta consideró detalladamente la comunicación de la Administración de Arabia Saudita, presentada en el Documento</w:t>
            </w:r>
            <w:r w:rsidR="00D26AB9" w:rsidRPr="000F0EFD">
              <w:rPr>
                <w:szCs w:val="22"/>
              </w:rPr>
              <w:t xml:space="preserve"> RRB20-3/12, </w:t>
            </w:r>
            <w:r w:rsidRPr="000F0EFD">
              <w:rPr>
                <w:szCs w:val="22"/>
              </w:rPr>
              <w:t>y consideró asimismo el Documento</w:t>
            </w:r>
            <w:r w:rsidR="00D26AB9" w:rsidRPr="000F0EFD">
              <w:rPr>
                <w:szCs w:val="22"/>
              </w:rPr>
              <w:t xml:space="preserve"> RRB20-3/DELAYED/4 </w:t>
            </w:r>
            <w:r w:rsidRPr="000F0EFD">
              <w:rPr>
                <w:szCs w:val="22"/>
              </w:rPr>
              <w:t>de la Administración de Francia con fines informativos</w:t>
            </w:r>
            <w:r w:rsidR="00D26AB9" w:rsidRPr="000F0EFD">
              <w:rPr>
                <w:szCs w:val="22"/>
              </w:rPr>
              <w:t xml:space="preserve">. </w:t>
            </w:r>
            <w:r w:rsidRPr="000F0EFD">
              <w:rPr>
                <w:szCs w:val="22"/>
              </w:rPr>
              <w:t>La Junta tomó nota con agrado de que los satélites llevan varios años funcionando satisfactoriamente sin interferencia alguna y que las partes están dispuestas a reanudar las negociaciones para finalizar un acuerdo de coordinación. La Junta decidió animar a las administraciones concernidas a formalizar la coordinación de sus redes de satélites en la posición</w:t>
            </w:r>
            <w:r w:rsidR="00D26AB9" w:rsidRPr="000F0EFD">
              <w:rPr>
                <w:szCs w:val="22"/>
              </w:rPr>
              <w:t xml:space="preserve"> 25</w:t>
            </w:r>
            <w:r w:rsidRPr="000F0EFD">
              <w:rPr>
                <w:szCs w:val="22"/>
              </w:rPr>
              <w:t>,</w:t>
            </w:r>
            <w:r w:rsidR="00D26AB9" w:rsidRPr="000F0EFD">
              <w:rPr>
                <w:szCs w:val="22"/>
              </w:rPr>
              <w:t>5</w:t>
            </w:r>
            <w:r w:rsidR="006350FD">
              <w:rPr>
                <w:szCs w:val="22"/>
              </w:rPr>
              <w:t>° </w:t>
            </w:r>
            <w:r w:rsidR="00D26AB9" w:rsidRPr="000F0EFD">
              <w:rPr>
                <w:szCs w:val="22"/>
              </w:rPr>
              <w:t>E/26</w:t>
            </w:r>
            <w:r w:rsidR="006350FD">
              <w:rPr>
                <w:szCs w:val="22"/>
              </w:rPr>
              <w:t>° </w:t>
            </w:r>
            <w:r w:rsidR="00D26AB9" w:rsidRPr="000F0EFD">
              <w:rPr>
                <w:szCs w:val="22"/>
              </w:rPr>
              <w:t xml:space="preserve">E </w:t>
            </w:r>
            <w:r w:rsidRPr="000F0EFD">
              <w:rPr>
                <w:szCs w:val="22"/>
              </w:rPr>
              <w:t>lo antes posible y encarg</w:t>
            </w:r>
            <w:r w:rsidR="006350FD">
              <w:rPr>
                <w:szCs w:val="22"/>
              </w:rPr>
              <w:t>ó</w:t>
            </w:r>
            <w:r w:rsidRPr="000F0EFD">
              <w:rPr>
                <w:szCs w:val="22"/>
              </w:rPr>
              <w:t xml:space="preserve"> a la Oficina que preste a las administraciones la asistencia necesaria y rinda informe sobre los avances del caso a la 86ª reunión de la Junta</w:t>
            </w:r>
            <w:r w:rsidR="00D26AB9" w:rsidRPr="000F0EFD">
              <w:rPr>
                <w:szCs w:val="22"/>
              </w:rPr>
              <w:t>.</w:t>
            </w:r>
          </w:p>
          <w:p w14:paraId="3021FC0A" w14:textId="0265A978" w:rsidR="0027281D" w:rsidRPr="000F0EFD" w:rsidRDefault="00CC1895" w:rsidP="00644DAE">
            <w:pPr>
              <w:pStyle w:val="Tabletext"/>
              <w:jc w:val="both"/>
              <w:rPr>
                <w:rFonts w:eastAsia="Yu Mincho"/>
                <w:bCs/>
                <w:szCs w:val="22"/>
              </w:rPr>
            </w:pPr>
            <w:r w:rsidRPr="000F0EFD">
              <w:rPr>
                <w:szCs w:val="22"/>
              </w:rPr>
              <w:t>Se animó a las administraciones concernidas a tratar todo tema pendiente con ánimo de cooperación mutua para ultimar la coordinación necesaria entre sus redes a fin de garantizar el funcionamiento sin interferencia perjudicial</w:t>
            </w:r>
            <w:r w:rsidR="00D26AB9" w:rsidRPr="000F0EFD">
              <w:rPr>
                <w:szCs w:val="22"/>
              </w:rPr>
              <w:t>.</w:t>
            </w:r>
          </w:p>
        </w:tc>
        <w:tc>
          <w:tcPr>
            <w:tcW w:w="2979" w:type="dxa"/>
          </w:tcPr>
          <w:p w14:paraId="24A00230" w14:textId="77777777" w:rsidR="0027281D" w:rsidRPr="000F0EFD" w:rsidRDefault="00D26AB9" w:rsidP="00AF7FBA">
            <w:pPr>
              <w:pStyle w:val="Tabletext"/>
              <w:keepNext/>
              <w:keepLines/>
              <w:jc w:val="center"/>
            </w:pPr>
            <w:r w:rsidRPr="000F0EFD">
              <w:t>El Secretario Ejecutivo comunicará estas decisiones a la administración interesada.</w:t>
            </w:r>
          </w:p>
          <w:p w14:paraId="22CED3A4" w14:textId="2F73CEE5" w:rsidR="00D26AB9" w:rsidRPr="000F0EFD" w:rsidRDefault="00CC1895" w:rsidP="00AF7FBA">
            <w:pPr>
              <w:pStyle w:val="Tabletext"/>
              <w:keepNext/>
              <w:keepLines/>
              <w:jc w:val="center"/>
            </w:pPr>
            <w:r w:rsidRPr="000F0EFD">
              <w:t>La Oficina prestará a las administraciones la asistencia necesaria y rendirá informe sobre los avances del caso a la 86ª</w:t>
            </w:r>
            <w:r w:rsidR="00ED2C40">
              <w:t> </w:t>
            </w:r>
            <w:r w:rsidRPr="000F0EFD">
              <w:t>reunión de la Junta</w:t>
            </w:r>
            <w:r w:rsidR="00D26AB9" w:rsidRPr="000F0EFD">
              <w:t>.</w:t>
            </w:r>
          </w:p>
        </w:tc>
      </w:tr>
      <w:tr w:rsidR="0027281D" w:rsidRPr="000F0EFD" w14:paraId="1A93D208" w14:textId="77777777" w:rsidTr="00644DAE">
        <w:tc>
          <w:tcPr>
            <w:tcW w:w="786" w:type="dxa"/>
          </w:tcPr>
          <w:p w14:paraId="549ED665" w14:textId="6E7BBEC3" w:rsidR="0027281D" w:rsidRPr="000F0EFD" w:rsidRDefault="00D26AB9" w:rsidP="003A107A">
            <w:pPr>
              <w:pStyle w:val="Tabletext"/>
              <w:jc w:val="center"/>
              <w:rPr>
                <w:b/>
                <w:bCs/>
              </w:rPr>
            </w:pPr>
            <w:r w:rsidRPr="00ED2C40">
              <w:rPr>
                <w:b/>
                <w:bCs/>
              </w:rPr>
              <w:t>9</w:t>
            </w:r>
          </w:p>
        </w:tc>
        <w:tc>
          <w:tcPr>
            <w:tcW w:w="3822" w:type="dxa"/>
          </w:tcPr>
          <w:p w14:paraId="6C93BB34" w14:textId="63CE326D" w:rsidR="0027281D" w:rsidRPr="000F0EFD" w:rsidRDefault="00272B6A" w:rsidP="003A107A">
            <w:pPr>
              <w:pStyle w:val="Tabletext"/>
            </w:pPr>
            <w:r w:rsidRPr="000F0EFD">
              <w:t xml:space="preserve">Comunicación de la Administración del Reino Unido de Gran Bretaña e Irlanda del Norte solicitando que se consideren los problemas de interferencia que </w:t>
            </w:r>
            <w:r w:rsidRPr="000F0EFD">
              <w:lastRenderedPageBreak/>
              <w:t xml:space="preserve">afectan a la recepción de las transmisiones de </w:t>
            </w:r>
            <w:r w:rsidR="00ED2C40" w:rsidRPr="000F0EFD">
              <w:t>radiodifusión</w:t>
            </w:r>
            <w:r w:rsidRPr="000F0EFD">
              <w:t xml:space="preserve"> en ondas decamétricas del Reino Unido (véase el Artículo </w:t>
            </w:r>
            <w:r w:rsidRPr="000F0EFD">
              <w:rPr>
                <w:b/>
                <w:bCs/>
              </w:rPr>
              <w:t>12</w:t>
            </w:r>
            <w:r w:rsidRPr="000F0EFD">
              <w:t xml:space="preserve"> del</w:t>
            </w:r>
            <w:r w:rsidR="00ED2C40">
              <w:t> </w:t>
            </w:r>
            <w:r w:rsidRPr="000F0EFD">
              <w:t>RR)</w:t>
            </w:r>
            <w:r w:rsidRPr="000F0EFD">
              <w:br/>
            </w:r>
            <w:hyperlink r:id="rId35" w:history="1">
              <w:r w:rsidRPr="000F0EFD">
                <w:rPr>
                  <w:rStyle w:val="Hyperlink"/>
                  <w:lang w:val="es-ES"/>
                </w:rPr>
                <w:t>RRB20-3/13</w:t>
              </w:r>
            </w:hyperlink>
            <w:r w:rsidRPr="000F0EFD">
              <w:rPr>
                <w:lang w:val="es-ES"/>
              </w:rPr>
              <w:t xml:space="preserve"> </w:t>
            </w:r>
            <w:r w:rsidR="00ED2C40">
              <w:rPr>
                <w:lang w:val="es-ES"/>
              </w:rPr>
              <w:t>–</w:t>
            </w:r>
            <w:r w:rsidRPr="000F0EFD">
              <w:rPr>
                <w:lang w:val="es-ES"/>
              </w:rPr>
              <w:t xml:space="preserve"> </w:t>
            </w:r>
            <w:hyperlink r:id="rId36" w:history="1">
              <w:r w:rsidRPr="000F0EFD">
                <w:rPr>
                  <w:rStyle w:val="Hyperlink"/>
                  <w:lang w:val="es-ES"/>
                </w:rPr>
                <w:t>RRB20-3/DELAYED/1</w:t>
              </w:r>
            </w:hyperlink>
            <w:r w:rsidRPr="000F0EFD">
              <w:rPr>
                <w:lang w:val="es-ES"/>
              </w:rPr>
              <w:t xml:space="preserve"> </w:t>
            </w:r>
            <w:r w:rsidR="00ED2C40">
              <w:rPr>
                <w:lang w:val="es-ES"/>
              </w:rPr>
              <w:t>–</w:t>
            </w:r>
            <w:r w:rsidRPr="000F0EFD">
              <w:rPr>
                <w:lang w:val="es-ES"/>
              </w:rPr>
              <w:t xml:space="preserve"> </w:t>
            </w:r>
            <w:hyperlink r:id="rId37" w:history="1">
              <w:r w:rsidRPr="000F0EFD">
                <w:rPr>
                  <w:rStyle w:val="Hyperlink"/>
                  <w:lang w:val="es-ES"/>
                </w:rPr>
                <w:t>RRB20-3/DELAYED/2</w:t>
              </w:r>
            </w:hyperlink>
          </w:p>
        </w:tc>
        <w:tc>
          <w:tcPr>
            <w:tcW w:w="6872" w:type="dxa"/>
          </w:tcPr>
          <w:p w14:paraId="77B56613" w14:textId="7BF816E2" w:rsidR="00272B6A" w:rsidRPr="00ED2C40" w:rsidRDefault="00CC1895" w:rsidP="00644DAE">
            <w:pPr>
              <w:pStyle w:val="Tabletext"/>
              <w:jc w:val="both"/>
              <w:rPr>
                <w:rFonts w:eastAsia="Calibri"/>
                <w:szCs w:val="22"/>
                <w:lang w:val="es-ES"/>
              </w:rPr>
            </w:pPr>
            <w:r w:rsidRPr="00ED2C40">
              <w:rPr>
                <w:rFonts w:eastAsia="Calibri"/>
                <w:color w:val="000000"/>
                <w:szCs w:val="22"/>
                <w:lang w:val="es-ES"/>
              </w:rPr>
              <w:lastRenderedPageBreak/>
              <w:t>La Junta consideró el Documento</w:t>
            </w:r>
            <w:r w:rsidR="00272B6A" w:rsidRPr="00ED2C40">
              <w:rPr>
                <w:rFonts w:eastAsia="Calibri"/>
                <w:color w:val="000000"/>
                <w:szCs w:val="22"/>
                <w:lang w:val="es-ES"/>
              </w:rPr>
              <w:t xml:space="preserve"> RRB20-3/13 </w:t>
            </w:r>
            <w:r w:rsidRPr="00ED2C40">
              <w:rPr>
                <w:rFonts w:eastAsia="Calibri"/>
                <w:color w:val="000000"/>
                <w:szCs w:val="22"/>
                <w:lang w:val="es-ES"/>
              </w:rPr>
              <w:t>y el Documento</w:t>
            </w:r>
            <w:r w:rsidR="00ED2C40" w:rsidRPr="00ED2C40">
              <w:rPr>
                <w:rFonts w:eastAsia="Calibri"/>
                <w:color w:val="000000"/>
                <w:szCs w:val="22"/>
                <w:lang w:val="es-ES"/>
              </w:rPr>
              <w:t> </w:t>
            </w:r>
            <w:r w:rsidR="00272B6A" w:rsidRPr="00ED2C40">
              <w:rPr>
                <w:szCs w:val="22"/>
                <w:lang w:val="es-ES"/>
              </w:rPr>
              <w:t>RRB20</w:t>
            </w:r>
            <w:r w:rsidR="00ED2C40" w:rsidRPr="00ED2C40">
              <w:rPr>
                <w:rFonts w:eastAsia="Calibri"/>
                <w:color w:val="000000"/>
                <w:szCs w:val="22"/>
                <w:lang w:val="es-ES"/>
              </w:rPr>
              <w:noBreakHyphen/>
            </w:r>
            <w:r w:rsidR="00272B6A" w:rsidRPr="00ED2C40">
              <w:rPr>
                <w:rFonts w:eastAsia="Calibri"/>
                <w:color w:val="000000"/>
                <w:szCs w:val="22"/>
                <w:lang w:val="es-ES"/>
              </w:rPr>
              <w:t xml:space="preserve">3/DELAYED/1 </w:t>
            </w:r>
            <w:r w:rsidRPr="00ED2C40">
              <w:rPr>
                <w:rFonts w:eastAsia="Calibri"/>
                <w:color w:val="000000"/>
                <w:szCs w:val="22"/>
                <w:lang w:val="es-ES"/>
              </w:rPr>
              <w:t>de la Administración de Reino Unido, así como el Documento</w:t>
            </w:r>
            <w:r w:rsidR="00272B6A" w:rsidRPr="00ED2C40">
              <w:rPr>
                <w:rFonts w:eastAsia="Calibri"/>
                <w:color w:val="000000"/>
                <w:szCs w:val="22"/>
                <w:lang w:val="es-ES"/>
              </w:rPr>
              <w:t xml:space="preserve"> RRB20-3/DELAYED/2 </w:t>
            </w:r>
            <w:r w:rsidRPr="00ED2C40">
              <w:rPr>
                <w:rFonts w:eastAsia="Calibri"/>
                <w:color w:val="000000"/>
                <w:szCs w:val="22"/>
                <w:lang w:val="es-ES"/>
              </w:rPr>
              <w:t xml:space="preserve">de la Administración de China con fines informativos. La Junta </w:t>
            </w:r>
            <w:r w:rsidR="00B966A5" w:rsidRPr="00ED2C40">
              <w:rPr>
                <w:rFonts w:eastAsia="Calibri"/>
                <w:color w:val="000000"/>
                <w:szCs w:val="22"/>
                <w:lang w:val="es-ES"/>
              </w:rPr>
              <w:t xml:space="preserve">tomó nota de que la Administración </w:t>
            </w:r>
            <w:r w:rsidR="00B966A5" w:rsidRPr="00ED2C40">
              <w:rPr>
                <w:rFonts w:eastAsia="Calibri"/>
                <w:color w:val="000000"/>
                <w:szCs w:val="22"/>
                <w:lang w:val="es-ES"/>
              </w:rPr>
              <w:lastRenderedPageBreak/>
              <w:t>de</w:t>
            </w:r>
            <w:r w:rsidR="00ED2C40" w:rsidRPr="00ED2C40">
              <w:rPr>
                <w:rFonts w:eastAsia="Calibri"/>
                <w:color w:val="000000"/>
                <w:szCs w:val="22"/>
                <w:lang w:val="es-ES"/>
              </w:rPr>
              <w:t>l</w:t>
            </w:r>
            <w:r w:rsidR="00B966A5" w:rsidRPr="00ED2C40">
              <w:rPr>
                <w:rFonts w:eastAsia="Calibri"/>
                <w:color w:val="000000"/>
                <w:szCs w:val="22"/>
                <w:lang w:val="es-ES"/>
              </w:rPr>
              <w:t xml:space="preserve"> Reino Unido solicita la consideración de este caso en virtud del número</w:t>
            </w:r>
            <w:r w:rsidR="00ED2C40" w:rsidRPr="00ED2C40">
              <w:rPr>
                <w:rFonts w:eastAsia="Calibri"/>
                <w:color w:val="000000"/>
                <w:szCs w:val="22"/>
                <w:lang w:val="es-ES"/>
              </w:rPr>
              <w:t> </w:t>
            </w:r>
            <w:r w:rsidR="00B966A5" w:rsidRPr="00ED2C40">
              <w:rPr>
                <w:rFonts w:eastAsia="Calibri"/>
                <w:color w:val="000000"/>
                <w:szCs w:val="22"/>
                <w:lang w:val="es-ES"/>
              </w:rPr>
              <w:t>173 del Artículo</w:t>
            </w:r>
            <w:r w:rsidR="00E37023">
              <w:rPr>
                <w:rFonts w:eastAsia="Calibri"/>
                <w:color w:val="000000"/>
                <w:szCs w:val="22"/>
                <w:lang w:val="es-ES"/>
              </w:rPr>
              <w:t> </w:t>
            </w:r>
            <w:r w:rsidR="00B966A5" w:rsidRPr="00ED2C40">
              <w:rPr>
                <w:rFonts w:eastAsia="Calibri"/>
                <w:color w:val="000000"/>
                <w:szCs w:val="22"/>
                <w:lang w:val="es-ES"/>
              </w:rPr>
              <w:t>12 del Convenio, que entra dentro del ámbito de competencia de la Oficina. Sin embargo, dado que la Junta ya consideró este caso en reuniones anteriores, la Junta agradeció que ambas administraciones informaran de la evolución de la situación desde la 81ª</w:t>
            </w:r>
            <w:r w:rsidR="00ED2C40" w:rsidRPr="00ED2C40">
              <w:rPr>
                <w:rFonts w:eastAsia="Calibri"/>
                <w:color w:val="000000"/>
                <w:szCs w:val="22"/>
                <w:lang w:val="es-ES"/>
              </w:rPr>
              <w:t> </w:t>
            </w:r>
            <w:r w:rsidR="00B966A5" w:rsidRPr="00ED2C40">
              <w:rPr>
                <w:rFonts w:eastAsia="Calibri"/>
                <w:color w:val="000000"/>
                <w:szCs w:val="22"/>
                <w:lang w:val="es-ES"/>
              </w:rPr>
              <w:t>reunión de la Junta. La Junta tomó nota asimismo de lo siguiente</w:t>
            </w:r>
            <w:r w:rsidR="00272B6A" w:rsidRPr="00ED2C40">
              <w:rPr>
                <w:rFonts w:eastAsia="Calibri"/>
                <w:szCs w:val="22"/>
                <w:lang w:val="es-ES"/>
              </w:rPr>
              <w:t>:</w:t>
            </w:r>
          </w:p>
          <w:p w14:paraId="0519D2E1" w14:textId="2752D3E4" w:rsidR="00272B6A" w:rsidRPr="00ED2C40" w:rsidRDefault="00AF7FBA" w:rsidP="00644DAE">
            <w:pPr>
              <w:pStyle w:val="Tabletext"/>
              <w:ind w:left="284" w:hanging="284"/>
              <w:jc w:val="both"/>
              <w:rPr>
                <w:rFonts w:eastAsia="Calibri"/>
                <w:szCs w:val="22"/>
                <w:lang w:val="es-ES"/>
              </w:rPr>
            </w:pPr>
            <w:r w:rsidRPr="00ED2C40">
              <w:rPr>
                <w:szCs w:val="22"/>
                <w:lang w:val="es-ES"/>
              </w:rPr>
              <w:t>•</w:t>
            </w:r>
            <w:r w:rsidRPr="00ED2C40">
              <w:rPr>
                <w:szCs w:val="22"/>
                <w:lang w:val="es-ES"/>
              </w:rPr>
              <w:tab/>
            </w:r>
            <w:r w:rsidR="00ED2C40">
              <w:rPr>
                <w:szCs w:val="22"/>
                <w:lang w:val="es-ES"/>
              </w:rPr>
              <w:t>l</w:t>
            </w:r>
            <w:r w:rsidR="00B966A5" w:rsidRPr="00ED2C40">
              <w:rPr>
                <w:szCs w:val="22"/>
                <w:lang w:val="es-ES"/>
              </w:rPr>
              <w:t>a Administración de</w:t>
            </w:r>
            <w:r w:rsidR="00ED2C40">
              <w:rPr>
                <w:szCs w:val="22"/>
                <w:lang w:val="es-ES"/>
              </w:rPr>
              <w:t>l</w:t>
            </w:r>
            <w:r w:rsidR="00B966A5" w:rsidRPr="00ED2C40">
              <w:rPr>
                <w:szCs w:val="22"/>
                <w:lang w:val="es-ES"/>
              </w:rPr>
              <w:t xml:space="preserve"> Reino Unido sigue sufriendo interferencia perjudicial en la recepción de sus programas de radiodifusión en ondas decamétricas, publicadas de conformidad con el Artículo</w:t>
            </w:r>
            <w:r w:rsidR="00272B6A" w:rsidRPr="00ED2C40">
              <w:rPr>
                <w:rFonts w:eastAsia="Calibri"/>
                <w:szCs w:val="22"/>
                <w:lang w:val="es-ES"/>
              </w:rPr>
              <w:t xml:space="preserve"> </w:t>
            </w:r>
            <w:r w:rsidR="00272B6A" w:rsidRPr="00ED2C40">
              <w:rPr>
                <w:rFonts w:eastAsia="Calibri"/>
                <w:b/>
                <w:bCs/>
                <w:szCs w:val="22"/>
                <w:lang w:val="es-ES"/>
              </w:rPr>
              <w:t>12</w:t>
            </w:r>
            <w:r w:rsidR="00272B6A" w:rsidRPr="00ED2C40">
              <w:rPr>
                <w:rFonts w:eastAsia="Calibri"/>
                <w:szCs w:val="22"/>
                <w:lang w:val="es-ES"/>
              </w:rPr>
              <w:t xml:space="preserve"> </w:t>
            </w:r>
            <w:r w:rsidR="00B966A5" w:rsidRPr="00ED2C40">
              <w:rPr>
                <w:rFonts w:eastAsia="Calibri"/>
                <w:szCs w:val="22"/>
                <w:lang w:val="es-ES"/>
              </w:rPr>
              <w:t>del RR, a pesar de las negociaciones bilaterales de coordinación</w:t>
            </w:r>
            <w:r w:rsidR="00272B6A" w:rsidRPr="00ED2C40">
              <w:rPr>
                <w:rFonts w:eastAsia="Calibri"/>
                <w:szCs w:val="22"/>
                <w:lang w:val="es-ES"/>
              </w:rPr>
              <w:t>;</w:t>
            </w:r>
          </w:p>
          <w:p w14:paraId="4ABBAB79" w14:textId="686DD31E" w:rsidR="00272B6A" w:rsidRPr="00ED2C40" w:rsidRDefault="00AF7FBA" w:rsidP="00644DAE">
            <w:pPr>
              <w:pStyle w:val="Tabletext"/>
              <w:ind w:left="284" w:hanging="284"/>
              <w:jc w:val="both"/>
              <w:rPr>
                <w:rFonts w:eastAsia="Calibri"/>
                <w:szCs w:val="22"/>
                <w:lang w:val="es-ES"/>
              </w:rPr>
            </w:pPr>
            <w:r w:rsidRPr="00ED2C40">
              <w:rPr>
                <w:szCs w:val="22"/>
                <w:lang w:val="es-ES"/>
              </w:rPr>
              <w:t>•</w:t>
            </w:r>
            <w:r w:rsidRPr="00ED2C40">
              <w:rPr>
                <w:szCs w:val="22"/>
                <w:lang w:val="es-ES"/>
              </w:rPr>
              <w:tab/>
            </w:r>
            <w:r w:rsidR="00ED2C40">
              <w:rPr>
                <w:szCs w:val="22"/>
                <w:lang w:val="es-ES"/>
              </w:rPr>
              <w:t>l</w:t>
            </w:r>
            <w:r w:rsidR="00B966A5" w:rsidRPr="00ED2C40">
              <w:rPr>
                <w:szCs w:val="22"/>
                <w:lang w:val="es-ES"/>
              </w:rPr>
              <w:t>a Administración de China no ha confirmado el origen de la interferencia, pero sigue dispuesta a proseguir la coordinación para resolver el problema de la interferencia perjudicial</w:t>
            </w:r>
            <w:r w:rsidR="00272B6A" w:rsidRPr="00ED2C40">
              <w:rPr>
                <w:rFonts w:eastAsia="Calibri"/>
                <w:szCs w:val="22"/>
                <w:lang w:val="es-ES"/>
              </w:rPr>
              <w:t>;</w:t>
            </w:r>
          </w:p>
          <w:p w14:paraId="1CAE2178" w14:textId="7F29E9FF" w:rsidR="00272B6A" w:rsidRPr="00ED2C40" w:rsidRDefault="00AF7FBA" w:rsidP="00644DAE">
            <w:pPr>
              <w:pStyle w:val="Tabletext"/>
              <w:ind w:left="284" w:hanging="284"/>
              <w:jc w:val="both"/>
              <w:rPr>
                <w:rFonts w:eastAsia="Calibri"/>
                <w:szCs w:val="22"/>
                <w:lang w:val="es-ES"/>
              </w:rPr>
            </w:pPr>
            <w:r w:rsidRPr="00ED2C40">
              <w:rPr>
                <w:szCs w:val="22"/>
                <w:lang w:val="es-ES"/>
              </w:rPr>
              <w:t>•</w:t>
            </w:r>
            <w:r w:rsidRPr="00ED2C40">
              <w:rPr>
                <w:szCs w:val="22"/>
                <w:lang w:val="es-ES"/>
              </w:rPr>
              <w:tab/>
            </w:r>
            <w:r w:rsidR="00B966A5" w:rsidRPr="00ED2C40">
              <w:rPr>
                <w:szCs w:val="22"/>
                <w:lang w:val="es-ES"/>
              </w:rPr>
              <w:t>se necesita información adicional para analizar pormenorizadamente el caso</w:t>
            </w:r>
            <w:r w:rsidR="00272B6A" w:rsidRPr="00ED2C40">
              <w:rPr>
                <w:rFonts w:eastAsia="Calibri"/>
                <w:szCs w:val="22"/>
                <w:lang w:val="es-ES"/>
              </w:rPr>
              <w:t>.</w:t>
            </w:r>
          </w:p>
          <w:p w14:paraId="5F46AA45" w14:textId="5849231A" w:rsidR="00272B6A" w:rsidRPr="00ED2C40" w:rsidRDefault="00B966A5" w:rsidP="00644DAE">
            <w:pPr>
              <w:pStyle w:val="Tabletext"/>
              <w:jc w:val="both"/>
              <w:rPr>
                <w:rFonts w:eastAsia="Calibri"/>
                <w:color w:val="000000"/>
                <w:szCs w:val="22"/>
                <w:lang w:val="es-ES"/>
              </w:rPr>
            </w:pPr>
            <w:r w:rsidRPr="00ED2C40">
              <w:rPr>
                <w:rFonts w:eastAsia="Calibri"/>
                <w:szCs w:val="22"/>
                <w:lang w:val="es-ES"/>
              </w:rPr>
              <w:t>Por consiguiente, la Junta instó a ambas administraciones a proseguir sus esfuerzos de coordinación con la mejor voluntad y espíritu de cooperación mut</w:t>
            </w:r>
            <w:r w:rsidR="00ED2C40">
              <w:rPr>
                <w:rFonts w:eastAsia="Calibri"/>
                <w:szCs w:val="22"/>
                <w:lang w:val="es-ES"/>
              </w:rPr>
              <w:t>u</w:t>
            </w:r>
            <w:r w:rsidRPr="00ED2C40">
              <w:rPr>
                <w:rFonts w:eastAsia="Calibri"/>
                <w:szCs w:val="22"/>
                <w:lang w:val="es-ES"/>
              </w:rPr>
              <w:t>a a fin de resolver la interferencia perjudicial que sufre la recepción de los programas de radiodifusión en ondas decamétricas, de conformidad con los horarios de radiodifusión en ondas decamétricas</w:t>
            </w:r>
            <w:r w:rsidR="00272B6A" w:rsidRPr="00ED2C40">
              <w:rPr>
                <w:rFonts w:eastAsia="Calibri"/>
                <w:color w:val="000000"/>
                <w:szCs w:val="22"/>
                <w:lang w:val="es-ES"/>
              </w:rPr>
              <w:t>.</w:t>
            </w:r>
          </w:p>
          <w:p w14:paraId="34FF0351" w14:textId="05DFF71F" w:rsidR="00272B6A" w:rsidRPr="00ED2C40" w:rsidRDefault="00B966A5" w:rsidP="00644DAE">
            <w:pPr>
              <w:pStyle w:val="Tabletext"/>
              <w:jc w:val="both"/>
              <w:rPr>
                <w:rFonts w:eastAsia="Calibri"/>
                <w:lang w:val="es-ES"/>
              </w:rPr>
            </w:pPr>
            <w:r w:rsidRPr="00ED2C40">
              <w:rPr>
                <w:rFonts w:eastAsia="Calibri"/>
                <w:lang w:val="es-ES"/>
              </w:rPr>
              <w:t>La Junta encargó asimismo a la Oficina</w:t>
            </w:r>
            <w:r w:rsidR="00272B6A" w:rsidRPr="00ED2C40">
              <w:rPr>
                <w:rFonts w:eastAsia="Calibri"/>
                <w:lang w:val="es-ES"/>
              </w:rPr>
              <w:t>:</w:t>
            </w:r>
          </w:p>
          <w:p w14:paraId="362F03A2" w14:textId="08D48A4B" w:rsidR="00272B6A" w:rsidRPr="00ED2C40" w:rsidRDefault="00AF7FBA" w:rsidP="00644DAE">
            <w:pPr>
              <w:pStyle w:val="Tabletext"/>
              <w:ind w:left="284" w:hanging="284"/>
              <w:jc w:val="both"/>
              <w:rPr>
                <w:rFonts w:eastAsia="Calibri"/>
                <w:szCs w:val="22"/>
                <w:lang w:val="es-ES"/>
              </w:rPr>
            </w:pPr>
            <w:r w:rsidRPr="00ED2C40">
              <w:rPr>
                <w:szCs w:val="22"/>
                <w:lang w:val="es-ES"/>
              </w:rPr>
              <w:t>•</w:t>
            </w:r>
            <w:r w:rsidRPr="00ED2C40">
              <w:rPr>
                <w:szCs w:val="22"/>
                <w:lang w:val="es-ES"/>
              </w:rPr>
              <w:tab/>
            </w:r>
            <w:r w:rsidR="00B966A5" w:rsidRPr="00ED2C40">
              <w:rPr>
                <w:szCs w:val="22"/>
                <w:lang w:val="es-ES"/>
              </w:rPr>
              <w:t>que solicite a la Administración de</w:t>
            </w:r>
            <w:r w:rsidR="00ED2C40">
              <w:rPr>
                <w:szCs w:val="22"/>
                <w:lang w:val="es-ES"/>
              </w:rPr>
              <w:t>l</w:t>
            </w:r>
            <w:r w:rsidR="00B966A5" w:rsidRPr="00ED2C40">
              <w:rPr>
                <w:szCs w:val="22"/>
                <w:lang w:val="es-ES"/>
              </w:rPr>
              <w:t xml:space="preserve"> Reino Unido la presentación de información detallada sobre los casos de interferencia comunicados desde la reunión de coordinación de junio de</w:t>
            </w:r>
            <w:r w:rsidR="00272B6A" w:rsidRPr="00ED2C40">
              <w:rPr>
                <w:rFonts w:eastAsia="Calibri"/>
                <w:szCs w:val="22"/>
                <w:lang w:val="es-ES"/>
              </w:rPr>
              <w:t xml:space="preserve"> 2019</w:t>
            </w:r>
            <w:r w:rsidR="00B966A5" w:rsidRPr="00ED2C40">
              <w:rPr>
                <w:rFonts w:eastAsia="Calibri"/>
                <w:szCs w:val="22"/>
                <w:lang w:val="es-ES"/>
              </w:rPr>
              <w:t>, incluidos los detalles de sus ejercicios de comprobación técnica y sus resultados</w:t>
            </w:r>
            <w:r w:rsidR="00272B6A" w:rsidRPr="00ED2C40">
              <w:rPr>
                <w:rFonts w:eastAsia="Calibri"/>
                <w:szCs w:val="22"/>
                <w:lang w:val="es-ES"/>
              </w:rPr>
              <w:t>;</w:t>
            </w:r>
          </w:p>
          <w:p w14:paraId="44AB2316" w14:textId="736BF607" w:rsidR="00272B6A" w:rsidRPr="00ED2C40" w:rsidRDefault="00AF7FBA" w:rsidP="00644DAE">
            <w:pPr>
              <w:pStyle w:val="Tabletext"/>
              <w:ind w:left="284" w:hanging="284"/>
              <w:jc w:val="both"/>
              <w:rPr>
                <w:rFonts w:eastAsia="Calibri"/>
                <w:szCs w:val="22"/>
                <w:lang w:val="es-ES"/>
              </w:rPr>
            </w:pPr>
            <w:r w:rsidRPr="00ED2C40">
              <w:rPr>
                <w:szCs w:val="22"/>
                <w:lang w:val="es-ES"/>
              </w:rPr>
              <w:t>•</w:t>
            </w:r>
            <w:r w:rsidRPr="00ED2C40">
              <w:rPr>
                <w:szCs w:val="22"/>
                <w:lang w:val="es-ES"/>
              </w:rPr>
              <w:tab/>
            </w:r>
            <w:r w:rsidR="00B966A5" w:rsidRPr="00ED2C40">
              <w:rPr>
                <w:szCs w:val="22"/>
                <w:lang w:val="es-ES"/>
              </w:rPr>
              <w:t>que solicite a la Administración de China la presentación de los detalles de sus ejercicios de comprobación técnica y sus resultados</w:t>
            </w:r>
            <w:r w:rsidR="00272B6A" w:rsidRPr="00ED2C40">
              <w:rPr>
                <w:rFonts w:eastAsia="Calibri"/>
                <w:szCs w:val="22"/>
                <w:lang w:val="es-ES"/>
              </w:rPr>
              <w:t>;</w:t>
            </w:r>
          </w:p>
          <w:p w14:paraId="7A81A3E9" w14:textId="54C7945D" w:rsidR="0027281D" w:rsidRPr="00ED2C40" w:rsidRDefault="00AF7FBA" w:rsidP="00644DAE">
            <w:pPr>
              <w:pStyle w:val="Tabletext"/>
              <w:ind w:left="284" w:hanging="284"/>
              <w:jc w:val="both"/>
              <w:rPr>
                <w:rFonts w:eastAsia="Yu Mincho"/>
                <w:bCs/>
                <w:szCs w:val="22"/>
                <w:lang w:val="es-ES"/>
              </w:rPr>
            </w:pPr>
            <w:r w:rsidRPr="00ED2C40">
              <w:rPr>
                <w:szCs w:val="22"/>
                <w:lang w:val="es-ES"/>
              </w:rPr>
              <w:t>•</w:t>
            </w:r>
            <w:r w:rsidRPr="00ED2C40">
              <w:rPr>
                <w:szCs w:val="22"/>
                <w:lang w:val="es-ES"/>
              </w:rPr>
              <w:tab/>
            </w:r>
            <w:r w:rsidR="00B966A5" w:rsidRPr="00ED2C40">
              <w:rPr>
                <w:szCs w:val="22"/>
                <w:lang w:val="es-ES"/>
              </w:rPr>
              <w:t>que analice la información recibida y presente un informe al respecto a la consideración de la Junta en su 86ª</w:t>
            </w:r>
            <w:r w:rsidR="00E37023">
              <w:rPr>
                <w:szCs w:val="22"/>
                <w:lang w:val="es-ES"/>
              </w:rPr>
              <w:t> </w:t>
            </w:r>
            <w:r w:rsidR="00B966A5" w:rsidRPr="00ED2C40">
              <w:rPr>
                <w:szCs w:val="22"/>
                <w:lang w:val="es-ES"/>
              </w:rPr>
              <w:t>reunión, señalando que, de no ser concluyentes los resultados, se considerará la posibilidad de recurrir a estaciones de comprobación técnica internacional</w:t>
            </w:r>
            <w:r w:rsidR="00272B6A" w:rsidRPr="00ED2C40">
              <w:rPr>
                <w:rFonts w:eastAsia="Calibri"/>
                <w:szCs w:val="22"/>
                <w:lang w:val="es-ES"/>
              </w:rPr>
              <w:t>.</w:t>
            </w:r>
          </w:p>
        </w:tc>
        <w:tc>
          <w:tcPr>
            <w:tcW w:w="2979" w:type="dxa"/>
          </w:tcPr>
          <w:p w14:paraId="4540CE27" w14:textId="77777777" w:rsidR="0027281D" w:rsidRPr="000F0EFD" w:rsidRDefault="00272B6A" w:rsidP="00EE7521">
            <w:pPr>
              <w:pStyle w:val="Tabletext"/>
              <w:jc w:val="center"/>
            </w:pPr>
            <w:r w:rsidRPr="000F0EFD">
              <w:lastRenderedPageBreak/>
              <w:t>El Secretario Ejecutivo comunicará estas decisiones a la administración interesada.</w:t>
            </w:r>
          </w:p>
          <w:p w14:paraId="022BE312" w14:textId="0CA23B2A" w:rsidR="00272B6A" w:rsidRPr="00E37023" w:rsidRDefault="00B966A5" w:rsidP="00AF7FBA">
            <w:pPr>
              <w:pStyle w:val="Tabletext"/>
              <w:rPr>
                <w:rFonts w:eastAsia="Calibri"/>
                <w:szCs w:val="22"/>
                <w:lang w:val="es-ES"/>
              </w:rPr>
            </w:pPr>
            <w:r w:rsidRPr="00E37023">
              <w:rPr>
                <w:lang w:val="es-ES"/>
              </w:rPr>
              <w:lastRenderedPageBreak/>
              <w:t>La Oficina</w:t>
            </w:r>
            <w:r w:rsidR="00272B6A" w:rsidRPr="00E37023">
              <w:rPr>
                <w:rFonts w:eastAsia="Calibri"/>
                <w:szCs w:val="22"/>
                <w:lang w:val="es-ES"/>
              </w:rPr>
              <w:t>:</w:t>
            </w:r>
          </w:p>
          <w:p w14:paraId="68B2CF13" w14:textId="5CCA1DA9" w:rsidR="00272B6A" w:rsidRPr="000F0EFD" w:rsidRDefault="00AF7FBA" w:rsidP="00AF7FBA">
            <w:pPr>
              <w:pStyle w:val="Tabletext"/>
              <w:ind w:left="284" w:hanging="284"/>
              <w:rPr>
                <w:rFonts w:eastAsia="Calibri"/>
                <w:szCs w:val="22"/>
                <w:lang w:val="es-ES"/>
              </w:rPr>
            </w:pPr>
            <w:r w:rsidRPr="000F0EFD">
              <w:rPr>
                <w:szCs w:val="22"/>
                <w:lang w:val="es-ES"/>
              </w:rPr>
              <w:t>•</w:t>
            </w:r>
            <w:r w:rsidRPr="000F0EFD">
              <w:rPr>
                <w:szCs w:val="22"/>
                <w:lang w:val="es-ES"/>
              </w:rPr>
              <w:tab/>
            </w:r>
            <w:r w:rsidR="00B966A5" w:rsidRPr="000F0EFD">
              <w:rPr>
                <w:szCs w:val="22"/>
                <w:lang w:val="es-ES"/>
              </w:rPr>
              <w:t>solicitará a la Administración de</w:t>
            </w:r>
            <w:r w:rsidR="00ED2C40">
              <w:rPr>
                <w:szCs w:val="22"/>
                <w:lang w:val="es-ES"/>
              </w:rPr>
              <w:t>l</w:t>
            </w:r>
            <w:r w:rsidR="00B966A5" w:rsidRPr="000F0EFD">
              <w:rPr>
                <w:szCs w:val="22"/>
                <w:lang w:val="es-ES"/>
              </w:rPr>
              <w:t xml:space="preserve"> Reino Unido la presentación de información detallada sobre los casos de interferencia comunicados desde la reunión de coordinación de junio de</w:t>
            </w:r>
            <w:r w:rsidR="00B966A5" w:rsidRPr="000F0EFD">
              <w:rPr>
                <w:rFonts w:eastAsia="Calibri"/>
                <w:szCs w:val="22"/>
                <w:lang w:val="es-ES"/>
              </w:rPr>
              <w:t xml:space="preserve"> 2019, incluidos los detalles de sus ejercicios de comprobación técnica y sus resultados</w:t>
            </w:r>
            <w:r w:rsidR="00272B6A" w:rsidRPr="000F0EFD">
              <w:rPr>
                <w:rFonts w:eastAsia="Calibri"/>
                <w:szCs w:val="22"/>
                <w:lang w:val="es-ES"/>
              </w:rPr>
              <w:t>;</w:t>
            </w:r>
          </w:p>
          <w:p w14:paraId="2EBF0C2F" w14:textId="597F392A" w:rsidR="00272B6A" w:rsidRPr="000F0EFD" w:rsidRDefault="00AF7FBA" w:rsidP="00AF7FBA">
            <w:pPr>
              <w:pStyle w:val="Tabletext"/>
              <w:ind w:left="284" w:hanging="284"/>
              <w:rPr>
                <w:rFonts w:eastAsia="Calibri"/>
                <w:szCs w:val="22"/>
                <w:lang w:val="es-ES"/>
              </w:rPr>
            </w:pPr>
            <w:r w:rsidRPr="000F0EFD">
              <w:rPr>
                <w:szCs w:val="22"/>
                <w:lang w:val="es-ES"/>
              </w:rPr>
              <w:t>•</w:t>
            </w:r>
            <w:r w:rsidRPr="000F0EFD">
              <w:rPr>
                <w:szCs w:val="22"/>
                <w:lang w:val="es-ES"/>
              </w:rPr>
              <w:tab/>
            </w:r>
            <w:r w:rsidR="00ED2C40">
              <w:rPr>
                <w:szCs w:val="22"/>
                <w:lang w:val="es-ES"/>
              </w:rPr>
              <w:t>s</w:t>
            </w:r>
            <w:r w:rsidR="00B966A5" w:rsidRPr="000F0EFD">
              <w:rPr>
                <w:szCs w:val="22"/>
                <w:lang w:val="es-ES"/>
              </w:rPr>
              <w:t>olicitará a la Administración de China la presentación de los detalles de sus ejercicios de comprobación técnica y sus resultados</w:t>
            </w:r>
            <w:r w:rsidR="00272B6A" w:rsidRPr="000F0EFD">
              <w:rPr>
                <w:rFonts w:eastAsia="Calibri"/>
                <w:szCs w:val="22"/>
                <w:lang w:val="es-ES"/>
              </w:rPr>
              <w:t>;</w:t>
            </w:r>
          </w:p>
          <w:p w14:paraId="5A7A22BF" w14:textId="32FEB737" w:rsidR="00272B6A" w:rsidRPr="000F0EFD" w:rsidRDefault="00AF7FBA" w:rsidP="00AF7FBA">
            <w:pPr>
              <w:pStyle w:val="Tabletext"/>
              <w:ind w:left="284" w:hanging="284"/>
              <w:rPr>
                <w:lang w:val="es-ES"/>
              </w:rPr>
            </w:pPr>
            <w:r w:rsidRPr="000F0EFD">
              <w:rPr>
                <w:szCs w:val="22"/>
                <w:lang w:val="es-ES"/>
              </w:rPr>
              <w:t>•</w:t>
            </w:r>
            <w:r w:rsidRPr="000F0EFD">
              <w:rPr>
                <w:szCs w:val="22"/>
                <w:lang w:val="es-ES"/>
              </w:rPr>
              <w:tab/>
            </w:r>
            <w:r w:rsidR="00ED2C40">
              <w:rPr>
                <w:rFonts w:eastAsia="Calibri"/>
                <w:szCs w:val="22"/>
                <w:lang w:val="es-ES"/>
              </w:rPr>
              <w:t>a</w:t>
            </w:r>
            <w:r w:rsidR="00272B6A" w:rsidRPr="000F0EFD">
              <w:rPr>
                <w:rFonts w:eastAsia="Calibri"/>
                <w:szCs w:val="22"/>
                <w:lang w:val="es-ES"/>
              </w:rPr>
              <w:t>nal</w:t>
            </w:r>
            <w:r w:rsidR="00B966A5" w:rsidRPr="000F0EFD">
              <w:rPr>
                <w:rFonts w:eastAsia="Calibri"/>
                <w:szCs w:val="22"/>
                <w:lang w:val="es-ES"/>
              </w:rPr>
              <w:t xml:space="preserve">izará </w:t>
            </w:r>
            <w:r w:rsidR="00B966A5" w:rsidRPr="000F0EFD">
              <w:rPr>
                <w:szCs w:val="22"/>
                <w:lang w:val="es-ES"/>
              </w:rPr>
              <w:t>la información recibida y present</w:t>
            </w:r>
            <w:r w:rsidR="00ED2C40">
              <w:rPr>
                <w:szCs w:val="22"/>
                <w:lang w:val="es-ES"/>
              </w:rPr>
              <w:t>ará</w:t>
            </w:r>
            <w:r w:rsidR="00B966A5" w:rsidRPr="000F0EFD">
              <w:rPr>
                <w:szCs w:val="22"/>
                <w:lang w:val="es-ES"/>
              </w:rPr>
              <w:t xml:space="preserve"> un informe al respecto a la consideración de la Junta en su 86ª reunión, señalando que, de no ser concluyentes los resultados, se considerará la posibilidad de recurrir a estaciones de comprobación técnica internacional</w:t>
            </w:r>
            <w:r w:rsidR="00272B6A" w:rsidRPr="000F0EFD">
              <w:rPr>
                <w:rFonts w:eastAsia="Calibri"/>
                <w:szCs w:val="22"/>
                <w:lang w:val="es-ES"/>
              </w:rPr>
              <w:t>.</w:t>
            </w:r>
          </w:p>
        </w:tc>
      </w:tr>
      <w:tr w:rsidR="00272B6A" w:rsidRPr="000F0EFD" w14:paraId="1F98F7C3" w14:textId="77777777" w:rsidTr="00644DAE">
        <w:tc>
          <w:tcPr>
            <w:tcW w:w="786" w:type="dxa"/>
          </w:tcPr>
          <w:p w14:paraId="4C5CEB45" w14:textId="0E66FC77" w:rsidR="00272B6A" w:rsidRPr="000F0EFD" w:rsidRDefault="00272B6A" w:rsidP="00272B6A">
            <w:pPr>
              <w:pStyle w:val="Tabletext"/>
              <w:jc w:val="center"/>
              <w:rPr>
                <w:b/>
                <w:bCs/>
              </w:rPr>
            </w:pPr>
            <w:r w:rsidRPr="00ED2C40">
              <w:rPr>
                <w:b/>
                <w:bCs/>
              </w:rPr>
              <w:lastRenderedPageBreak/>
              <w:t>10</w:t>
            </w:r>
          </w:p>
        </w:tc>
        <w:tc>
          <w:tcPr>
            <w:tcW w:w="3822" w:type="dxa"/>
          </w:tcPr>
          <w:p w14:paraId="23BAA650" w14:textId="3F310B40" w:rsidR="00272B6A" w:rsidRPr="000F0EFD" w:rsidRDefault="00272B6A" w:rsidP="00272B6A">
            <w:pPr>
              <w:pStyle w:val="Tabletext"/>
            </w:pPr>
            <w:r w:rsidRPr="000F0EFD">
              <w:rPr>
                <w:szCs w:val="22"/>
              </w:rPr>
              <w:t>Elección del Vicepresidente para 2021</w:t>
            </w:r>
          </w:p>
        </w:tc>
        <w:tc>
          <w:tcPr>
            <w:tcW w:w="6872" w:type="dxa"/>
          </w:tcPr>
          <w:p w14:paraId="6DE58933" w14:textId="7626EB35" w:rsidR="00272B6A" w:rsidRPr="000F0EFD" w:rsidRDefault="00272B6A" w:rsidP="00644DAE">
            <w:pPr>
              <w:pStyle w:val="Tabletext"/>
              <w:jc w:val="both"/>
              <w:rPr>
                <w:rFonts w:eastAsiaTheme="minorEastAsia"/>
                <w:szCs w:val="22"/>
                <w:lang w:eastAsia="zh-CN"/>
              </w:rPr>
            </w:pPr>
            <w:r w:rsidRPr="000F0EFD">
              <w:rPr>
                <w:rFonts w:eastAsiaTheme="minorEastAsia"/>
                <w:szCs w:val="22"/>
                <w:lang w:eastAsia="zh-CN"/>
              </w:rPr>
              <w:t>Con arreglo al número 144 del Convenio de la UIT, la Junta acordó que el Sr. N. VARLAMOV, Vicepresidente de la Junta para 2020, prestaría servicio como su Presidente en 2021.</w:t>
            </w:r>
          </w:p>
          <w:p w14:paraId="4A8B0249" w14:textId="2F7B8073" w:rsidR="00272B6A" w:rsidRPr="000F0EFD" w:rsidRDefault="00272B6A" w:rsidP="00644DAE">
            <w:pPr>
              <w:pStyle w:val="Tabletext"/>
              <w:jc w:val="both"/>
              <w:rPr>
                <w:rFonts w:eastAsia="Yu Mincho"/>
                <w:bCs/>
                <w:szCs w:val="22"/>
              </w:rPr>
            </w:pPr>
            <w:r w:rsidRPr="000F0EFD">
              <w:rPr>
                <w:rFonts w:eastAsiaTheme="minorEastAsia"/>
                <w:szCs w:val="22"/>
                <w:lang w:eastAsia="zh-CN"/>
              </w:rPr>
              <w:t>La Junta acordó elegir al Sr. E. AZZOUZ como su Vicepresidente para</w:t>
            </w:r>
            <w:r w:rsidR="00ED2C40">
              <w:rPr>
                <w:rFonts w:eastAsiaTheme="minorEastAsia"/>
                <w:szCs w:val="22"/>
                <w:lang w:eastAsia="zh-CN"/>
              </w:rPr>
              <w:t> </w:t>
            </w:r>
            <w:r w:rsidRPr="000F0EFD">
              <w:rPr>
                <w:rFonts w:eastAsiaTheme="minorEastAsia"/>
                <w:szCs w:val="22"/>
                <w:lang w:eastAsia="zh-CN"/>
              </w:rPr>
              <w:t>2021 y, por consiguiente, como su Presidente para 2022.</w:t>
            </w:r>
          </w:p>
        </w:tc>
        <w:tc>
          <w:tcPr>
            <w:tcW w:w="2979" w:type="dxa"/>
          </w:tcPr>
          <w:p w14:paraId="51E37F56" w14:textId="2630F184" w:rsidR="00272B6A" w:rsidRPr="000F0EFD" w:rsidRDefault="00096368" w:rsidP="00272B6A">
            <w:pPr>
              <w:pStyle w:val="Tabletext"/>
              <w:jc w:val="center"/>
            </w:pPr>
            <w:r w:rsidRPr="000F0EFD">
              <w:t>–</w:t>
            </w:r>
          </w:p>
        </w:tc>
      </w:tr>
      <w:tr w:rsidR="00272B6A" w:rsidRPr="000F0EFD" w14:paraId="01C79D2A" w14:textId="77777777" w:rsidTr="00644DAE">
        <w:tc>
          <w:tcPr>
            <w:tcW w:w="786" w:type="dxa"/>
          </w:tcPr>
          <w:p w14:paraId="63F36AE1" w14:textId="37D11BF5" w:rsidR="00272B6A" w:rsidRPr="000F0EFD" w:rsidRDefault="00272B6A" w:rsidP="00272B6A">
            <w:pPr>
              <w:pStyle w:val="Tabletext"/>
              <w:jc w:val="center"/>
              <w:rPr>
                <w:b/>
                <w:bCs/>
              </w:rPr>
            </w:pPr>
            <w:r w:rsidRPr="000F0EFD">
              <w:rPr>
                <w:b/>
                <w:bCs/>
              </w:rPr>
              <w:t>11</w:t>
            </w:r>
          </w:p>
        </w:tc>
        <w:tc>
          <w:tcPr>
            <w:tcW w:w="3822" w:type="dxa"/>
          </w:tcPr>
          <w:p w14:paraId="0C582B1C" w14:textId="615723B1" w:rsidR="00272B6A" w:rsidRPr="000F0EFD" w:rsidRDefault="00272B6A" w:rsidP="00272B6A">
            <w:pPr>
              <w:pStyle w:val="Tabletext"/>
            </w:pPr>
            <w:r w:rsidRPr="000F0EFD">
              <w:rPr>
                <w:szCs w:val="22"/>
              </w:rPr>
              <w:t>Confirmación de la próxima reunión en</w:t>
            </w:r>
            <w:r w:rsidR="00ED2C40">
              <w:rPr>
                <w:szCs w:val="22"/>
              </w:rPr>
              <w:t> </w:t>
            </w:r>
            <w:r w:rsidRPr="000F0EFD">
              <w:rPr>
                <w:szCs w:val="22"/>
              </w:rPr>
              <w:t>2021 y fechas indicativas para futuras reuniones</w:t>
            </w:r>
          </w:p>
        </w:tc>
        <w:tc>
          <w:tcPr>
            <w:tcW w:w="6872" w:type="dxa"/>
          </w:tcPr>
          <w:p w14:paraId="2A95F16A" w14:textId="3C56DE69" w:rsidR="00272B6A" w:rsidRPr="000F0EFD" w:rsidRDefault="00272B6A" w:rsidP="00272B6A">
            <w:pPr>
              <w:pStyle w:val="Tabletext"/>
              <w:rPr>
                <w:szCs w:val="22"/>
              </w:rPr>
            </w:pPr>
            <w:r w:rsidRPr="000F0EFD">
              <w:rPr>
                <w:szCs w:val="22"/>
              </w:rPr>
              <w:t xml:space="preserve">La </w:t>
            </w:r>
            <w:r w:rsidRPr="000F0EFD">
              <w:rPr>
                <w:rFonts w:eastAsiaTheme="minorEastAsia"/>
                <w:szCs w:val="22"/>
                <w:lang w:eastAsia="zh-CN"/>
              </w:rPr>
              <w:t>Junta</w:t>
            </w:r>
            <w:r w:rsidRPr="000F0EFD">
              <w:rPr>
                <w:szCs w:val="22"/>
              </w:rPr>
              <w:t xml:space="preserve"> confirmó las fechas para la 86ª reunión del 22 al 26 de marzo de 2021 en la Sala L.</w:t>
            </w:r>
          </w:p>
          <w:p w14:paraId="555B3A20" w14:textId="4AD1F5AC" w:rsidR="00272B6A" w:rsidRPr="000F0EFD" w:rsidRDefault="00272B6A" w:rsidP="00272B6A">
            <w:pPr>
              <w:pStyle w:val="Tabletext"/>
              <w:rPr>
                <w:szCs w:val="22"/>
              </w:rPr>
            </w:pPr>
            <w:r w:rsidRPr="000F0EFD">
              <w:rPr>
                <w:szCs w:val="22"/>
              </w:rPr>
              <w:t>La Junta confirmó además provisionalmente las siguientes fechas para las reuniones de 2021:</w:t>
            </w:r>
          </w:p>
          <w:p w14:paraId="27D1CB49" w14:textId="4B6814A3" w:rsidR="00272B6A" w:rsidRPr="000F0EFD" w:rsidRDefault="00272B6A" w:rsidP="000F0EFD">
            <w:pPr>
              <w:pStyle w:val="Tabletext"/>
              <w:tabs>
                <w:tab w:val="clear" w:pos="284"/>
                <w:tab w:val="clear" w:pos="567"/>
                <w:tab w:val="clear" w:pos="851"/>
                <w:tab w:val="clear" w:pos="1134"/>
              </w:tabs>
            </w:pPr>
            <w:r w:rsidRPr="000F0EFD">
              <w:t>87ª reunión</w:t>
            </w:r>
            <w:r w:rsidRPr="000F0EFD">
              <w:tab/>
              <w:t>12-16 de julio de 2021</w:t>
            </w:r>
          </w:p>
          <w:p w14:paraId="2D7A7DD5" w14:textId="11D4F3C5" w:rsidR="00272B6A" w:rsidRPr="000F0EFD" w:rsidRDefault="00272B6A" w:rsidP="0061108D">
            <w:pPr>
              <w:pStyle w:val="Tabletext"/>
              <w:tabs>
                <w:tab w:val="clear" w:pos="284"/>
                <w:tab w:val="clear" w:pos="567"/>
                <w:tab w:val="clear" w:pos="851"/>
                <w:tab w:val="clear" w:pos="1134"/>
              </w:tabs>
            </w:pPr>
            <w:r w:rsidRPr="000F0EFD">
              <w:t>88ª reunión</w:t>
            </w:r>
            <w:r w:rsidRPr="000F0EFD">
              <w:tab/>
              <w:t>1-5 de noviembre de 2021</w:t>
            </w:r>
          </w:p>
        </w:tc>
        <w:tc>
          <w:tcPr>
            <w:tcW w:w="2979" w:type="dxa"/>
          </w:tcPr>
          <w:p w14:paraId="4F3A11BF" w14:textId="72550668" w:rsidR="00272B6A" w:rsidRPr="000F0EFD" w:rsidRDefault="00096368" w:rsidP="00272B6A">
            <w:pPr>
              <w:pStyle w:val="Tabletext"/>
              <w:jc w:val="center"/>
            </w:pPr>
            <w:r w:rsidRPr="000F0EFD">
              <w:t>–</w:t>
            </w:r>
          </w:p>
        </w:tc>
      </w:tr>
      <w:tr w:rsidR="0027281D" w:rsidRPr="000F0EFD" w14:paraId="784F78B4" w14:textId="77777777" w:rsidTr="00644DAE">
        <w:tc>
          <w:tcPr>
            <w:tcW w:w="786" w:type="dxa"/>
          </w:tcPr>
          <w:p w14:paraId="5CCACD74" w14:textId="50E53BF8" w:rsidR="0027281D" w:rsidRPr="000F0EFD" w:rsidRDefault="00096368" w:rsidP="003A107A">
            <w:pPr>
              <w:pStyle w:val="Tabletext"/>
              <w:jc w:val="center"/>
              <w:rPr>
                <w:b/>
                <w:bCs/>
              </w:rPr>
            </w:pPr>
            <w:r w:rsidRPr="00ED2C40">
              <w:rPr>
                <w:b/>
                <w:bCs/>
              </w:rPr>
              <w:t>12</w:t>
            </w:r>
          </w:p>
        </w:tc>
        <w:tc>
          <w:tcPr>
            <w:tcW w:w="3822" w:type="dxa"/>
          </w:tcPr>
          <w:p w14:paraId="6B38BF78" w14:textId="3D142EB7" w:rsidR="0027281D" w:rsidRPr="000F0EFD" w:rsidRDefault="00096368" w:rsidP="003A107A">
            <w:pPr>
              <w:pStyle w:val="Tabletext"/>
            </w:pPr>
            <w:r w:rsidRPr="000F0EFD">
              <w:t>Otros asuntos</w:t>
            </w:r>
          </w:p>
        </w:tc>
        <w:tc>
          <w:tcPr>
            <w:tcW w:w="6872" w:type="dxa"/>
          </w:tcPr>
          <w:p w14:paraId="7B1640BF" w14:textId="2FDBD203" w:rsidR="0027281D" w:rsidRPr="000F0EFD" w:rsidRDefault="00ED2C40" w:rsidP="0061108D">
            <w:pPr>
              <w:pStyle w:val="Tabletext"/>
              <w:rPr>
                <w:rFonts w:eastAsia="Yu Mincho"/>
              </w:rPr>
            </w:pPr>
            <w:r w:rsidRPr="000F0EFD">
              <w:t>–</w:t>
            </w:r>
          </w:p>
        </w:tc>
        <w:tc>
          <w:tcPr>
            <w:tcW w:w="2979" w:type="dxa"/>
          </w:tcPr>
          <w:p w14:paraId="1FBEDDCB" w14:textId="4BC21012" w:rsidR="0027281D" w:rsidRPr="000F0EFD" w:rsidRDefault="00FF4E89" w:rsidP="00EE7521">
            <w:pPr>
              <w:pStyle w:val="Tabletext"/>
              <w:jc w:val="center"/>
            </w:pPr>
            <w:r w:rsidRPr="000F0EFD">
              <w:t>–</w:t>
            </w:r>
          </w:p>
        </w:tc>
      </w:tr>
      <w:tr w:rsidR="00096368" w:rsidRPr="000F0EFD" w14:paraId="4FFC22F2" w14:textId="77777777" w:rsidTr="00644DAE">
        <w:tc>
          <w:tcPr>
            <w:tcW w:w="786" w:type="dxa"/>
          </w:tcPr>
          <w:p w14:paraId="1DA16D99" w14:textId="1D8BF523" w:rsidR="00096368" w:rsidRPr="000F0EFD" w:rsidRDefault="00096368" w:rsidP="00096368">
            <w:pPr>
              <w:pStyle w:val="Tabletext"/>
              <w:jc w:val="center"/>
              <w:rPr>
                <w:b/>
                <w:bCs/>
              </w:rPr>
            </w:pPr>
            <w:r w:rsidRPr="000F0EFD">
              <w:rPr>
                <w:b/>
                <w:bCs/>
              </w:rPr>
              <w:t>13</w:t>
            </w:r>
          </w:p>
        </w:tc>
        <w:tc>
          <w:tcPr>
            <w:tcW w:w="3822" w:type="dxa"/>
          </w:tcPr>
          <w:p w14:paraId="54F65688" w14:textId="390F9679" w:rsidR="00096368" w:rsidRPr="000F0EFD" w:rsidRDefault="00096368" w:rsidP="00096368">
            <w:pPr>
              <w:pStyle w:val="Tabletext"/>
            </w:pPr>
            <w:r w:rsidRPr="000F0EFD">
              <w:rPr>
                <w:szCs w:val="22"/>
              </w:rPr>
              <w:t>Aprobación del resumen de decisiones</w:t>
            </w:r>
            <w:r w:rsidRPr="000F0EFD">
              <w:rPr>
                <w:szCs w:val="22"/>
              </w:rPr>
              <w:br/>
            </w:r>
            <w:hyperlink r:id="rId38" w:history="1">
              <w:r w:rsidRPr="000F0EFD">
                <w:rPr>
                  <w:rStyle w:val="Hyperlink"/>
                  <w:szCs w:val="22"/>
                </w:rPr>
                <w:t>RRB20-3/14</w:t>
              </w:r>
            </w:hyperlink>
          </w:p>
        </w:tc>
        <w:tc>
          <w:tcPr>
            <w:tcW w:w="6872" w:type="dxa"/>
          </w:tcPr>
          <w:p w14:paraId="096271FB" w14:textId="427F06DE" w:rsidR="00096368" w:rsidRPr="000F0EFD" w:rsidRDefault="00096368" w:rsidP="006F7C17">
            <w:pPr>
              <w:pStyle w:val="Tabletext"/>
              <w:rPr>
                <w:rFonts w:eastAsia="Yu Mincho"/>
                <w:bCs/>
                <w:szCs w:val="22"/>
              </w:rPr>
            </w:pPr>
            <w:r w:rsidRPr="000F0EFD">
              <w:rPr>
                <w:color w:val="000000"/>
                <w:szCs w:val="22"/>
              </w:rPr>
              <w:t xml:space="preserve">La </w:t>
            </w:r>
            <w:r w:rsidRPr="000F0EFD">
              <w:rPr>
                <w:szCs w:val="22"/>
              </w:rPr>
              <w:t>Junta</w:t>
            </w:r>
            <w:r w:rsidRPr="000F0EFD">
              <w:rPr>
                <w:color w:val="000000"/>
                <w:szCs w:val="22"/>
              </w:rPr>
              <w:t xml:space="preserve"> aprobó el resumen de decisiones tal y como figuraba en el Documento</w:t>
            </w:r>
            <w:r w:rsidR="00E37023">
              <w:rPr>
                <w:color w:val="000000"/>
                <w:szCs w:val="22"/>
              </w:rPr>
              <w:t> </w:t>
            </w:r>
            <w:r w:rsidRPr="000F0EFD">
              <w:rPr>
                <w:color w:val="000000"/>
                <w:szCs w:val="22"/>
              </w:rPr>
              <w:t>RRB20-3/14.</w:t>
            </w:r>
          </w:p>
        </w:tc>
        <w:tc>
          <w:tcPr>
            <w:tcW w:w="2979" w:type="dxa"/>
          </w:tcPr>
          <w:p w14:paraId="20BB641B" w14:textId="54084B98" w:rsidR="00096368" w:rsidRPr="000F0EFD" w:rsidRDefault="00ED2C40" w:rsidP="00096368">
            <w:pPr>
              <w:pStyle w:val="Tabletext"/>
              <w:jc w:val="center"/>
            </w:pPr>
            <w:r w:rsidRPr="00ED2C40">
              <w:t>–</w:t>
            </w:r>
          </w:p>
        </w:tc>
      </w:tr>
      <w:tr w:rsidR="00096368" w:rsidRPr="000F0EFD" w14:paraId="39FEE68D" w14:textId="77777777" w:rsidTr="00644DAE">
        <w:tc>
          <w:tcPr>
            <w:tcW w:w="786" w:type="dxa"/>
          </w:tcPr>
          <w:p w14:paraId="47FE0B08" w14:textId="6FD5C79A" w:rsidR="00096368" w:rsidRPr="000F0EFD" w:rsidRDefault="00096368" w:rsidP="00096368">
            <w:pPr>
              <w:pStyle w:val="Tabletext"/>
              <w:jc w:val="center"/>
              <w:rPr>
                <w:b/>
                <w:bCs/>
              </w:rPr>
            </w:pPr>
            <w:r w:rsidRPr="000F0EFD">
              <w:rPr>
                <w:b/>
                <w:bCs/>
              </w:rPr>
              <w:t>14</w:t>
            </w:r>
          </w:p>
        </w:tc>
        <w:tc>
          <w:tcPr>
            <w:tcW w:w="3822" w:type="dxa"/>
          </w:tcPr>
          <w:p w14:paraId="77FA1AA7" w14:textId="31F98462" w:rsidR="00096368" w:rsidRPr="000F0EFD" w:rsidRDefault="00096368" w:rsidP="00096368">
            <w:pPr>
              <w:pStyle w:val="Tabletext"/>
            </w:pPr>
            <w:r w:rsidRPr="000F0EFD">
              <w:rPr>
                <w:szCs w:val="22"/>
              </w:rPr>
              <w:t>Clausura de la reunión</w:t>
            </w:r>
          </w:p>
        </w:tc>
        <w:tc>
          <w:tcPr>
            <w:tcW w:w="6872" w:type="dxa"/>
          </w:tcPr>
          <w:p w14:paraId="50DD7652" w14:textId="791BDEE6" w:rsidR="00096368" w:rsidRPr="000F0EFD" w:rsidRDefault="00096368" w:rsidP="006F7C17">
            <w:pPr>
              <w:pStyle w:val="Tabletext"/>
              <w:rPr>
                <w:rFonts w:eastAsia="Yu Mincho"/>
                <w:bCs/>
                <w:szCs w:val="22"/>
              </w:rPr>
            </w:pPr>
            <w:r w:rsidRPr="000F0EFD">
              <w:rPr>
                <w:szCs w:val="22"/>
              </w:rPr>
              <w:t>La reunión se clausuró a las 16.22 horas del 27 de octubre de 2020.</w:t>
            </w:r>
          </w:p>
        </w:tc>
        <w:tc>
          <w:tcPr>
            <w:tcW w:w="2979" w:type="dxa"/>
          </w:tcPr>
          <w:p w14:paraId="5B111927" w14:textId="1C19FE33" w:rsidR="00096368" w:rsidRPr="000F0EFD" w:rsidRDefault="00096368" w:rsidP="00096368">
            <w:pPr>
              <w:pStyle w:val="Tabletext"/>
              <w:jc w:val="center"/>
            </w:pPr>
            <w:r w:rsidRPr="000F0EFD">
              <w:t>–</w:t>
            </w:r>
          </w:p>
        </w:tc>
      </w:tr>
    </w:tbl>
    <w:p w14:paraId="6CF422A1" w14:textId="24765969" w:rsidR="004D5550" w:rsidRDefault="004D5550" w:rsidP="00075863">
      <w:pPr>
        <w:pStyle w:val="Normalaftertitle"/>
      </w:pPr>
      <w:r>
        <w:br w:type="page"/>
      </w:r>
    </w:p>
    <w:p w14:paraId="528DB7B7" w14:textId="11C6BF94" w:rsidR="007B4BC1" w:rsidRPr="003B3A13" w:rsidRDefault="007B4BC1" w:rsidP="007B4BC1">
      <w:pPr>
        <w:pStyle w:val="AppendixNoTitle0"/>
        <w:rPr>
          <w:rFonts w:ascii="Times New Roman" w:hAnsi="Times New Roman" w:cs="Times New Roman"/>
        </w:rPr>
      </w:pPr>
      <w:r w:rsidRPr="003B3A13">
        <w:rPr>
          <w:rFonts w:ascii="Times New Roman" w:hAnsi="Times New Roman" w:cs="Times New Roman"/>
        </w:rPr>
        <w:lastRenderedPageBreak/>
        <w:t>ADJUNTO</w:t>
      </w:r>
    </w:p>
    <w:p w14:paraId="74CB0E77" w14:textId="77777777" w:rsidR="004D5550" w:rsidRPr="003B3A13" w:rsidRDefault="004D5550" w:rsidP="004D5550">
      <w:pPr>
        <w:pStyle w:val="AnnexNoTitle0"/>
        <w:spacing w:before="240"/>
        <w:rPr>
          <w:rFonts w:ascii="Times New Roman" w:hAnsi="Times New Roman" w:cs="Times New Roman"/>
        </w:rPr>
      </w:pPr>
      <w:r w:rsidRPr="003B3A13">
        <w:rPr>
          <w:rFonts w:ascii="Times New Roman" w:hAnsi="Times New Roman" w:cs="Times New Roman"/>
        </w:rPr>
        <w:t>ANEXO 1</w:t>
      </w:r>
    </w:p>
    <w:p w14:paraId="2CF6CED0" w14:textId="77777777" w:rsidR="004D5550" w:rsidRPr="003B3A13" w:rsidRDefault="004D5550" w:rsidP="004D5550">
      <w:pPr>
        <w:pStyle w:val="Heading1"/>
        <w:jc w:val="center"/>
      </w:pPr>
      <w:r w:rsidRPr="003B3A13">
        <w:t>Reglas relativas al</w:t>
      </w:r>
    </w:p>
    <w:p w14:paraId="1368C47A" w14:textId="77777777" w:rsidR="004D5550" w:rsidRPr="003B3A13" w:rsidRDefault="004D5550" w:rsidP="004D5550">
      <w:pPr>
        <w:spacing w:before="240"/>
        <w:jc w:val="center"/>
        <w:rPr>
          <w:b/>
          <w:bCs/>
          <w:sz w:val="26"/>
          <w:szCs w:val="26"/>
        </w:rPr>
      </w:pPr>
      <w:r w:rsidRPr="003B3A13">
        <w:rPr>
          <w:b/>
          <w:bCs/>
          <w:sz w:val="26"/>
          <w:szCs w:val="26"/>
        </w:rPr>
        <w:t xml:space="preserve">ARTÍCULO </w:t>
      </w:r>
      <w:r w:rsidRPr="003B3A13">
        <w:rPr>
          <w:rStyle w:val="href2"/>
          <w:b/>
          <w:bCs/>
          <w:sz w:val="26"/>
          <w:szCs w:val="26"/>
        </w:rPr>
        <w:t>9</w:t>
      </w:r>
      <w:r w:rsidRPr="003B3A13">
        <w:rPr>
          <w:b/>
          <w:bCs/>
          <w:sz w:val="26"/>
          <w:szCs w:val="26"/>
        </w:rPr>
        <w:t xml:space="preserve"> del RR</w:t>
      </w:r>
    </w:p>
    <w:p w14:paraId="0E9E855A" w14:textId="1EEBC167" w:rsidR="007B4BC1" w:rsidRPr="003B3A13" w:rsidRDefault="007B4BC1" w:rsidP="00B91721">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240"/>
        <w:ind w:left="85" w:right="12297"/>
        <w:outlineLvl w:val="7"/>
        <w:rPr>
          <w:bCs/>
          <w:color w:val="000000"/>
          <w:sz w:val="16"/>
          <w:szCs w:val="16"/>
        </w:rPr>
      </w:pPr>
      <w:r w:rsidRPr="003B3A13">
        <w:rPr>
          <w:b/>
          <w:color w:val="000000"/>
        </w:rPr>
        <w:t>9.11A</w:t>
      </w:r>
    </w:p>
    <w:p w14:paraId="61D24933" w14:textId="263E1680" w:rsidR="004D5550" w:rsidRPr="003B3A13" w:rsidRDefault="004D5550" w:rsidP="007B4BC1">
      <w:r w:rsidRPr="003B3A13">
        <w:t>(...)</w:t>
      </w:r>
    </w:p>
    <w:p w14:paraId="5B4F1E90" w14:textId="77777777" w:rsidR="004D5550" w:rsidRPr="003B3A13" w:rsidRDefault="004D5550" w:rsidP="004D5550">
      <w:pPr>
        <w:rPr>
          <w:b/>
          <w:bCs/>
        </w:rPr>
      </w:pPr>
      <w:r w:rsidRPr="003B3A13">
        <w:rPr>
          <w:b/>
          <w:bCs/>
        </w:rPr>
        <w:t>MOD</w:t>
      </w:r>
    </w:p>
    <w:p w14:paraId="553F6FCE" w14:textId="4588C6EB" w:rsidR="007B4BC1" w:rsidRPr="003B3A13" w:rsidRDefault="004D5550" w:rsidP="007B4BC1">
      <w:pPr>
        <w:pStyle w:val="TableNo"/>
        <w:spacing w:before="0"/>
      </w:pPr>
      <w:r w:rsidRPr="003B3A13">
        <w:t xml:space="preserve">CUADRO </w:t>
      </w:r>
      <w:r w:rsidR="007B4BC1" w:rsidRPr="003B3A13">
        <w:t xml:space="preserve"> </w:t>
      </w:r>
      <w:r w:rsidRPr="003B3A13">
        <w:t>9.11A-1</w:t>
      </w:r>
    </w:p>
    <w:p w14:paraId="05546FE1" w14:textId="0FEDF16C" w:rsidR="004D5550" w:rsidRPr="00C04663" w:rsidRDefault="004D5550" w:rsidP="007B4BC1">
      <w:pPr>
        <w:pStyle w:val="Tabletitle"/>
        <w:rPr>
          <w:rFonts w:ascii="Times New Roman" w:hAnsi="Times New Roman"/>
          <w:lang w:val="es-ES"/>
        </w:rPr>
      </w:pPr>
      <w:r w:rsidRPr="00C04663">
        <w:rPr>
          <w:rFonts w:ascii="Times New Roman" w:hAnsi="Times New Roman"/>
          <w:lang w:val="es-ES"/>
        </w:rPr>
        <w:t xml:space="preserve">Aplicabilidad de lo dispuesto en los números </w:t>
      </w:r>
      <w:r w:rsidRPr="00C04663">
        <w:rPr>
          <w:rStyle w:val="Artref"/>
          <w:rFonts w:ascii="Times New Roman" w:hAnsi="Times New Roman"/>
          <w:color w:val="000000"/>
          <w:lang w:val="es-ES"/>
        </w:rPr>
        <w:t>9.11A</w:t>
      </w:r>
      <w:r w:rsidRPr="00C04663">
        <w:rPr>
          <w:rFonts w:ascii="Times New Roman" w:hAnsi="Times New Roman"/>
          <w:lang w:val="es-ES"/>
        </w:rPr>
        <w:t>-</w:t>
      </w:r>
      <w:r w:rsidRPr="00C04663">
        <w:rPr>
          <w:rStyle w:val="Artref"/>
          <w:rFonts w:ascii="Times New Roman" w:hAnsi="Times New Roman"/>
          <w:color w:val="000000"/>
          <w:lang w:val="es-ES"/>
        </w:rPr>
        <w:t>9.14</w:t>
      </w:r>
      <w:r w:rsidRPr="00C04663">
        <w:rPr>
          <w:rFonts w:ascii="Times New Roman" w:hAnsi="Times New Roman"/>
          <w:lang w:val="es-ES"/>
        </w:rPr>
        <w:t xml:space="preserve"> a las estaciones de los servicios espaciales</w:t>
      </w: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5"/>
        <w:gridCol w:w="402"/>
        <w:gridCol w:w="2966"/>
        <w:gridCol w:w="383"/>
        <w:gridCol w:w="6"/>
        <w:gridCol w:w="1804"/>
        <w:gridCol w:w="3686"/>
        <w:gridCol w:w="568"/>
      </w:tblGrid>
      <w:tr w:rsidR="004D5550" w:rsidRPr="003B3A13" w14:paraId="1FEA9A05" w14:textId="77777777" w:rsidTr="007D4600">
        <w:trPr>
          <w:cantSplit/>
          <w:tblHeader/>
          <w:jc w:val="center"/>
        </w:trPr>
        <w:tc>
          <w:tcPr>
            <w:tcW w:w="1404" w:type="dxa"/>
            <w:tcBorders>
              <w:top w:val="double" w:sz="6" w:space="0" w:color="auto"/>
              <w:left w:val="double" w:sz="6" w:space="0" w:color="auto"/>
              <w:bottom w:val="single" w:sz="6" w:space="0" w:color="auto"/>
              <w:right w:val="single" w:sz="6" w:space="0" w:color="auto"/>
            </w:tcBorders>
          </w:tcPr>
          <w:p w14:paraId="1354BDFE" w14:textId="77777777" w:rsidR="004D5550" w:rsidRPr="003B3A13" w:rsidRDefault="004D5550" w:rsidP="007D4600">
            <w:pPr>
              <w:pStyle w:val="Tablehead"/>
              <w:keepNext w:val="0"/>
              <w:spacing w:line="175" w:lineRule="exact"/>
              <w:rPr>
                <w:color w:val="000000"/>
                <w:sz w:val="16"/>
              </w:rPr>
            </w:pPr>
            <w:r w:rsidRPr="003B3A13">
              <w:rPr>
                <w:color w:val="000000"/>
                <w:sz w:val="16"/>
              </w:rPr>
              <w:t>1</w:t>
            </w:r>
          </w:p>
        </w:tc>
        <w:tc>
          <w:tcPr>
            <w:tcW w:w="1182" w:type="dxa"/>
            <w:tcBorders>
              <w:top w:val="double" w:sz="6" w:space="0" w:color="auto"/>
              <w:left w:val="single" w:sz="6" w:space="0" w:color="auto"/>
              <w:bottom w:val="single" w:sz="6" w:space="0" w:color="auto"/>
              <w:right w:val="single" w:sz="6" w:space="0" w:color="auto"/>
            </w:tcBorders>
          </w:tcPr>
          <w:p w14:paraId="3509760B" w14:textId="77777777" w:rsidR="004D5550" w:rsidRPr="003B3A13" w:rsidRDefault="004D5550" w:rsidP="007D4600">
            <w:pPr>
              <w:pStyle w:val="Tablehead"/>
              <w:keepNext w:val="0"/>
              <w:spacing w:line="175" w:lineRule="exact"/>
              <w:rPr>
                <w:color w:val="000000"/>
                <w:sz w:val="16"/>
              </w:rPr>
            </w:pPr>
            <w:r w:rsidRPr="003B3A13">
              <w:rPr>
                <w:color w:val="000000"/>
                <w:sz w:val="16"/>
              </w:rPr>
              <w:t>2</w:t>
            </w:r>
          </w:p>
        </w:tc>
        <w:tc>
          <w:tcPr>
            <w:tcW w:w="2917" w:type="dxa"/>
            <w:gridSpan w:val="2"/>
            <w:tcBorders>
              <w:top w:val="double" w:sz="6" w:space="0" w:color="auto"/>
              <w:left w:val="single" w:sz="6" w:space="0" w:color="auto"/>
              <w:bottom w:val="single" w:sz="6" w:space="0" w:color="auto"/>
              <w:right w:val="single" w:sz="6" w:space="0" w:color="auto"/>
            </w:tcBorders>
          </w:tcPr>
          <w:p w14:paraId="47024363" w14:textId="77777777" w:rsidR="004D5550" w:rsidRPr="003B3A13" w:rsidRDefault="004D5550" w:rsidP="007D4600">
            <w:pPr>
              <w:pStyle w:val="Tablehead"/>
              <w:keepNext w:val="0"/>
              <w:spacing w:line="175" w:lineRule="exact"/>
              <w:rPr>
                <w:color w:val="000000"/>
                <w:sz w:val="16"/>
              </w:rPr>
            </w:pPr>
            <w:r w:rsidRPr="003B3A13">
              <w:rPr>
                <w:color w:val="000000"/>
                <w:sz w:val="16"/>
              </w:rPr>
              <w:t>3</w:t>
            </w:r>
          </w:p>
        </w:tc>
        <w:tc>
          <w:tcPr>
            <w:tcW w:w="3349" w:type="dxa"/>
            <w:gridSpan w:val="2"/>
            <w:tcBorders>
              <w:top w:val="double" w:sz="6" w:space="0" w:color="auto"/>
              <w:left w:val="single" w:sz="6" w:space="0" w:color="auto"/>
              <w:bottom w:val="single" w:sz="6" w:space="0" w:color="auto"/>
              <w:right w:val="single" w:sz="6" w:space="0" w:color="auto"/>
            </w:tcBorders>
          </w:tcPr>
          <w:p w14:paraId="3CDFFA11" w14:textId="77777777" w:rsidR="004D5550" w:rsidRPr="003B3A13" w:rsidRDefault="004D5550" w:rsidP="007D4600">
            <w:pPr>
              <w:pStyle w:val="Tablehead"/>
              <w:keepNext w:val="0"/>
              <w:spacing w:line="175" w:lineRule="exact"/>
              <w:rPr>
                <w:color w:val="000000"/>
                <w:sz w:val="16"/>
              </w:rPr>
            </w:pPr>
            <w:r w:rsidRPr="003B3A13">
              <w:rPr>
                <w:color w:val="000000"/>
                <w:sz w:val="16"/>
              </w:rPr>
              <w:t>4</w:t>
            </w:r>
          </w:p>
        </w:tc>
        <w:tc>
          <w:tcPr>
            <w:tcW w:w="1810" w:type="dxa"/>
            <w:gridSpan w:val="2"/>
            <w:tcBorders>
              <w:top w:val="double" w:sz="6" w:space="0" w:color="auto"/>
              <w:left w:val="single" w:sz="6" w:space="0" w:color="auto"/>
              <w:right w:val="single" w:sz="6" w:space="0" w:color="auto"/>
            </w:tcBorders>
          </w:tcPr>
          <w:p w14:paraId="7789347D" w14:textId="77777777" w:rsidR="004D5550" w:rsidRPr="003B3A13" w:rsidRDefault="004D5550" w:rsidP="007D4600">
            <w:pPr>
              <w:pStyle w:val="Tablehead"/>
              <w:keepNext w:val="0"/>
              <w:spacing w:line="175" w:lineRule="exact"/>
              <w:rPr>
                <w:color w:val="000000"/>
                <w:sz w:val="16"/>
              </w:rPr>
            </w:pPr>
            <w:r w:rsidRPr="003B3A13">
              <w:rPr>
                <w:color w:val="000000"/>
                <w:sz w:val="16"/>
              </w:rPr>
              <w:t>5</w:t>
            </w:r>
          </w:p>
        </w:tc>
        <w:tc>
          <w:tcPr>
            <w:tcW w:w="3686" w:type="dxa"/>
            <w:tcBorders>
              <w:top w:val="double" w:sz="6" w:space="0" w:color="auto"/>
              <w:left w:val="single" w:sz="6" w:space="0" w:color="auto"/>
              <w:bottom w:val="single" w:sz="6" w:space="0" w:color="auto"/>
              <w:right w:val="single" w:sz="6" w:space="0" w:color="auto"/>
            </w:tcBorders>
          </w:tcPr>
          <w:p w14:paraId="65AFA934" w14:textId="77777777" w:rsidR="004D5550" w:rsidRPr="003B3A13" w:rsidRDefault="004D5550" w:rsidP="007D4600">
            <w:pPr>
              <w:pStyle w:val="Tablehead"/>
              <w:keepNext w:val="0"/>
              <w:spacing w:line="175" w:lineRule="exact"/>
              <w:rPr>
                <w:color w:val="000000"/>
                <w:sz w:val="16"/>
              </w:rPr>
            </w:pPr>
            <w:r w:rsidRPr="003B3A13">
              <w:rPr>
                <w:color w:val="000000"/>
                <w:sz w:val="16"/>
              </w:rPr>
              <w:t>6</w:t>
            </w:r>
          </w:p>
        </w:tc>
        <w:tc>
          <w:tcPr>
            <w:tcW w:w="568" w:type="dxa"/>
            <w:tcBorders>
              <w:top w:val="double" w:sz="6" w:space="0" w:color="auto"/>
              <w:left w:val="single" w:sz="6" w:space="0" w:color="auto"/>
              <w:bottom w:val="single" w:sz="6" w:space="0" w:color="auto"/>
              <w:right w:val="double" w:sz="6" w:space="0" w:color="auto"/>
            </w:tcBorders>
          </w:tcPr>
          <w:p w14:paraId="1EFB0B3B" w14:textId="77777777" w:rsidR="004D5550" w:rsidRPr="003B3A13" w:rsidRDefault="004D5550" w:rsidP="007D4600">
            <w:pPr>
              <w:pStyle w:val="Tablehead"/>
              <w:keepNext w:val="0"/>
              <w:spacing w:line="175" w:lineRule="exact"/>
              <w:rPr>
                <w:color w:val="000000"/>
                <w:sz w:val="16"/>
              </w:rPr>
            </w:pPr>
            <w:r w:rsidRPr="003B3A13">
              <w:rPr>
                <w:color w:val="000000"/>
                <w:sz w:val="16"/>
              </w:rPr>
              <w:t>7</w:t>
            </w:r>
          </w:p>
        </w:tc>
      </w:tr>
      <w:tr w:rsidR="004D5550" w:rsidRPr="003B3A13" w14:paraId="03EE167F" w14:textId="77777777" w:rsidTr="007D4600">
        <w:trPr>
          <w:cantSplit/>
          <w:tblHeader/>
          <w:jc w:val="center"/>
        </w:trPr>
        <w:tc>
          <w:tcPr>
            <w:tcW w:w="1404" w:type="dxa"/>
            <w:tcBorders>
              <w:top w:val="double" w:sz="6" w:space="0" w:color="auto"/>
              <w:left w:val="double" w:sz="6" w:space="0" w:color="auto"/>
              <w:bottom w:val="single" w:sz="6" w:space="0" w:color="auto"/>
              <w:right w:val="single" w:sz="6" w:space="0" w:color="auto"/>
            </w:tcBorders>
          </w:tcPr>
          <w:p w14:paraId="06238584" w14:textId="77777777" w:rsidR="004D5550" w:rsidRPr="003B3A13" w:rsidRDefault="004D5550" w:rsidP="007D4600">
            <w:pPr>
              <w:spacing w:before="40" w:after="40" w:line="175" w:lineRule="exact"/>
              <w:ind w:right="-75"/>
              <w:rPr>
                <w:color w:val="000000"/>
                <w:sz w:val="16"/>
              </w:rPr>
            </w:pPr>
            <w:r w:rsidRPr="003B3A13">
              <w:rPr>
                <w:color w:val="000000"/>
                <w:sz w:val="16"/>
              </w:rPr>
              <w:t>Banda de frecuencias</w:t>
            </w:r>
            <w:r w:rsidRPr="003B3A13">
              <w:rPr>
                <w:color w:val="000000"/>
                <w:sz w:val="16"/>
              </w:rPr>
              <w:br/>
              <w:t>(MHz)</w:t>
            </w:r>
          </w:p>
        </w:tc>
        <w:tc>
          <w:tcPr>
            <w:tcW w:w="1182" w:type="dxa"/>
            <w:tcBorders>
              <w:top w:val="double" w:sz="6" w:space="0" w:color="auto"/>
              <w:left w:val="single" w:sz="6" w:space="0" w:color="auto"/>
              <w:bottom w:val="single" w:sz="6" w:space="0" w:color="auto"/>
              <w:right w:val="single" w:sz="6" w:space="0" w:color="auto"/>
            </w:tcBorders>
          </w:tcPr>
          <w:p w14:paraId="1BC5C84F" w14:textId="77777777" w:rsidR="004D5550" w:rsidRPr="003B3A13" w:rsidRDefault="004D5550" w:rsidP="007D4600">
            <w:pPr>
              <w:spacing w:before="40" w:after="40" w:line="175" w:lineRule="exact"/>
              <w:ind w:right="-74"/>
              <w:rPr>
                <w:color w:val="000000"/>
                <w:sz w:val="16"/>
              </w:rPr>
            </w:pPr>
            <w:r w:rsidRPr="003B3A13">
              <w:rPr>
                <w:color w:val="000000"/>
                <w:sz w:val="16"/>
              </w:rPr>
              <w:t>Número de la nota en el Artículo </w:t>
            </w:r>
            <w:r w:rsidRPr="003B3A13">
              <w:rPr>
                <w:rStyle w:val="Artref"/>
                <w:b/>
                <w:bCs/>
                <w:color w:val="000000"/>
                <w:sz w:val="16"/>
              </w:rPr>
              <w:t>5</w:t>
            </w:r>
          </w:p>
        </w:tc>
        <w:tc>
          <w:tcPr>
            <w:tcW w:w="2917" w:type="dxa"/>
            <w:gridSpan w:val="2"/>
            <w:tcBorders>
              <w:top w:val="double" w:sz="6" w:space="0" w:color="auto"/>
              <w:left w:val="single" w:sz="6" w:space="0" w:color="auto"/>
              <w:bottom w:val="single" w:sz="6" w:space="0" w:color="auto"/>
              <w:right w:val="single" w:sz="6" w:space="0" w:color="auto"/>
            </w:tcBorders>
          </w:tcPr>
          <w:p w14:paraId="0DA250C0" w14:textId="77777777" w:rsidR="004D5550" w:rsidRPr="003B3A13" w:rsidRDefault="004D5550" w:rsidP="007D4600">
            <w:pPr>
              <w:spacing w:before="40" w:after="40" w:line="175" w:lineRule="exact"/>
              <w:rPr>
                <w:color w:val="000000"/>
                <w:sz w:val="16"/>
              </w:rPr>
            </w:pPr>
            <w:r w:rsidRPr="003B3A13">
              <w:rPr>
                <w:color w:val="000000"/>
                <w:sz w:val="16"/>
              </w:rPr>
              <w:t xml:space="preserve">Servicios espaciales mencionados en una nota referente a los números </w:t>
            </w:r>
            <w:r w:rsidRPr="003B3A13">
              <w:rPr>
                <w:rStyle w:val="Artref"/>
                <w:b/>
                <w:bCs/>
                <w:color w:val="000000"/>
                <w:sz w:val="16"/>
              </w:rPr>
              <w:t>9.11A</w:t>
            </w:r>
            <w:r w:rsidRPr="003B3A13">
              <w:rPr>
                <w:sz w:val="16"/>
                <w:szCs w:val="16"/>
              </w:rPr>
              <w:t xml:space="preserve">, </w:t>
            </w:r>
            <w:r w:rsidRPr="003B3A13">
              <w:rPr>
                <w:rStyle w:val="Artref"/>
                <w:b/>
                <w:bCs/>
                <w:color w:val="000000"/>
                <w:sz w:val="16"/>
              </w:rPr>
              <w:t>9.12</w:t>
            </w:r>
            <w:r w:rsidRPr="003B3A13">
              <w:rPr>
                <w:sz w:val="16"/>
                <w:szCs w:val="16"/>
              </w:rPr>
              <w:t xml:space="preserve">, </w:t>
            </w:r>
            <w:r w:rsidRPr="003B3A13">
              <w:rPr>
                <w:rStyle w:val="Artref"/>
                <w:b/>
                <w:bCs/>
                <w:color w:val="000000"/>
                <w:sz w:val="16"/>
              </w:rPr>
              <w:t>9.12A</w:t>
            </w:r>
            <w:r w:rsidRPr="003B3A13">
              <w:rPr>
                <w:sz w:val="16"/>
                <w:szCs w:val="16"/>
              </w:rPr>
              <w:t xml:space="preserve">, </w:t>
            </w:r>
            <w:r w:rsidRPr="003B3A13">
              <w:rPr>
                <w:rStyle w:val="Artref"/>
                <w:b/>
                <w:bCs/>
                <w:color w:val="000000"/>
                <w:sz w:val="16"/>
              </w:rPr>
              <w:t>9.13</w:t>
            </w:r>
            <w:r w:rsidRPr="003B3A13">
              <w:rPr>
                <w:sz w:val="16"/>
                <w:szCs w:val="16"/>
              </w:rPr>
              <w:t xml:space="preserve"> ó </w:t>
            </w:r>
            <w:r w:rsidRPr="003B3A13">
              <w:rPr>
                <w:rStyle w:val="Artref"/>
                <w:b/>
                <w:bCs/>
                <w:caps/>
                <w:color w:val="000000"/>
                <w:sz w:val="16"/>
              </w:rPr>
              <w:t>9.14</w:t>
            </w:r>
            <w:r w:rsidRPr="003B3A13">
              <w:rPr>
                <w:sz w:val="16"/>
                <w:szCs w:val="16"/>
              </w:rPr>
              <w:t xml:space="preserve">, </w:t>
            </w:r>
            <w:r w:rsidRPr="003B3A13">
              <w:rPr>
                <w:color w:val="000000"/>
                <w:sz w:val="16"/>
              </w:rPr>
              <w:t>según proceda</w:t>
            </w:r>
          </w:p>
        </w:tc>
        <w:tc>
          <w:tcPr>
            <w:tcW w:w="3349" w:type="dxa"/>
            <w:gridSpan w:val="2"/>
            <w:tcBorders>
              <w:top w:val="double" w:sz="6" w:space="0" w:color="auto"/>
              <w:left w:val="single" w:sz="6" w:space="0" w:color="auto"/>
              <w:bottom w:val="single" w:sz="6" w:space="0" w:color="auto"/>
              <w:right w:val="single" w:sz="6" w:space="0" w:color="auto"/>
            </w:tcBorders>
          </w:tcPr>
          <w:p w14:paraId="27008542" w14:textId="77777777" w:rsidR="004D5550" w:rsidRPr="003B3A13" w:rsidRDefault="004D5550" w:rsidP="007D4600">
            <w:pPr>
              <w:spacing w:before="40" w:after="40" w:line="175" w:lineRule="exact"/>
              <w:rPr>
                <w:color w:val="000000"/>
                <w:sz w:val="16"/>
              </w:rPr>
            </w:pPr>
            <w:r w:rsidRPr="003B3A13">
              <w:rPr>
                <w:color w:val="000000"/>
                <w:sz w:val="16"/>
              </w:rPr>
              <w:t xml:space="preserve">Otros servicios o sistemas espaciales a los cuales se aplican igualmente los números </w:t>
            </w:r>
            <w:r w:rsidRPr="003B3A13">
              <w:rPr>
                <w:rStyle w:val="Artref"/>
                <w:b/>
                <w:bCs/>
                <w:color w:val="000000"/>
                <w:sz w:val="16"/>
              </w:rPr>
              <w:t>9.12</w:t>
            </w:r>
            <w:r w:rsidRPr="003B3A13">
              <w:rPr>
                <w:color w:val="000000"/>
                <w:sz w:val="16"/>
              </w:rPr>
              <w:t xml:space="preserve"> a</w:t>
            </w:r>
            <w:r w:rsidRPr="003B3A13">
              <w:rPr>
                <w:rStyle w:val="Artref"/>
                <w:b/>
                <w:color w:val="000000"/>
                <w:sz w:val="16"/>
              </w:rPr>
              <w:t xml:space="preserve"> </w:t>
            </w:r>
            <w:r w:rsidRPr="003B3A13">
              <w:rPr>
                <w:rStyle w:val="Artref"/>
                <w:b/>
                <w:bCs/>
                <w:color w:val="000000"/>
                <w:sz w:val="16"/>
              </w:rPr>
              <w:t>9.14</w:t>
            </w:r>
            <w:r w:rsidRPr="003B3A13">
              <w:rPr>
                <w:sz w:val="16"/>
                <w:szCs w:val="16"/>
              </w:rPr>
              <w:t>, según proceda</w:t>
            </w:r>
          </w:p>
        </w:tc>
        <w:tc>
          <w:tcPr>
            <w:tcW w:w="1810" w:type="dxa"/>
            <w:gridSpan w:val="2"/>
            <w:tcBorders>
              <w:top w:val="double" w:sz="6" w:space="0" w:color="auto"/>
              <w:left w:val="single" w:sz="6" w:space="0" w:color="auto"/>
              <w:right w:val="single" w:sz="6" w:space="0" w:color="auto"/>
            </w:tcBorders>
          </w:tcPr>
          <w:p w14:paraId="5A04EE98" w14:textId="77777777" w:rsidR="004D5550" w:rsidRPr="003B3A13" w:rsidRDefault="004D5550" w:rsidP="007D4600">
            <w:pPr>
              <w:spacing w:before="40" w:after="40" w:line="175" w:lineRule="exact"/>
              <w:rPr>
                <w:color w:val="000000"/>
                <w:sz w:val="16"/>
              </w:rPr>
            </w:pPr>
            <w:r w:rsidRPr="003B3A13">
              <w:rPr>
                <w:color w:val="000000"/>
                <w:sz w:val="16"/>
              </w:rPr>
              <w:t xml:space="preserve">Disposiciones aplicables a los números </w:t>
            </w:r>
            <w:r w:rsidRPr="003B3A13">
              <w:rPr>
                <w:rStyle w:val="Artref"/>
                <w:b/>
                <w:bCs/>
                <w:color w:val="000000"/>
                <w:sz w:val="16"/>
              </w:rPr>
              <w:t>9.12</w:t>
            </w:r>
            <w:r w:rsidRPr="003B3A13">
              <w:rPr>
                <w:color w:val="000000"/>
                <w:sz w:val="16"/>
              </w:rPr>
              <w:t xml:space="preserve"> a </w:t>
            </w:r>
            <w:r w:rsidRPr="003B3A13">
              <w:rPr>
                <w:rStyle w:val="Artref"/>
                <w:b/>
                <w:bCs/>
                <w:color w:val="000000"/>
                <w:sz w:val="16"/>
              </w:rPr>
              <w:t>9.14</w:t>
            </w:r>
            <w:r w:rsidRPr="003B3A13">
              <w:rPr>
                <w:color w:val="000000"/>
                <w:sz w:val="16"/>
              </w:rPr>
              <w:t>, según proceda</w:t>
            </w:r>
          </w:p>
        </w:tc>
        <w:tc>
          <w:tcPr>
            <w:tcW w:w="3686" w:type="dxa"/>
            <w:tcBorders>
              <w:top w:val="double" w:sz="6" w:space="0" w:color="auto"/>
              <w:left w:val="single" w:sz="6" w:space="0" w:color="auto"/>
              <w:bottom w:val="single" w:sz="6" w:space="0" w:color="auto"/>
              <w:right w:val="single" w:sz="6" w:space="0" w:color="auto"/>
            </w:tcBorders>
          </w:tcPr>
          <w:p w14:paraId="0A423136" w14:textId="77777777" w:rsidR="004D5550" w:rsidRPr="003B3A13" w:rsidRDefault="004D5550" w:rsidP="007D4600">
            <w:pPr>
              <w:pStyle w:val="SpecialFooter"/>
              <w:tabs>
                <w:tab w:val="clear" w:pos="567"/>
                <w:tab w:val="clear" w:pos="1701"/>
                <w:tab w:val="clear" w:pos="2835"/>
                <w:tab w:val="clear" w:pos="5954"/>
                <w:tab w:val="clear" w:pos="9639"/>
                <w:tab w:val="left" w:pos="1871"/>
              </w:tabs>
              <w:spacing w:before="40" w:after="40" w:line="175" w:lineRule="exact"/>
              <w:jc w:val="left"/>
              <w:rPr>
                <w:color w:val="000000"/>
              </w:rPr>
            </w:pPr>
            <w:r w:rsidRPr="003B3A13">
              <w:rPr>
                <w:color w:val="000000"/>
              </w:rPr>
              <w:t xml:space="preserve">Servicios terrenales a los cuales se aplica igualmente el número </w:t>
            </w:r>
            <w:r w:rsidRPr="003B3A13">
              <w:rPr>
                <w:rStyle w:val="Artref"/>
                <w:b/>
                <w:bCs/>
                <w:color w:val="000000"/>
              </w:rPr>
              <w:t>9.14</w:t>
            </w:r>
          </w:p>
        </w:tc>
        <w:tc>
          <w:tcPr>
            <w:tcW w:w="568" w:type="dxa"/>
            <w:tcBorders>
              <w:top w:val="double" w:sz="6" w:space="0" w:color="auto"/>
              <w:left w:val="single" w:sz="6" w:space="0" w:color="auto"/>
              <w:bottom w:val="single" w:sz="6" w:space="0" w:color="auto"/>
              <w:right w:val="double" w:sz="6" w:space="0" w:color="auto"/>
            </w:tcBorders>
          </w:tcPr>
          <w:p w14:paraId="28669EFD" w14:textId="77777777" w:rsidR="004D5550" w:rsidRPr="003B3A13" w:rsidRDefault="004D5550" w:rsidP="007D4600">
            <w:pPr>
              <w:spacing w:before="40" w:after="40" w:line="175" w:lineRule="exact"/>
              <w:ind w:leftChars="-50" w:left="-120"/>
              <w:jc w:val="center"/>
              <w:rPr>
                <w:color w:val="000000"/>
                <w:sz w:val="16"/>
              </w:rPr>
            </w:pPr>
            <w:r w:rsidRPr="003B3A13">
              <w:rPr>
                <w:color w:val="000000"/>
                <w:sz w:val="16"/>
              </w:rPr>
              <w:t>Notas</w:t>
            </w:r>
          </w:p>
        </w:tc>
      </w:tr>
      <w:tr w:rsidR="004D5550" w:rsidRPr="003B3A13" w14:paraId="1481AF3D" w14:textId="77777777" w:rsidTr="007D4600">
        <w:trPr>
          <w:cantSplit/>
          <w:jc w:val="center"/>
        </w:trPr>
        <w:tc>
          <w:tcPr>
            <w:tcW w:w="1404" w:type="dxa"/>
            <w:tcBorders>
              <w:top w:val="single" w:sz="6" w:space="0" w:color="auto"/>
              <w:left w:val="double" w:sz="6" w:space="0" w:color="auto"/>
              <w:bottom w:val="single" w:sz="6" w:space="0" w:color="auto"/>
              <w:right w:val="single" w:sz="6" w:space="0" w:color="auto"/>
            </w:tcBorders>
          </w:tcPr>
          <w:p w14:paraId="5FE1BDA8" w14:textId="77777777" w:rsidR="004D5550" w:rsidRPr="003B3A13" w:rsidDel="000A4ACB" w:rsidRDefault="004D5550" w:rsidP="007D4600">
            <w:pPr>
              <w:spacing w:before="40" w:after="40" w:line="175" w:lineRule="exact"/>
              <w:ind w:right="-74"/>
              <w:rPr>
                <w:del w:id="7" w:author="Spanish83" w:date="2020-08-05T16:20:00Z"/>
                <w:color w:val="000000"/>
                <w:sz w:val="16"/>
              </w:rPr>
            </w:pPr>
            <w:r w:rsidRPr="003B3A13">
              <w:rPr>
                <w:color w:val="000000"/>
                <w:sz w:val="16"/>
              </w:rPr>
              <w:t>137-137,025</w:t>
            </w:r>
          </w:p>
          <w:p w14:paraId="7235C6B8" w14:textId="77777777" w:rsidR="004D5550" w:rsidRPr="003B3A13" w:rsidRDefault="004D5550" w:rsidP="007D4600">
            <w:pPr>
              <w:spacing w:before="40" w:after="40" w:line="175" w:lineRule="exact"/>
              <w:ind w:right="-74"/>
              <w:rPr>
                <w:color w:val="000000"/>
                <w:sz w:val="16"/>
              </w:rPr>
            </w:pPr>
            <w:del w:id="8" w:author="Spanish83" w:date="2020-08-05T16:20:00Z">
              <w:r w:rsidRPr="003B3A13" w:rsidDel="000A4ACB">
                <w:rPr>
                  <w:color w:val="000000"/>
                  <w:sz w:val="16"/>
                </w:rPr>
                <w:delText>137,175-137,825</w:delText>
              </w:r>
            </w:del>
          </w:p>
        </w:tc>
        <w:tc>
          <w:tcPr>
            <w:tcW w:w="1182" w:type="dxa"/>
            <w:tcBorders>
              <w:top w:val="single" w:sz="6" w:space="0" w:color="auto"/>
              <w:left w:val="single" w:sz="6" w:space="0" w:color="auto"/>
              <w:bottom w:val="single" w:sz="6" w:space="0" w:color="auto"/>
              <w:right w:val="single" w:sz="6" w:space="0" w:color="auto"/>
            </w:tcBorders>
          </w:tcPr>
          <w:p w14:paraId="1415883E" w14:textId="77777777" w:rsidR="004D5550" w:rsidRPr="003B3A13" w:rsidRDefault="004D5550" w:rsidP="007D4600">
            <w:pPr>
              <w:spacing w:before="40" w:after="40" w:line="175" w:lineRule="exact"/>
              <w:ind w:right="-74"/>
              <w:rPr>
                <w:rStyle w:val="Artref"/>
                <w:b/>
                <w:bCs/>
                <w:color w:val="000000"/>
                <w:sz w:val="16"/>
              </w:rPr>
            </w:pPr>
            <w:r w:rsidRPr="003B3A13">
              <w:rPr>
                <w:rStyle w:val="Artref"/>
                <w:b/>
                <w:bCs/>
                <w:color w:val="000000"/>
                <w:sz w:val="16"/>
              </w:rPr>
              <w:t>5.208</w:t>
            </w:r>
          </w:p>
        </w:tc>
        <w:tc>
          <w:tcPr>
            <w:tcW w:w="2515" w:type="dxa"/>
            <w:tcBorders>
              <w:top w:val="single" w:sz="6" w:space="0" w:color="auto"/>
              <w:left w:val="single" w:sz="6" w:space="0" w:color="auto"/>
              <w:bottom w:val="single" w:sz="6" w:space="0" w:color="auto"/>
              <w:right w:val="single" w:sz="6" w:space="0" w:color="auto"/>
            </w:tcBorders>
          </w:tcPr>
          <w:p w14:paraId="19186EB2" w14:textId="77777777" w:rsidR="004D5550" w:rsidRPr="003B3A13" w:rsidRDefault="004D5550" w:rsidP="007D4600">
            <w:pPr>
              <w:spacing w:before="40" w:after="40" w:line="175" w:lineRule="exact"/>
              <w:ind w:left="187" w:right="-57" w:hanging="187"/>
              <w:rPr>
                <w:color w:val="000000"/>
                <w:sz w:val="16"/>
              </w:rPr>
            </w:pPr>
            <w:r w:rsidRPr="003B3A13">
              <w:rPr>
                <w:color w:val="000000"/>
                <w:sz w:val="16"/>
              </w:rPr>
              <w:t>MÓVIL POR SATÉLITE (no OSG)</w:t>
            </w:r>
          </w:p>
        </w:tc>
        <w:tc>
          <w:tcPr>
            <w:tcW w:w="402" w:type="dxa"/>
            <w:tcBorders>
              <w:top w:val="single" w:sz="6" w:space="0" w:color="auto"/>
              <w:left w:val="single" w:sz="6" w:space="0" w:color="auto"/>
              <w:bottom w:val="single" w:sz="6" w:space="0" w:color="auto"/>
              <w:right w:val="single" w:sz="6" w:space="0" w:color="auto"/>
            </w:tcBorders>
          </w:tcPr>
          <w:p w14:paraId="595B50AB" w14:textId="309F0F33" w:rsidR="004D5550" w:rsidRPr="003B3A13" w:rsidRDefault="004457C3" w:rsidP="007D4600">
            <w:pPr>
              <w:pStyle w:val="TableofFigures"/>
              <w:tabs>
                <w:tab w:val="clear" w:pos="10773"/>
                <w:tab w:val="left" w:pos="1134"/>
                <w:tab w:val="left" w:pos="1871"/>
                <w:tab w:val="left" w:pos="2268"/>
              </w:tabs>
              <w:spacing w:before="40" w:after="40" w:line="175" w:lineRule="exact"/>
              <w:jc w:val="center"/>
              <w:rPr>
                <w:rFonts w:ascii="Times New Roman" w:hAnsi="Times New Roman"/>
                <w:color w:val="000000"/>
                <w:lang w:val="es-ES_tradnl"/>
              </w:rPr>
            </w:pPr>
            <w:r w:rsidRPr="004457C3">
              <w:rPr>
                <w:rFonts w:ascii="Symbol" w:hAnsi="Symbol" w:cs="Calibri"/>
                <w:color w:val="000000"/>
                <w:sz w:val="24"/>
                <w:szCs w:val="22"/>
                <w:lang w:val="es-ES_tradnl"/>
              </w:rPr>
              <w:t></w:t>
            </w:r>
          </w:p>
        </w:tc>
        <w:tc>
          <w:tcPr>
            <w:tcW w:w="2966" w:type="dxa"/>
            <w:tcBorders>
              <w:top w:val="single" w:sz="6" w:space="0" w:color="auto"/>
              <w:left w:val="single" w:sz="6" w:space="0" w:color="auto"/>
              <w:bottom w:val="single" w:sz="6" w:space="0" w:color="auto"/>
              <w:right w:val="single" w:sz="6" w:space="0" w:color="auto"/>
            </w:tcBorders>
          </w:tcPr>
          <w:p w14:paraId="1F329E31" w14:textId="77777777" w:rsidR="004D5550" w:rsidRPr="003B3A13" w:rsidRDefault="004D5550" w:rsidP="007D4600">
            <w:pPr>
              <w:pStyle w:val="TableofFigures"/>
              <w:tabs>
                <w:tab w:val="clear" w:pos="10773"/>
                <w:tab w:val="left" w:pos="1134"/>
                <w:tab w:val="left" w:pos="1871"/>
                <w:tab w:val="left" w:pos="2268"/>
              </w:tabs>
              <w:spacing w:before="40" w:after="40" w:line="175" w:lineRule="exact"/>
              <w:ind w:left="187" w:hanging="187"/>
              <w:rPr>
                <w:rFonts w:ascii="Times New Roman" w:hAnsi="Times New Roman"/>
                <w:lang w:val="es-ES_tradnl"/>
              </w:rPr>
            </w:pPr>
            <w:r w:rsidRPr="003B3A13">
              <w:rPr>
                <w:rFonts w:ascii="Times New Roman" w:hAnsi="Times New Roman"/>
                <w:lang w:val="es-ES_tradnl"/>
              </w:rPr>
              <w:t>OPERACIONES ESPACIALES</w:t>
            </w:r>
          </w:p>
          <w:p w14:paraId="73EB911E" w14:textId="77777777" w:rsidR="004D5550" w:rsidRPr="003B3A13" w:rsidRDefault="004D5550" w:rsidP="007D4600">
            <w:pPr>
              <w:pStyle w:val="TableofFigures"/>
              <w:spacing w:after="40" w:line="175" w:lineRule="exact"/>
              <w:ind w:left="187" w:hanging="187"/>
              <w:rPr>
                <w:rFonts w:ascii="Times New Roman" w:hAnsi="Times New Roman"/>
                <w:lang w:val="es-ES_tradnl"/>
              </w:rPr>
            </w:pPr>
            <w:r w:rsidRPr="003B3A13">
              <w:rPr>
                <w:rFonts w:ascii="Times New Roman" w:hAnsi="Times New Roman"/>
                <w:lang w:val="es-ES_tradnl"/>
              </w:rPr>
              <w:t>METEOROLÓGICO POR</w:t>
            </w:r>
            <w:r w:rsidRPr="003B3A13">
              <w:rPr>
                <w:rFonts w:ascii="Times New Roman" w:hAnsi="Times New Roman"/>
                <w:lang w:val="es-ES_tradnl"/>
              </w:rPr>
              <w:br/>
              <w:t>SATÉLITE</w:t>
            </w:r>
          </w:p>
          <w:p w14:paraId="2F2B2B81" w14:textId="77777777" w:rsidR="004D5550" w:rsidRPr="00C04663" w:rsidRDefault="004D5550" w:rsidP="007B4BC1">
            <w:pPr>
              <w:pStyle w:val="TableofFigures"/>
              <w:tabs>
                <w:tab w:val="clear" w:pos="10773"/>
                <w:tab w:val="left" w:pos="1134"/>
                <w:tab w:val="left" w:pos="1871"/>
                <w:tab w:val="left" w:pos="2268"/>
              </w:tabs>
              <w:spacing w:before="40" w:after="40" w:line="175" w:lineRule="exact"/>
              <w:ind w:left="187" w:hanging="187"/>
              <w:rPr>
                <w:rFonts w:ascii="Times New Roman" w:hAnsi="Times New Roman"/>
                <w:lang w:val="es-ES"/>
              </w:rPr>
            </w:pPr>
            <w:r w:rsidRPr="003B3A13">
              <w:rPr>
                <w:rFonts w:ascii="Times New Roman" w:hAnsi="Times New Roman"/>
                <w:lang w:val="es-ES_tradnl"/>
              </w:rPr>
              <w:t>INVESTIGACIÓN ESPACIAL</w:t>
            </w:r>
          </w:p>
        </w:tc>
        <w:tc>
          <w:tcPr>
            <w:tcW w:w="389" w:type="dxa"/>
            <w:gridSpan w:val="2"/>
            <w:tcBorders>
              <w:top w:val="single" w:sz="6" w:space="0" w:color="auto"/>
              <w:left w:val="single" w:sz="6" w:space="0" w:color="auto"/>
              <w:bottom w:val="single" w:sz="6" w:space="0" w:color="auto"/>
              <w:right w:val="single" w:sz="6" w:space="0" w:color="auto"/>
            </w:tcBorders>
          </w:tcPr>
          <w:p w14:paraId="2630B43B" w14:textId="3D8830F8" w:rsidR="004D5550" w:rsidRPr="003B3A13" w:rsidRDefault="004457C3" w:rsidP="007D4600">
            <w:pPr>
              <w:spacing w:before="40" w:after="40" w:line="175" w:lineRule="exact"/>
              <w:ind w:left="-57" w:right="-57"/>
              <w:jc w:val="center"/>
              <w:rPr>
                <w:color w:val="000000"/>
                <w:sz w:val="16"/>
              </w:rPr>
            </w:pPr>
            <w:r w:rsidRPr="004457C3">
              <w:rPr>
                <w:rFonts w:ascii="Symbol" w:hAnsi="Symbol" w:cs="Calibri"/>
                <w:color w:val="000000"/>
                <w:szCs w:val="22"/>
              </w:rPr>
              <w:t></w:t>
            </w:r>
          </w:p>
        </w:tc>
        <w:tc>
          <w:tcPr>
            <w:tcW w:w="1804" w:type="dxa"/>
            <w:tcBorders>
              <w:top w:val="single" w:sz="6" w:space="0" w:color="auto"/>
              <w:left w:val="single" w:sz="6" w:space="0" w:color="auto"/>
              <w:bottom w:val="single" w:sz="6" w:space="0" w:color="auto"/>
              <w:right w:val="single" w:sz="6" w:space="0" w:color="auto"/>
            </w:tcBorders>
          </w:tcPr>
          <w:p w14:paraId="357EF009" w14:textId="77777777" w:rsidR="004D5550" w:rsidRPr="003B3A13" w:rsidRDefault="004D5550" w:rsidP="007D4600">
            <w:pPr>
              <w:spacing w:before="40" w:after="40" w:line="175" w:lineRule="exact"/>
              <w:rPr>
                <w:color w:val="000000"/>
                <w:sz w:val="16"/>
              </w:rPr>
            </w:pPr>
            <w:r w:rsidRPr="003B3A13">
              <w:rPr>
                <w:rStyle w:val="Artref"/>
                <w:b/>
                <w:bCs/>
                <w:color w:val="000000"/>
                <w:sz w:val="16"/>
              </w:rPr>
              <w:t>9.12</w:t>
            </w:r>
            <w:r w:rsidRPr="003B3A13">
              <w:rPr>
                <w:b/>
                <w:bCs/>
                <w:color w:val="000000"/>
                <w:sz w:val="16"/>
              </w:rPr>
              <w:t xml:space="preserve">, </w:t>
            </w:r>
            <w:r w:rsidRPr="003B3A13">
              <w:rPr>
                <w:rStyle w:val="Artref"/>
                <w:b/>
                <w:bCs/>
                <w:color w:val="000000"/>
                <w:sz w:val="16"/>
              </w:rPr>
              <w:t>9.12A</w:t>
            </w:r>
            <w:r w:rsidRPr="003B3A13">
              <w:rPr>
                <w:b/>
                <w:bCs/>
                <w:color w:val="000000"/>
                <w:sz w:val="16"/>
              </w:rPr>
              <w:t xml:space="preserve">, </w:t>
            </w:r>
            <w:r w:rsidRPr="003B3A13">
              <w:rPr>
                <w:rStyle w:val="Artref"/>
                <w:b/>
                <w:bCs/>
                <w:color w:val="000000"/>
                <w:sz w:val="16"/>
              </w:rPr>
              <w:t>9.13</w:t>
            </w:r>
            <w:r w:rsidRPr="003B3A13">
              <w:rPr>
                <w:b/>
                <w:bCs/>
                <w:color w:val="000000"/>
                <w:sz w:val="16"/>
              </w:rPr>
              <w:t xml:space="preserve">, </w:t>
            </w:r>
            <w:r w:rsidRPr="003B3A13">
              <w:rPr>
                <w:rStyle w:val="Artref"/>
                <w:b/>
                <w:bCs/>
                <w:color w:val="000000"/>
                <w:sz w:val="16"/>
              </w:rPr>
              <w:t>9.14</w:t>
            </w:r>
          </w:p>
        </w:tc>
        <w:tc>
          <w:tcPr>
            <w:tcW w:w="3686" w:type="dxa"/>
            <w:tcBorders>
              <w:top w:val="single" w:sz="6" w:space="0" w:color="auto"/>
              <w:bottom w:val="single" w:sz="6" w:space="0" w:color="auto"/>
              <w:right w:val="single" w:sz="6" w:space="0" w:color="auto"/>
            </w:tcBorders>
          </w:tcPr>
          <w:p w14:paraId="61CB5060" w14:textId="77777777" w:rsidR="004D5550" w:rsidRPr="003B3A13" w:rsidRDefault="004D5550" w:rsidP="007B4BC1">
            <w:pPr>
              <w:pStyle w:val="TableofFigures"/>
              <w:tabs>
                <w:tab w:val="clear" w:pos="10773"/>
                <w:tab w:val="left" w:pos="1134"/>
                <w:tab w:val="left" w:pos="1871"/>
                <w:tab w:val="left" w:pos="2268"/>
              </w:tabs>
              <w:spacing w:before="40" w:after="40" w:line="175" w:lineRule="exact"/>
              <w:ind w:left="187" w:hanging="187"/>
              <w:rPr>
                <w:rFonts w:ascii="Times New Roman" w:hAnsi="Times New Roman"/>
                <w:lang w:val="es-ES_tradnl"/>
              </w:rPr>
            </w:pPr>
            <w:r w:rsidRPr="003B3A13">
              <w:rPr>
                <w:rFonts w:ascii="Times New Roman" w:hAnsi="Times New Roman"/>
                <w:lang w:val="es-ES_tradnl"/>
              </w:rPr>
              <w:t>FIJO (</w:t>
            </w:r>
            <w:r w:rsidRPr="003B3A13">
              <w:rPr>
                <w:rFonts w:ascii="Times New Roman" w:hAnsi="Times New Roman"/>
                <w:b/>
                <w:bCs/>
                <w:lang w:val="es-ES_tradnl"/>
              </w:rPr>
              <w:t>5.204</w:t>
            </w:r>
            <w:r w:rsidRPr="003B3A13">
              <w:rPr>
                <w:rFonts w:ascii="Times New Roman" w:hAnsi="Times New Roman"/>
                <w:lang w:val="es-ES_tradnl"/>
              </w:rPr>
              <w:t xml:space="preserve">, </w:t>
            </w:r>
            <w:r w:rsidRPr="003B3A13">
              <w:rPr>
                <w:rFonts w:ascii="Times New Roman" w:hAnsi="Times New Roman"/>
                <w:b/>
                <w:bCs/>
                <w:lang w:val="es-ES_tradnl"/>
              </w:rPr>
              <w:t>5.205</w:t>
            </w:r>
            <w:r w:rsidRPr="003B3A13">
              <w:rPr>
                <w:rFonts w:ascii="Times New Roman" w:hAnsi="Times New Roman"/>
                <w:lang w:val="es-ES_tradnl"/>
              </w:rPr>
              <w:t>)</w:t>
            </w:r>
          </w:p>
          <w:p w14:paraId="4FD75B2D" w14:textId="77777777" w:rsidR="004D5550" w:rsidRPr="003B3A13" w:rsidRDefault="004D5550" w:rsidP="007B4BC1">
            <w:pPr>
              <w:pStyle w:val="TableofFigures"/>
              <w:tabs>
                <w:tab w:val="clear" w:pos="10773"/>
                <w:tab w:val="left" w:pos="1134"/>
                <w:tab w:val="left" w:pos="1871"/>
                <w:tab w:val="left" w:pos="2268"/>
              </w:tabs>
              <w:spacing w:before="40" w:after="40" w:line="175" w:lineRule="exact"/>
              <w:ind w:left="187" w:hanging="187"/>
              <w:rPr>
                <w:rFonts w:ascii="Times New Roman" w:hAnsi="Times New Roman"/>
                <w:lang w:val="es-ES_tradnl"/>
              </w:rPr>
            </w:pPr>
            <w:r w:rsidRPr="003B3A13">
              <w:rPr>
                <w:rFonts w:ascii="Times New Roman" w:hAnsi="Times New Roman"/>
                <w:lang w:val="es-ES_tradnl"/>
              </w:rPr>
              <w:t>MÓVIL TERRESTRE (</w:t>
            </w:r>
            <w:r w:rsidRPr="003B3A13">
              <w:rPr>
                <w:rFonts w:ascii="Times New Roman" w:hAnsi="Times New Roman"/>
                <w:b/>
                <w:bCs/>
                <w:lang w:val="es-ES_tradnl"/>
              </w:rPr>
              <w:t>5.204</w:t>
            </w:r>
            <w:r w:rsidRPr="003B3A13">
              <w:rPr>
                <w:rFonts w:ascii="Times New Roman" w:hAnsi="Times New Roman"/>
                <w:lang w:val="es-ES_tradnl"/>
              </w:rPr>
              <w:t xml:space="preserve">, </w:t>
            </w:r>
            <w:r w:rsidRPr="003B3A13">
              <w:rPr>
                <w:rFonts w:ascii="Times New Roman" w:hAnsi="Times New Roman"/>
                <w:b/>
                <w:bCs/>
                <w:lang w:val="es-ES_tradnl"/>
              </w:rPr>
              <w:t>5.205</w:t>
            </w:r>
            <w:r w:rsidRPr="003B3A13">
              <w:rPr>
                <w:rFonts w:ascii="Times New Roman" w:hAnsi="Times New Roman"/>
                <w:lang w:val="es-ES_tradnl"/>
              </w:rPr>
              <w:t>)</w:t>
            </w:r>
          </w:p>
          <w:p w14:paraId="13D1A132" w14:textId="77777777" w:rsidR="004D5550" w:rsidRPr="003B3A13" w:rsidRDefault="004D5550" w:rsidP="007B4BC1">
            <w:pPr>
              <w:pStyle w:val="TableofFigures"/>
              <w:tabs>
                <w:tab w:val="clear" w:pos="10773"/>
                <w:tab w:val="left" w:pos="1134"/>
                <w:tab w:val="left" w:pos="1871"/>
                <w:tab w:val="left" w:pos="2268"/>
              </w:tabs>
              <w:spacing w:before="40" w:after="40" w:line="175" w:lineRule="exact"/>
              <w:ind w:left="187" w:hanging="187"/>
              <w:rPr>
                <w:rFonts w:ascii="Times New Roman" w:hAnsi="Times New Roman"/>
                <w:lang w:val="es-ES_tradnl"/>
              </w:rPr>
            </w:pPr>
            <w:r w:rsidRPr="003B3A13">
              <w:rPr>
                <w:rFonts w:ascii="Times New Roman" w:hAnsi="Times New Roman"/>
                <w:lang w:val="es-ES_tradnl"/>
              </w:rPr>
              <w:t>MÓVIL MARÍTIMO (</w:t>
            </w:r>
            <w:r w:rsidRPr="003B3A13">
              <w:rPr>
                <w:rFonts w:ascii="Times New Roman" w:hAnsi="Times New Roman"/>
                <w:b/>
                <w:bCs/>
                <w:lang w:val="es-ES_tradnl"/>
              </w:rPr>
              <w:t>5.204</w:t>
            </w:r>
            <w:r w:rsidRPr="003B3A13">
              <w:rPr>
                <w:rFonts w:ascii="Times New Roman" w:hAnsi="Times New Roman"/>
                <w:lang w:val="es-ES_tradnl"/>
              </w:rPr>
              <w:t xml:space="preserve">, </w:t>
            </w:r>
            <w:r w:rsidRPr="003B3A13">
              <w:rPr>
                <w:rFonts w:ascii="Times New Roman" w:hAnsi="Times New Roman"/>
                <w:b/>
                <w:bCs/>
                <w:lang w:val="es-ES_tradnl"/>
              </w:rPr>
              <w:t>5.205</w:t>
            </w:r>
            <w:r w:rsidRPr="003B3A13">
              <w:rPr>
                <w:rFonts w:ascii="Times New Roman" w:hAnsi="Times New Roman"/>
                <w:lang w:val="es-ES_tradnl"/>
              </w:rPr>
              <w:t>)</w:t>
            </w:r>
          </w:p>
          <w:p w14:paraId="6C21B874" w14:textId="77777777" w:rsidR="004D5550" w:rsidRPr="003B3A13" w:rsidRDefault="004D5550" w:rsidP="007B4BC1">
            <w:pPr>
              <w:pStyle w:val="TableofFigures"/>
              <w:tabs>
                <w:tab w:val="clear" w:pos="10773"/>
                <w:tab w:val="left" w:pos="1134"/>
                <w:tab w:val="left" w:pos="1871"/>
                <w:tab w:val="left" w:pos="2268"/>
              </w:tabs>
              <w:spacing w:before="40" w:after="40" w:line="175" w:lineRule="exact"/>
              <w:ind w:left="187" w:hanging="187"/>
              <w:rPr>
                <w:rFonts w:ascii="Times New Roman" w:hAnsi="Times New Roman"/>
                <w:lang w:val="es-ES_tradnl"/>
              </w:rPr>
            </w:pPr>
            <w:r w:rsidRPr="003B3A13">
              <w:rPr>
                <w:rFonts w:ascii="Times New Roman" w:hAnsi="Times New Roman"/>
                <w:lang w:val="es-ES_tradnl"/>
              </w:rPr>
              <w:t>MÓVIL AERONÁUTICO (OR) (</w:t>
            </w:r>
            <w:r w:rsidRPr="003B3A13">
              <w:rPr>
                <w:rFonts w:ascii="Times New Roman" w:hAnsi="Times New Roman"/>
                <w:b/>
                <w:bCs/>
                <w:lang w:val="es-ES_tradnl"/>
              </w:rPr>
              <w:t>5.204</w:t>
            </w:r>
            <w:r w:rsidRPr="003B3A13">
              <w:rPr>
                <w:rFonts w:ascii="Times New Roman" w:hAnsi="Times New Roman"/>
                <w:lang w:val="es-ES_tradnl"/>
              </w:rPr>
              <w:t xml:space="preserve">, </w:t>
            </w:r>
            <w:r w:rsidRPr="003B3A13">
              <w:rPr>
                <w:rFonts w:ascii="Times New Roman" w:hAnsi="Times New Roman"/>
                <w:b/>
                <w:bCs/>
                <w:lang w:val="es-ES_tradnl"/>
              </w:rPr>
              <w:t>5.206</w:t>
            </w:r>
            <w:r w:rsidRPr="003B3A13">
              <w:rPr>
                <w:rFonts w:ascii="Times New Roman" w:hAnsi="Times New Roman"/>
                <w:lang w:val="es-ES_tradnl"/>
              </w:rPr>
              <w:t>)</w:t>
            </w:r>
          </w:p>
          <w:p w14:paraId="64AE2A4E" w14:textId="77777777" w:rsidR="004D5550" w:rsidRPr="003B3A13" w:rsidRDefault="004D5550" w:rsidP="007B4BC1">
            <w:pPr>
              <w:pStyle w:val="TableofFigures"/>
              <w:tabs>
                <w:tab w:val="clear" w:pos="10773"/>
                <w:tab w:val="left" w:pos="1134"/>
                <w:tab w:val="left" w:pos="1871"/>
                <w:tab w:val="left" w:pos="2268"/>
              </w:tabs>
              <w:spacing w:before="40" w:after="40" w:line="175" w:lineRule="exact"/>
              <w:ind w:left="187" w:hanging="187"/>
              <w:rPr>
                <w:rFonts w:ascii="Times New Roman" w:hAnsi="Times New Roman"/>
                <w:color w:val="000000"/>
                <w:lang w:val="es-ES_tradnl"/>
              </w:rPr>
            </w:pPr>
            <w:r w:rsidRPr="003B3A13">
              <w:rPr>
                <w:rFonts w:ascii="Times New Roman" w:hAnsi="Times New Roman"/>
                <w:lang w:val="es-ES_tradnl"/>
              </w:rPr>
              <w:t>RADIODIFUSIÓN (</w:t>
            </w:r>
            <w:r w:rsidRPr="003B3A13">
              <w:rPr>
                <w:rFonts w:ascii="Times New Roman" w:hAnsi="Times New Roman"/>
                <w:b/>
                <w:bCs/>
                <w:lang w:val="es-ES_tradnl"/>
              </w:rPr>
              <w:t>5.207</w:t>
            </w:r>
            <w:r w:rsidRPr="003B3A13">
              <w:rPr>
                <w:rFonts w:ascii="Times New Roman" w:hAnsi="Times New Roman"/>
                <w:lang w:val="es-ES_tradnl"/>
              </w:rPr>
              <w:t>)</w:t>
            </w:r>
          </w:p>
        </w:tc>
        <w:tc>
          <w:tcPr>
            <w:tcW w:w="568" w:type="dxa"/>
            <w:tcBorders>
              <w:top w:val="single" w:sz="6" w:space="0" w:color="auto"/>
              <w:left w:val="single" w:sz="6" w:space="0" w:color="auto"/>
              <w:bottom w:val="single" w:sz="6" w:space="0" w:color="auto"/>
              <w:right w:val="double" w:sz="6" w:space="0" w:color="auto"/>
            </w:tcBorders>
          </w:tcPr>
          <w:p w14:paraId="0899EF65" w14:textId="77777777" w:rsidR="004D5550" w:rsidRPr="003B3A13" w:rsidRDefault="004D5550" w:rsidP="007D4600">
            <w:pPr>
              <w:spacing w:before="40" w:after="40" w:line="175" w:lineRule="exact"/>
              <w:jc w:val="center"/>
              <w:rPr>
                <w:color w:val="000000"/>
                <w:sz w:val="16"/>
              </w:rPr>
            </w:pPr>
            <w:r w:rsidRPr="003B3A13">
              <w:rPr>
                <w:color w:val="000000"/>
                <w:sz w:val="16"/>
              </w:rPr>
              <w:t>1</w:t>
            </w:r>
          </w:p>
        </w:tc>
      </w:tr>
      <w:tr w:rsidR="004D5550" w:rsidRPr="003B3A13" w14:paraId="06714906" w14:textId="77777777" w:rsidTr="007D4600">
        <w:trPr>
          <w:cantSplit/>
          <w:jc w:val="center"/>
          <w:ins w:id="9" w:author="Spanish83" w:date="2020-08-05T16:19:00Z"/>
        </w:trPr>
        <w:tc>
          <w:tcPr>
            <w:tcW w:w="1404" w:type="dxa"/>
            <w:tcBorders>
              <w:top w:val="single" w:sz="6" w:space="0" w:color="auto"/>
              <w:left w:val="double" w:sz="6" w:space="0" w:color="auto"/>
              <w:bottom w:val="single" w:sz="6" w:space="0" w:color="auto"/>
              <w:right w:val="single" w:sz="6" w:space="0" w:color="auto"/>
            </w:tcBorders>
          </w:tcPr>
          <w:p w14:paraId="4E2C7DD1" w14:textId="77777777" w:rsidR="004D5550" w:rsidRPr="003B3A13" w:rsidRDefault="004D5550" w:rsidP="007D4600">
            <w:pPr>
              <w:spacing w:before="40" w:after="40" w:line="175" w:lineRule="exact"/>
              <w:ind w:right="-74"/>
              <w:rPr>
                <w:ins w:id="10" w:author="Spanish83" w:date="2020-08-05T16:19:00Z"/>
                <w:color w:val="000000"/>
                <w:sz w:val="16"/>
              </w:rPr>
            </w:pPr>
            <w:ins w:id="11" w:author="Spanish83" w:date="2020-08-05T16:19:00Z">
              <w:r w:rsidRPr="003B3A13">
                <w:rPr>
                  <w:color w:val="000000"/>
                  <w:sz w:val="16"/>
                </w:rPr>
                <w:t>137</w:t>
              </w:r>
            </w:ins>
            <w:ins w:id="12" w:author="Spanish83" w:date="2020-08-05T16:20:00Z">
              <w:r w:rsidRPr="003B3A13">
                <w:rPr>
                  <w:color w:val="000000"/>
                  <w:sz w:val="16"/>
                </w:rPr>
                <w:t>,</w:t>
              </w:r>
            </w:ins>
            <w:ins w:id="13" w:author="Spanish83" w:date="2020-08-05T16:19:00Z">
              <w:r w:rsidRPr="003B3A13">
                <w:rPr>
                  <w:color w:val="000000"/>
                  <w:sz w:val="16"/>
                </w:rPr>
                <w:t>175-137</w:t>
              </w:r>
            </w:ins>
            <w:ins w:id="14" w:author="Spanish83" w:date="2020-08-05T16:20:00Z">
              <w:r w:rsidRPr="003B3A13">
                <w:rPr>
                  <w:color w:val="000000"/>
                  <w:sz w:val="16"/>
                </w:rPr>
                <w:t>,</w:t>
              </w:r>
            </w:ins>
            <w:ins w:id="15" w:author="Spanish83" w:date="2020-08-05T16:19:00Z">
              <w:r w:rsidRPr="003B3A13">
                <w:rPr>
                  <w:color w:val="000000"/>
                  <w:sz w:val="16"/>
                </w:rPr>
                <w:t>825</w:t>
              </w:r>
            </w:ins>
          </w:p>
        </w:tc>
        <w:tc>
          <w:tcPr>
            <w:tcW w:w="1182" w:type="dxa"/>
            <w:tcBorders>
              <w:top w:val="single" w:sz="6" w:space="0" w:color="auto"/>
              <w:left w:val="single" w:sz="6" w:space="0" w:color="auto"/>
              <w:bottom w:val="single" w:sz="6" w:space="0" w:color="auto"/>
              <w:right w:val="single" w:sz="6" w:space="0" w:color="auto"/>
            </w:tcBorders>
          </w:tcPr>
          <w:p w14:paraId="1BE39FC8" w14:textId="77777777" w:rsidR="004D5550" w:rsidRPr="003B3A13" w:rsidRDefault="004D5550" w:rsidP="007D4600">
            <w:pPr>
              <w:spacing w:before="40" w:after="40" w:line="175" w:lineRule="exact"/>
              <w:ind w:right="-74"/>
              <w:rPr>
                <w:ins w:id="16" w:author="Spanish83" w:date="2020-08-05T16:19:00Z"/>
                <w:rStyle w:val="Artref"/>
                <w:b/>
                <w:bCs/>
                <w:color w:val="000000"/>
                <w:sz w:val="16"/>
              </w:rPr>
            </w:pPr>
            <w:ins w:id="17" w:author="Spanish83" w:date="2020-08-05T16:20:00Z">
              <w:r w:rsidRPr="003B3A13">
                <w:rPr>
                  <w:b/>
                  <w:bCs/>
                  <w:color w:val="000000"/>
                  <w:sz w:val="16"/>
                </w:rPr>
                <w:t>5.208</w:t>
              </w:r>
            </w:ins>
          </w:p>
        </w:tc>
        <w:tc>
          <w:tcPr>
            <w:tcW w:w="2515" w:type="dxa"/>
            <w:tcBorders>
              <w:top w:val="single" w:sz="6" w:space="0" w:color="auto"/>
              <w:left w:val="single" w:sz="6" w:space="0" w:color="auto"/>
              <w:bottom w:val="single" w:sz="6" w:space="0" w:color="auto"/>
              <w:right w:val="single" w:sz="6" w:space="0" w:color="auto"/>
            </w:tcBorders>
          </w:tcPr>
          <w:p w14:paraId="067581DE" w14:textId="77777777" w:rsidR="004D5550" w:rsidRPr="003B3A13" w:rsidRDefault="004D5550" w:rsidP="007D4600">
            <w:pPr>
              <w:spacing w:before="40" w:after="40" w:line="175" w:lineRule="exact"/>
              <w:ind w:left="187" w:right="-57" w:hanging="187"/>
              <w:rPr>
                <w:ins w:id="18" w:author="Spanish83" w:date="2020-08-05T16:19:00Z"/>
                <w:color w:val="000000"/>
                <w:sz w:val="16"/>
              </w:rPr>
            </w:pPr>
            <w:ins w:id="19" w:author="Spanish83" w:date="2020-08-05T16:20:00Z">
              <w:r w:rsidRPr="003B3A13">
                <w:rPr>
                  <w:color w:val="000000"/>
                  <w:sz w:val="16"/>
                </w:rPr>
                <w:t>MÓVIL POR SATÉLITE (no OSG)</w:t>
              </w:r>
            </w:ins>
          </w:p>
        </w:tc>
        <w:tc>
          <w:tcPr>
            <w:tcW w:w="402" w:type="dxa"/>
            <w:tcBorders>
              <w:top w:val="single" w:sz="6" w:space="0" w:color="auto"/>
              <w:left w:val="single" w:sz="6" w:space="0" w:color="auto"/>
              <w:bottom w:val="single" w:sz="6" w:space="0" w:color="auto"/>
              <w:right w:val="single" w:sz="6" w:space="0" w:color="auto"/>
            </w:tcBorders>
          </w:tcPr>
          <w:p w14:paraId="6503DCB1" w14:textId="6D76D8BE" w:rsidR="004D5550" w:rsidRPr="003B3A13" w:rsidRDefault="004457C3" w:rsidP="007D4600">
            <w:pPr>
              <w:pStyle w:val="TableofFigures"/>
              <w:tabs>
                <w:tab w:val="clear" w:pos="10773"/>
                <w:tab w:val="left" w:pos="1134"/>
                <w:tab w:val="left" w:pos="1871"/>
                <w:tab w:val="left" w:pos="2268"/>
              </w:tabs>
              <w:spacing w:before="40" w:after="40" w:line="175" w:lineRule="exact"/>
              <w:jc w:val="center"/>
              <w:rPr>
                <w:ins w:id="20" w:author="Spanish83" w:date="2020-08-05T16:19:00Z"/>
                <w:rFonts w:ascii="Times New Roman" w:hAnsi="Times New Roman"/>
                <w:color w:val="000000"/>
                <w:lang w:val="es-ES_tradnl"/>
              </w:rPr>
            </w:pPr>
            <w:ins w:id="21" w:author="Spanish" w:date="2020-10-29T17:55:00Z">
              <w:r w:rsidRPr="004457C3">
                <w:rPr>
                  <w:rFonts w:ascii="Symbol" w:hAnsi="Symbol" w:cs="Calibri"/>
                  <w:color w:val="000000"/>
                  <w:sz w:val="24"/>
                  <w:szCs w:val="22"/>
                  <w:lang w:val="es-ES_tradnl"/>
                </w:rPr>
                <w:t></w:t>
              </w:r>
            </w:ins>
          </w:p>
        </w:tc>
        <w:tc>
          <w:tcPr>
            <w:tcW w:w="2966" w:type="dxa"/>
            <w:tcBorders>
              <w:top w:val="single" w:sz="6" w:space="0" w:color="auto"/>
              <w:left w:val="single" w:sz="6" w:space="0" w:color="auto"/>
              <w:bottom w:val="single" w:sz="6" w:space="0" w:color="auto"/>
              <w:right w:val="single" w:sz="6" w:space="0" w:color="auto"/>
            </w:tcBorders>
          </w:tcPr>
          <w:p w14:paraId="6036513C" w14:textId="77777777" w:rsidR="004D5550" w:rsidRPr="003B3A13" w:rsidRDefault="004D5550" w:rsidP="007D4600">
            <w:pPr>
              <w:pStyle w:val="TableofFigures"/>
              <w:tabs>
                <w:tab w:val="clear" w:pos="10773"/>
                <w:tab w:val="left" w:pos="1134"/>
                <w:tab w:val="left" w:pos="1871"/>
                <w:tab w:val="left" w:pos="2268"/>
              </w:tabs>
              <w:spacing w:before="40" w:after="40" w:line="175" w:lineRule="exact"/>
              <w:ind w:left="187" w:hanging="187"/>
              <w:rPr>
                <w:ins w:id="22" w:author="Spanish83" w:date="2020-08-05T16:21:00Z"/>
                <w:rFonts w:ascii="Times New Roman" w:hAnsi="Times New Roman"/>
                <w:lang w:val="es-ES_tradnl"/>
              </w:rPr>
            </w:pPr>
            <w:ins w:id="23" w:author="Spanish83" w:date="2020-08-05T16:21:00Z">
              <w:r w:rsidRPr="003B3A13">
                <w:rPr>
                  <w:rFonts w:ascii="Times New Roman" w:hAnsi="Times New Roman"/>
                  <w:lang w:val="es-ES_tradnl"/>
                </w:rPr>
                <w:t>OPERACIONES ESPACIALES</w:t>
              </w:r>
            </w:ins>
            <w:ins w:id="24" w:author="Spanish83" w:date="2020-08-05T16:22:00Z">
              <w:r w:rsidRPr="003B3A13">
                <w:rPr>
                  <w:rFonts w:ascii="Times New Roman" w:hAnsi="Times New Roman"/>
                  <w:lang w:val="es-ES_tradnl"/>
                </w:rPr>
                <w:t xml:space="preserve"> (</w:t>
              </w:r>
            </w:ins>
            <w:ins w:id="25" w:author="Spanish83" w:date="2020-08-06T14:37:00Z">
              <w:r w:rsidRPr="003B3A13">
                <w:rPr>
                  <w:rFonts w:ascii="Times New Roman" w:hAnsi="Times New Roman"/>
                  <w:lang w:val="es-ES_tradnl"/>
                </w:rPr>
                <w:t xml:space="preserve">salvo misiones de corta duración (no OSG) de conformidad con la Resolución </w:t>
              </w:r>
              <w:r w:rsidRPr="003B3A13">
                <w:rPr>
                  <w:rFonts w:ascii="Times New Roman" w:hAnsi="Times New Roman"/>
                  <w:b/>
                  <w:bCs/>
                  <w:lang w:val="es-ES_tradnl"/>
                </w:rPr>
                <w:t>660</w:t>
              </w:r>
              <w:r w:rsidRPr="003B3A13">
                <w:rPr>
                  <w:rFonts w:ascii="Times New Roman" w:hAnsi="Times New Roman"/>
                  <w:lang w:val="es-ES_tradnl"/>
                </w:rPr>
                <w:t xml:space="preserve"> (</w:t>
              </w:r>
              <w:r w:rsidRPr="003B3A13">
                <w:rPr>
                  <w:rFonts w:ascii="Times New Roman" w:hAnsi="Times New Roman"/>
                  <w:b/>
                  <w:bCs/>
                  <w:lang w:val="es-ES_tradnl"/>
                </w:rPr>
                <w:t>CMR-19</w:t>
              </w:r>
              <w:r w:rsidRPr="003B3A13">
                <w:rPr>
                  <w:rFonts w:ascii="Times New Roman" w:hAnsi="Times New Roman"/>
                  <w:lang w:val="es-ES_tradnl"/>
                </w:rPr>
                <w:t>) (</w:t>
              </w:r>
            </w:ins>
            <w:ins w:id="26" w:author="Spanish83" w:date="2020-08-06T14:38:00Z">
              <w:r w:rsidRPr="003B3A13">
                <w:rPr>
                  <w:rFonts w:ascii="Times New Roman" w:hAnsi="Times New Roman"/>
                  <w:lang w:val="es-ES_tradnl"/>
                </w:rPr>
                <w:t>v</w:t>
              </w:r>
            </w:ins>
            <w:ins w:id="27" w:author="Spanish83" w:date="2020-08-06T14:37:00Z">
              <w:r w:rsidRPr="003B3A13">
                <w:rPr>
                  <w:rFonts w:ascii="Times New Roman" w:hAnsi="Times New Roman"/>
                  <w:lang w:val="es-ES_tradnl"/>
                </w:rPr>
                <w:t>éase el</w:t>
              </w:r>
            </w:ins>
            <w:ins w:id="28" w:author="Spanish83" w:date="2020-08-06T14:38:00Z">
              <w:r w:rsidRPr="003B3A13">
                <w:rPr>
                  <w:rFonts w:ascii="Times New Roman" w:hAnsi="Times New Roman"/>
                  <w:lang w:val="es-ES_tradnl"/>
                </w:rPr>
                <w:t xml:space="preserve"> número </w:t>
              </w:r>
            </w:ins>
            <w:ins w:id="29" w:author="Spanish83" w:date="2020-08-05T16:22:00Z">
              <w:r w:rsidRPr="003B3A13">
                <w:rPr>
                  <w:rFonts w:ascii="Times New Roman" w:hAnsi="Times New Roman"/>
                  <w:b/>
                  <w:bCs/>
                  <w:lang w:val="es-ES_tradnl"/>
                </w:rPr>
                <w:t>5.209A</w:t>
              </w:r>
              <w:r w:rsidRPr="003B3A13">
                <w:rPr>
                  <w:rFonts w:ascii="Times New Roman" w:hAnsi="Times New Roman"/>
                  <w:lang w:val="es-ES_tradnl"/>
                </w:rPr>
                <w:t>))</w:t>
              </w:r>
            </w:ins>
          </w:p>
          <w:p w14:paraId="1ED749F5" w14:textId="77777777" w:rsidR="004D5550" w:rsidRPr="003B3A13" w:rsidRDefault="004D5550" w:rsidP="007D4600">
            <w:pPr>
              <w:pStyle w:val="TableofFigures"/>
              <w:spacing w:after="40" w:line="175" w:lineRule="exact"/>
              <w:ind w:left="187" w:hanging="187"/>
              <w:rPr>
                <w:ins w:id="30" w:author="Spanish83" w:date="2020-08-05T16:21:00Z"/>
                <w:rFonts w:ascii="Times New Roman" w:hAnsi="Times New Roman"/>
                <w:lang w:val="es-ES_tradnl"/>
              </w:rPr>
            </w:pPr>
            <w:ins w:id="31" w:author="Spanish83" w:date="2020-08-05T16:21:00Z">
              <w:r w:rsidRPr="003B3A13">
                <w:rPr>
                  <w:rFonts w:ascii="Times New Roman" w:hAnsi="Times New Roman"/>
                  <w:lang w:val="es-ES_tradnl"/>
                </w:rPr>
                <w:t>METEOROLÓGICO POR</w:t>
              </w:r>
              <w:r w:rsidRPr="003B3A13">
                <w:rPr>
                  <w:rFonts w:ascii="Times New Roman" w:hAnsi="Times New Roman"/>
                  <w:lang w:val="es-ES_tradnl"/>
                </w:rPr>
                <w:br/>
                <w:t>SATÉLITE</w:t>
              </w:r>
            </w:ins>
          </w:p>
          <w:p w14:paraId="443D09B4" w14:textId="77777777" w:rsidR="004D5550" w:rsidRPr="003B3A13" w:rsidRDefault="004D5550" w:rsidP="007D4600">
            <w:pPr>
              <w:pStyle w:val="TableofFigures"/>
              <w:tabs>
                <w:tab w:val="clear" w:pos="10773"/>
                <w:tab w:val="left" w:pos="1134"/>
                <w:tab w:val="left" w:pos="1871"/>
                <w:tab w:val="left" w:pos="2268"/>
              </w:tabs>
              <w:spacing w:before="40" w:after="40" w:line="175" w:lineRule="exact"/>
              <w:ind w:left="187" w:hanging="187"/>
              <w:rPr>
                <w:ins w:id="32" w:author="Spanish83" w:date="2020-08-05T16:19:00Z"/>
                <w:rFonts w:ascii="Times New Roman" w:hAnsi="Times New Roman"/>
                <w:lang w:val="es-ES_tradnl"/>
              </w:rPr>
            </w:pPr>
            <w:ins w:id="33" w:author="Spanish83" w:date="2020-08-05T16:21:00Z">
              <w:r w:rsidRPr="003B3A13">
                <w:rPr>
                  <w:rFonts w:ascii="Times New Roman" w:hAnsi="Times New Roman"/>
                  <w:lang w:val="es-ES_tradnl"/>
                </w:rPr>
                <w:t>INVESTIGACIÓN ESPACIAL</w:t>
              </w:r>
            </w:ins>
          </w:p>
        </w:tc>
        <w:tc>
          <w:tcPr>
            <w:tcW w:w="389" w:type="dxa"/>
            <w:gridSpan w:val="2"/>
            <w:tcBorders>
              <w:top w:val="single" w:sz="6" w:space="0" w:color="auto"/>
              <w:left w:val="single" w:sz="6" w:space="0" w:color="auto"/>
              <w:bottom w:val="single" w:sz="6" w:space="0" w:color="auto"/>
              <w:right w:val="single" w:sz="6" w:space="0" w:color="auto"/>
            </w:tcBorders>
          </w:tcPr>
          <w:p w14:paraId="74AA2617" w14:textId="7A057C2A" w:rsidR="004D5550" w:rsidRPr="003B3A13" w:rsidRDefault="004457C3" w:rsidP="007D4600">
            <w:pPr>
              <w:spacing w:before="40" w:after="40" w:line="175" w:lineRule="exact"/>
              <w:ind w:left="-57" w:right="-57"/>
              <w:jc w:val="center"/>
              <w:rPr>
                <w:ins w:id="34" w:author="Spanish83" w:date="2020-08-05T16:19:00Z"/>
                <w:color w:val="000000"/>
                <w:sz w:val="16"/>
              </w:rPr>
            </w:pPr>
            <w:ins w:id="35" w:author="Spanish" w:date="2020-10-29T17:55:00Z">
              <w:r w:rsidRPr="004457C3">
                <w:rPr>
                  <w:rFonts w:ascii="Symbol" w:hAnsi="Symbol" w:cs="Calibri"/>
                  <w:color w:val="000000"/>
                  <w:szCs w:val="22"/>
                </w:rPr>
                <w:t></w:t>
              </w:r>
            </w:ins>
          </w:p>
        </w:tc>
        <w:tc>
          <w:tcPr>
            <w:tcW w:w="1804" w:type="dxa"/>
            <w:tcBorders>
              <w:top w:val="single" w:sz="6" w:space="0" w:color="auto"/>
              <w:left w:val="single" w:sz="6" w:space="0" w:color="auto"/>
              <w:bottom w:val="single" w:sz="6" w:space="0" w:color="auto"/>
              <w:right w:val="single" w:sz="6" w:space="0" w:color="auto"/>
            </w:tcBorders>
          </w:tcPr>
          <w:p w14:paraId="3E84292E" w14:textId="77777777" w:rsidR="004D5550" w:rsidRPr="003B3A13" w:rsidRDefault="004D5550" w:rsidP="007D4600">
            <w:pPr>
              <w:spacing w:before="40" w:after="40" w:line="175" w:lineRule="exact"/>
              <w:rPr>
                <w:ins w:id="36" w:author="Spanish83" w:date="2020-08-05T16:19:00Z"/>
                <w:rStyle w:val="Artref"/>
                <w:b/>
                <w:bCs/>
                <w:color w:val="000000"/>
                <w:sz w:val="16"/>
              </w:rPr>
            </w:pPr>
            <w:ins w:id="37" w:author="Spanish83" w:date="2020-08-05T16:20:00Z">
              <w:r w:rsidRPr="003B3A13">
                <w:rPr>
                  <w:b/>
                  <w:bCs/>
                  <w:color w:val="000000"/>
                  <w:sz w:val="16"/>
                </w:rPr>
                <w:t>9.12, 9.12A, 9.13, 9.14</w:t>
              </w:r>
            </w:ins>
          </w:p>
        </w:tc>
        <w:tc>
          <w:tcPr>
            <w:tcW w:w="3686" w:type="dxa"/>
            <w:tcBorders>
              <w:top w:val="single" w:sz="6" w:space="0" w:color="auto"/>
              <w:bottom w:val="single" w:sz="6" w:space="0" w:color="auto"/>
              <w:right w:val="single" w:sz="6" w:space="0" w:color="auto"/>
            </w:tcBorders>
          </w:tcPr>
          <w:p w14:paraId="6F2CA80B" w14:textId="77777777" w:rsidR="004D5550" w:rsidRPr="003B3A13" w:rsidRDefault="004D5550" w:rsidP="007D4600">
            <w:pPr>
              <w:spacing w:before="40" w:after="40" w:line="175" w:lineRule="exact"/>
              <w:ind w:left="187" w:hanging="187"/>
              <w:rPr>
                <w:ins w:id="38" w:author="Spanish83" w:date="2020-08-05T16:21:00Z"/>
                <w:color w:val="000000"/>
                <w:sz w:val="16"/>
              </w:rPr>
            </w:pPr>
            <w:ins w:id="39" w:author="Spanish83" w:date="2020-08-05T16:21:00Z">
              <w:r w:rsidRPr="003B3A13">
                <w:rPr>
                  <w:color w:val="000000"/>
                  <w:sz w:val="16"/>
                </w:rPr>
                <w:t>FIJO (</w:t>
              </w:r>
              <w:r w:rsidRPr="003B3A13">
                <w:rPr>
                  <w:rStyle w:val="Artref"/>
                  <w:b/>
                  <w:bCs/>
                  <w:color w:val="000000"/>
                  <w:sz w:val="16"/>
                </w:rPr>
                <w:t>5.204</w:t>
              </w:r>
              <w:r w:rsidRPr="003B3A13">
                <w:rPr>
                  <w:color w:val="000000"/>
                  <w:sz w:val="16"/>
                </w:rPr>
                <w:t xml:space="preserve">, </w:t>
              </w:r>
              <w:r w:rsidRPr="003B3A13">
                <w:rPr>
                  <w:rStyle w:val="Artref"/>
                  <w:b/>
                  <w:bCs/>
                  <w:color w:val="000000"/>
                  <w:sz w:val="16"/>
                </w:rPr>
                <w:t>5.205</w:t>
              </w:r>
              <w:r w:rsidRPr="003B3A13">
                <w:rPr>
                  <w:color w:val="000000"/>
                  <w:sz w:val="16"/>
                </w:rPr>
                <w:t>)</w:t>
              </w:r>
            </w:ins>
          </w:p>
          <w:p w14:paraId="1F37A223" w14:textId="77777777" w:rsidR="004D5550" w:rsidRPr="003B3A13" w:rsidRDefault="004D5550" w:rsidP="007D4600">
            <w:pPr>
              <w:spacing w:before="0" w:after="40" w:line="175" w:lineRule="exact"/>
              <w:ind w:left="187" w:hanging="187"/>
              <w:rPr>
                <w:ins w:id="40" w:author="Spanish83" w:date="2020-08-05T16:21:00Z"/>
                <w:color w:val="000000"/>
                <w:sz w:val="16"/>
              </w:rPr>
            </w:pPr>
            <w:ins w:id="41" w:author="Spanish83" w:date="2020-08-05T16:21:00Z">
              <w:r w:rsidRPr="003B3A13">
                <w:rPr>
                  <w:color w:val="000000"/>
                  <w:sz w:val="16"/>
                </w:rPr>
                <w:t>MÓVIL TERRESTRE (</w:t>
              </w:r>
              <w:r w:rsidRPr="003B3A13">
                <w:rPr>
                  <w:rStyle w:val="Artref"/>
                  <w:b/>
                  <w:bCs/>
                  <w:color w:val="000000"/>
                  <w:sz w:val="16"/>
                </w:rPr>
                <w:t>5.204</w:t>
              </w:r>
              <w:r w:rsidRPr="003B3A13">
                <w:rPr>
                  <w:color w:val="000000"/>
                  <w:sz w:val="16"/>
                </w:rPr>
                <w:t xml:space="preserve">, </w:t>
              </w:r>
              <w:r w:rsidRPr="003B3A13">
                <w:rPr>
                  <w:rStyle w:val="Artref"/>
                  <w:b/>
                  <w:bCs/>
                  <w:color w:val="000000"/>
                  <w:sz w:val="16"/>
                </w:rPr>
                <w:t>5.205</w:t>
              </w:r>
              <w:r w:rsidRPr="003B3A13">
                <w:rPr>
                  <w:color w:val="000000"/>
                  <w:sz w:val="16"/>
                </w:rPr>
                <w:t>)</w:t>
              </w:r>
            </w:ins>
          </w:p>
          <w:p w14:paraId="3453E12C" w14:textId="77777777" w:rsidR="004D5550" w:rsidRPr="003B3A13" w:rsidRDefault="004D5550" w:rsidP="007D4600">
            <w:pPr>
              <w:spacing w:before="0" w:after="40" w:line="175" w:lineRule="exact"/>
              <w:ind w:left="187" w:hanging="187"/>
              <w:rPr>
                <w:ins w:id="42" w:author="Spanish83" w:date="2020-08-05T16:21:00Z"/>
                <w:color w:val="000000"/>
                <w:sz w:val="16"/>
              </w:rPr>
            </w:pPr>
            <w:ins w:id="43" w:author="Spanish83" w:date="2020-08-05T16:21:00Z">
              <w:r w:rsidRPr="003B3A13">
                <w:rPr>
                  <w:color w:val="000000"/>
                  <w:sz w:val="16"/>
                </w:rPr>
                <w:t>MÓVIL MARÍTIMO (</w:t>
              </w:r>
              <w:r w:rsidRPr="003B3A13">
                <w:rPr>
                  <w:rStyle w:val="Artref"/>
                  <w:b/>
                  <w:bCs/>
                  <w:color w:val="000000"/>
                  <w:sz w:val="16"/>
                </w:rPr>
                <w:t>5.204</w:t>
              </w:r>
              <w:r w:rsidRPr="003B3A13">
                <w:rPr>
                  <w:color w:val="000000"/>
                  <w:sz w:val="16"/>
                </w:rPr>
                <w:t xml:space="preserve">, </w:t>
              </w:r>
              <w:r w:rsidRPr="003B3A13">
                <w:rPr>
                  <w:rStyle w:val="Artref"/>
                  <w:b/>
                  <w:bCs/>
                  <w:color w:val="000000"/>
                  <w:sz w:val="16"/>
                </w:rPr>
                <w:t>5.205</w:t>
              </w:r>
              <w:r w:rsidRPr="003B3A13">
                <w:rPr>
                  <w:color w:val="000000"/>
                  <w:sz w:val="16"/>
                </w:rPr>
                <w:t>)</w:t>
              </w:r>
            </w:ins>
          </w:p>
          <w:p w14:paraId="10F22144" w14:textId="77777777" w:rsidR="004D5550" w:rsidRPr="003B3A13" w:rsidRDefault="004D5550" w:rsidP="007D4600">
            <w:pPr>
              <w:spacing w:before="0" w:after="40" w:line="175" w:lineRule="exact"/>
              <w:ind w:left="187" w:hanging="187"/>
              <w:rPr>
                <w:ins w:id="44" w:author="Spanish83" w:date="2020-08-05T16:21:00Z"/>
                <w:sz w:val="16"/>
              </w:rPr>
            </w:pPr>
            <w:ins w:id="45" w:author="Spanish83" w:date="2020-08-05T16:21:00Z">
              <w:r w:rsidRPr="003B3A13">
                <w:rPr>
                  <w:color w:val="000000"/>
                  <w:sz w:val="16"/>
                </w:rPr>
                <w:t>MÓVIL AERONÁUTICO (OR) (</w:t>
              </w:r>
              <w:r w:rsidRPr="003B3A13">
                <w:rPr>
                  <w:rStyle w:val="Artref"/>
                  <w:b/>
                  <w:bCs/>
                  <w:color w:val="000000"/>
                  <w:sz w:val="16"/>
                </w:rPr>
                <w:t>5.204</w:t>
              </w:r>
              <w:r w:rsidRPr="003B3A13">
                <w:rPr>
                  <w:color w:val="000000"/>
                  <w:sz w:val="16"/>
                </w:rPr>
                <w:t xml:space="preserve">, </w:t>
              </w:r>
              <w:r w:rsidRPr="003B3A13">
                <w:rPr>
                  <w:rStyle w:val="Artref"/>
                  <w:b/>
                  <w:bCs/>
                  <w:color w:val="000000"/>
                  <w:sz w:val="16"/>
                </w:rPr>
                <w:t>5.206</w:t>
              </w:r>
              <w:r w:rsidRPr="003B3A13">
                <w:rPr>
                  <w:sz w:val="16"/>
                  <w:szCs w:val="16"/>
                </w:rPr>
                <w:t>)</w:t>
              </w:r>
            </w:ins>
          </w:p>
          <w:p w14:paraId="33F2DDBC" w14:textId="77777777" w:rsidR="004D5550" w:rsidRPr="003B3A13" w:rsidRDefault="004D5550" w:rsidP="004D5550">
            <w:pPr>
              <w:spacing w:before="0" w:after="40" w:line="175" w:lineRule="exact"/>
              <w:ind w:left="187" w:hanging="187"/>
              <w:rPr>
                <w:ins w:id="46" w:author="Spanish83" w:date="2020-08-05T16:19:00Z"/>
                <w:color w:val="000000"/>
              </w:rPr>
            </w:pPr>
            <w:ins w:id="47" w:author="Spanish83" w:date="2020-08-05T16:21:00Z">
              <w:r w:rsidRPr="003B3A13">
                <w:rPr>
                  <w:color w:val="000000"/>
                  <w:sz w:val="16"/>
                </w:rPr>
                <w:t>RADIODIFUSIÓN (</w:t>
              </w:r>
              <w:r w:rsidRPr="003B3A13">
                <w:rPr>
                  <w:b/>
                  <w:bCs/>
                  <w:sz w:val="16"/>
                </w:rPr>
                <w:t>5.207</w:t>
              </w:r>
              <w:r w:rsidRPr="003B3A13">
                <w:rPr>
                  <w:color w:val="000000"/>
                  <w:sz w:val="16"/>
                </w:rPr>
                <w:t>)</w:t>
              </w:r>
            </w:ins>
          </w:p>
        </w:tc>
        <w:tc>
          <w:tcPr>
            <w:tcW w:w="568" w:type="dxa"/>
            <w:tcBorders>
              <w:top w:val="single" w:sz="6" w:space="0" w:color="auto"/>
              <w:left w:val="single" w:sz="6" w:space="0" w:color="auto"/>
              <w:bottom w:val="single" w:sz="6" w:space="0" w:color="auto"/>
              <w:right w:val="double" w:sz="6" w:space="0" w:color="auto"/>
            </w:tcBorders>
          </w:tcPr>
          <w:p w14:paraId="07313956" w14:textId="77777777" w:rsidR="004D5550" w:rsidRPr="003B3A13" w:rsidRDefault="004D5550" w:rsidP="007D4600">
            <w:pPr>
              <w:spacing w:before="40" w:after="40" w:line="175" w:lineRule="exact"/>
              <w:jc w:val="center"/>
              <w:rPr>
                <w:ins w:id="48" w:author="Spanish83" w:date="2020-08-05T16:19:00Z"/>
                <w:color w:val="000000"/>
                <w:sz w:val="16"/>
              </w:rPr>
            </w:pPr>
            <w:ins w:id="49" w:author="Spanish83" w:date="2020-08-05T16:20:00Z">
              <w:r w:rsidRPr="003B3A13">
                <w:rPr>
                  <w:color w:val="000000"/>
                  <w:sz w:val="16"/>
                </w:rPr>
                <w:t>1</w:t>
              </w:r>
            </w:ins>
          </w:p>
        </w:tc>
      </w:tr>
    </w:tbl>
    <w:p w14:paraId="430B282C" w14:textId="77777777" w:rsidR="004D5550" w:rsidRPr="003B3A13" w:rsidRDefault="004D5550" w:rsidP="004D5550">
      <w:r w:rsidRPr="003B3A13">
        <w:rPr>
          <w:b/>
          <w:bCs/>
          <w:i/>
          <w:iCs/>
        </w:rPr>
        <w:t>Motivos</w:t>
      </w:r>
      <w:r w:rsidRPr="003B3A13">
        <w:rPr>
          <w:i/>
          <w:iCs/>
        </w:rPr>
        <w:t xml:space="preserve">: La CMR-19 adoptó el número </w:t>
      </w:r>
      <w:r w:rsidRPr="003B3A13">
        <w:rPr>
          <w:b/>
          <w:bCs/>
          <w:i/>
          <w:iCs/>
        </w:rPr>
        <w:t>5.209A</w:t>
      </w:r>
      <w:r w:rsidRPr="003B3A13">
        <w:rPr>
          <w:i/>
          <w:iCs/>
        </w:rPr>
        <w:t xml:space="preserve">, que exime a los sistemas de satélites no geoestacionarios del servicio de operaciones espaciales identificados como misiones de corta duración de la coordinación con arreglo al número </w:t>
      </w:r>
      <w:r w:rsidRPr="003B3A13">
        <w:rPr>
          <w:b/>
          <w:bCs/>
          <w:i/>
          <w:iCs/>
        </w:rPr>
        <w:t>9.11A</w:t>
      </w:r>
      <w:r w:rsidRPr="003B3A13">
        <w:rPr>
          <w:i/>
          <w:iCs/>
        </w:rPr>
        <w:t>.</w:t>
      </w:r>
    </w:p>
    <w:p w14:paraId="1EDDBA99" w14:textId="4116526C" w:rsidR="004D5550" w:rsidRPr="003B3A13" w:rsidRDefault="004D5550" w:rsidP="004D5550">
      <w:r w:rsidRPr="003B3A13">
        <w:rPr>
          <w:i/>
          <w:iCs/>
        </w:rPr>
        <w:t>Fecha de aplicación efectiva de la Regla modificada: inmediatamente después de la aprobación de la Regla.</w:t>
      </w:r>
    </w:p>
    <w:p w14:paraId="1E556AD8" w14:textId="77777777" w:rsidR="004D5550" w:rsidRPr="003B3A13" w:rsidRDefault="004D5550" w:rsidP="004D5550"/>
    <w:p w14:paraId="3994796F" w14:textId="100362DB" w:rsidR="004D5550" w:rsidRPr="003B3A13" w:rsidRDefault="004D5550" w:rsidP="004D5550">
      <w:pPr>
        <w:sectPr w:rsidR="004D5550" w:rsidRPr="003B3A13" w:rsidSect="0004043D">
          <w:headerReference w:type="first" r:id="rId39"/>
          <w:pgSz w:w="16834" w:h="11907" w:orient="landscape"/>
          <w:pgMar w:top="1134" w:right="1418" w:bottom="1134" w:left="1418" w:header="720" w:footer="720" w:gutter="0"/>
          <w:paperSrc w:first="15" w:other="15"/>
          <w:cols w:space="720"/>
          <w:titlePg/>
          <w:docGrid w:linePitch="326"/>
        </w:sectPr>
      </w:pPr>
    </w:p>
    <w:p w14:paraId="6722D8D5" w14:textId="77777777" w:rsidR="004D5550" w:rsidRPr="003B3A13" w:rsidRDefault="004D5550" w:rsidP="004D5550">
      <w:pPr>
        <w:pStyle w:val="AnnexNoTitle0"/>
        <w:rPr>
          <w:rFonts w:ascii="Times New Roman" w:hAnsi="Times New Roman" w:cs="Times New Roman"/>
          <w:lang w:val="es-ES_tradnl"/>
        </w:rPr>
      </w:pPr>
      <w:r w:rsidRPr="003B3A13">
        <w:rPr>
          <w:rFonts w:ascii="Times New Roman" w:hAnsi="Times New Roman" w:cs="Times New Roman"/>
          <w:lang w:val="es-ES_tradnl"/>
        </w:rPr>
        <w:lastRenderedPageBreak/>
        <w:t>ANEXO 2</w:t>
      </w:r>
    </w:p>
    <w:p w14:paraId="3EE546F6" w14:textId="77777777" w:rsidR="004D5550" w:rsidRPr="00AD79B9" w:rsidRDefault="004D5550" w:rsidP="004D5550">
      <w:pPr>
        <w:pStyle w:val="Heading1"/>
        <w:jc w:val="center"/>
      </w:pPr>
      <w:r w:rsidRPr="00AD79B9">
        <w:t>Reglas relativas al</w:t>
      </w:r>
    </w:p>
    <w:p w14:paraId="7CE00E33" w14:textId="77777777" w:rsidR="004D5550" w:rsidRPr="00E804B3" w:rsidRDefault="004D5550" w:rsidP="004D5550">
      <w:pPr>
        <w:spacing w:before="240"/>
        <w:jc w:val="center"/>
        <w:rPr>
          <w:b/>
          <w:bCs/>
          <w:sz w:val="26"/>
          <w:szCs w:val="26"/>
        </w:rPr>
      </w:pPr>
      <w:r w:rsidRPr="00E804B3">
        <w:rPr>
          <w:b/>
          <w:bCs/>
          <w:sz w:val="26"/>
          <w:szCs w:val="26"/>
        </w:rPr>
        <w:t xml:space="preserve">ARTÍCULO </w:t>
      </w:r>
      <w:r w:rsidRPr="00E804B3">
        <w:rPr>
          <w:rStyle w:val="href2"/>
          <w:b/>
          <w:bCs/>
          <w:sz w:val="26"/>
          <w:szCs w:val="26"/>
        </w:rPr>
        <w:t>9</w:t>
      </w:r>
      <w:r w:rsidRPr="00E804B3">
        <w:rPr>
          <w:b/>
          <w:bCs/>
          <w:sz w:val="26"/>
          <w:szCs w:val="26"/>
        </w:rPr>
        <w:t xml:space="preserve"> del RR</w:t>
      </w:r>
    </w:p>
    <w:p w14:paraId="3A8DBBA1" w14:textId="77777777" w:rsidR="004D5550" w:rsidRPr="00AD79B9" w:rsidRDefault="004D5550" w:rsidP="004D5550">
      <w:pPr>
        <w:rPr>
          <w:b/>
          <w:bCs/>
        </w:rPr>
      </w:pPr>
      <w:r w:rsidRPr="00AD79B9">
        <w:rPr>
          <w:b/>
          <w:bCs/>
        </w:rPr>
        <w:t>MOD</w:t>
      </w:r>
    </w:p>
    <w:p w14:paraId="6A63E820" w14:textId="77777777" w:rsidR="004D5550" w:rsidRPr="00C7272F" w:rsidRDefault="004D5550" w:rsidP="004D55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bCs/>
          <w:color w:val="000000"/>
          <w:sz w:val="16"/>
          <w:szCs w:val="16"/>
        </w:rPr>
      </w:pPr>
      <w:r w:rsidRPr="00C7272F">
        <w:rPr>
          <w:b/>
          <w:color w:val="000000"/>
        </w:rPr>
        <w:t>9.21</w:t>
      </w:r>
    </w:p>
    <w:p w14:paraId="15CD0F42" w14:textId="77777777" w:rsidR="004D5550" w:rsidRPr="00AD79B9" w:rsidRDefault="004D5550" w:rsidP="004D5550">
      <w:pPr>
        <w:pStyle w:val="Heading1"/>
      </w:pPr>
      <w:r w:rsidRPr="00AD79B9">
        <w:t>1</w:t>
      </w:r>
      <w:r w:rsidRPr="00AD79B9">
        <w:tab/>
        <w:t xml:space="preserve">Notificación según el Artículo </w:t>
      </w:r>
      <w:r w:rsidRPr="00AD79B9">
        <w:rPr>
          <w:rStyle w:val="Artref"/>
        </w:rPr>
        <w:t>11</w:t>
      </w:r>
      <w:r w:rsidRPr="00AD79B9">
        <w:t xml:space="preserve"> antes de completar el procedi</w:t>
      </w:r>
      <w:r w:rsidRPr="00AD79B9">
        <w:softHyphen/>
        <w:t xml:space="preserve">miento del número </w:t>
      </w:r>
      <w:r w:rsidRPr="00AD79B9">
        <w:rPr>
          <w:rStyle w:val="Artref"/>
        </w:rPr>
        <w:t>9.21</w:t>
      </w:r>
    </w:p>
    <w:p w14:paraId="76CF2593" w14:textId="1D4C017A" w:rsidR="004D5550" w:rsidRPr="00AD79B9" w:rsidRDefault="004D5550" w:rsidP="004D5550">
      <w:r w:rsidRPr="00AD79B9">
        <w:t xml:space="preserve">La Oficina acepta notificaciones en virtud de lo dispuesto en el Artículo </w:t>
      </w:r>
      <w:r w:rsidRPr="00AD79B9">
        <w:rPr>
          <w:rStyle w:val="Artref"/>
          <w:b/>
          <w:color w:val="000000"/>
        </w:rPr>
        <w:t>11</w:t>
      </w:r>
      <w:r w:rsidRPr="00AD79B9">
        <w:t xml:space="preserve"> con una referencia al número </w:t>
      </w:r>
      <w:r w:rsidRPr="00AD79B9">
        <w:rPr>
          <w:rStyle w:val="Artref"/>
          <w:b/>
          <w:color w:val="000000"/>
        </w:rPr>
        <w:t>4.4</w:t>
      </w:r>
      <w:r w:rsidRPr="00AD79B9">
        <w:t xml:space="preserve"> en una banda en la que tenga que aplicarse el procedimiento de coordinación del número </w:t>
      </w:r>
      <w:r w:rsidRPr="00AD79B9">
        <w:rPr>
          <w:rStyle w:val="Artref"/>
          <w:b/>
          <w:color w:val="000000"/>
        </w:rPr>
        <w:t>9.21</w:t>
      </w:r>
      <w:r w:rsidRPr="00AD79B9">
        <w:t xml:space="preserve"> en cualquier momento antes de iniciar el procedimiento o durante la aplicación del procedimiento del número </w:t>
      </w:r>
      <w:r w:rsidRPr="00AD79B9">
        <w:rPr>
          <w:rStyle w:val="Artref"/>
          <w:b/>
          <w:color w:val="000000"/>
        </w:rPr>
        <w:t>9.21</w:t>
      </w:r>
      <w:r w:rsidRPr="00AD79B9">
        <w:t xml:space="preserve"> (véa</w:t>
      </w:r>
      <w:ins w:id="50" w:author="Satorre Sagredo, Lillian" w:date="2020-11-03T11:36:00Z">
        <w:r w:rsidR="00787D08">
          <w:t>n</w:t>
        </w:r>
      </w:ins>
      <w:r w:rsidRPr="00AD79B9">
        <w:t xml:space="preserve">se el número </w:t>
      </w:r>
      <w:r w:rsidRPr="00AD79B9">
        <w:rPr>
          <w:rStyle w:val="Artref"/>
          <w:b/>
          <w:color w:val="000000"/>
        </w:rPr>
        <w:t>11.31.1</w:t>
      </w:r>
      <w:ins w:id="51" w:author="Satorre Sagredo, Lillian" w:date="2020-11-03T11:36:00Z">
        <w:r w:rsidR="00787D08">
          <w:rPr>
            <w:rStyle w:val="Artref"/>
            <w:b/>
            <w:color w:val="000000"/>
          </w:rPr>
          <w:t xml:space="preserve"> </w:t>
        </w:r>
        <w:r w:rsidR="00787D08" w:rsidRPr="0017635C">
          <w:rPr>
            <w:rStyle w:val="Artref"/>
            <w:bCs/>
            <w:color w:val="000000"/>
          </w:rPr>
          <w:t>y</w:t>
        </w:r>
      </w:ins>
      <w:del w:id="52" w:author="Satorre Sagredo, Lillian" w:date="2020-11-03T11:36:00Z">
        <w:r w:rsidRPr="00AD79B9" w:rsidDel="00787D08">
          <w:delText>)</w:delText>
        </w:r>
      </w:del>
      <w:r w:rsidRPr="00AD79B9">
        <w:t xml:space="preserve">. </w:t>
      </w:r>
      <w:del w:id="53" w:author="Spanish83" w:date="2020-08-05T16:38:00Z">
        <w:r w:rsidRPr="00AD79B9" w:rsidDel="00805918">
          <w:delText xml:space="preserve">Para los casos de notificación en virtud de lo dispuesto en el Artículo </w:delText>
        </w:r>
        <w:r w:rsidRPr="00AD79B9" w:rsidDel="00805918">
          <w:rPr>
            <w:rStyle w:val="Artref"/>
            <w:b/>
            <w:color w:val="000000"/>
          </w:rPr>
          <w:delText>11</w:delText>
        </w:r>
        <w:r w:rsidRPr="00AD79B9" w:rsidDel="00805918">
          <w:delText>, cuando ya se ha iniciado el proce</w:delText>
        </w:r>
        <w:r w:rsidRPr="00AD79B9" w:rsidDel="00805918">
          <w:softHyphen/>
          <w:delText xml:space="preserve">dimiento de coordinación del número </w:delText>
        </w:r>
        <w:r w:rsidRPr="00AD79B9" w:rsidDel="00805918">
          <w:rPr>
            <w:rStyle w:val="Artref"/>
            <w:b/>
            <w:color w:val="000000"/>
          </w:rPr>
          <w:delText>9.21</w:delText>
        </w:r>
        <w:r w:rsidRPr="00AD79B9" w:rsidDel="00805918">
          <w:delText xml:space="preserve"> pero no ha concluido plenamente, v</w:delText>
        </w:r>
      </w:del>
      <w:ins w:id="54" w:author="Spanish83" w:date="2020-08-05T16:38:00Z">
        <w:del w:id="55" w:author="Satorre Sagredo, Lillian" w:date="2020-11-03T11:36:00Z">
          <w:r w:rsidRPr="00AD79B9" w:rsidDel="00787D08">
            <w:delText>V</w:delText>
          </w:r>
        </w:del>
      </w:ins>
      <w:del w:id="56" w:author="Satorre Sagredo, Lillian" w:date="2020-11-03T11:36:00Z">
        <w:r w:rsidRPr="00AD79B9" w:rsidDel="00787D08">
          <w:delText>éanse</w:delText>
        </w:r>
      </w:del>
      <w:r w:rsidRPr="00AD79B9">
        <w:t xml:space="preserve"> los comentarios de las Reglas de Procedimiento referentes a</w:t>
      </w:r>
      <w:del w:id="57" w:author="Spanish83" w:date="2020-08-05T16:39:00Z">
        <w:r w:rsidRPr="00AD79B9" w:rsidDel="00805918">
          <w:delText xml:space="preserve"> </w:delText>
        </w:r>
      </w:del>
      <w:r w:rsidRPr="00AD79B9">
        <w:t>l</w:t>
      </w:r>
      <w:del w:id="58" w:author="Spanish83" w:date="2020-08-05T16:39:00Z">
        <w:r w:rsidRPr="00AD79B9" w:rsidDel="00805918">
          <w:delText>os</w:delText>
        </w:r>
      </w:del>
      <w:r w:rsidRPr="00AD79B9">
        <w:t xml:space="preserve"> número</w:t>
      </w:r>
      <w:del w:id="59" w:author="Spanish83" w:date="2020-08-05T16:39:00Z">
        <w:r w:rsidRPr="00AD79B9" w:rsidDel="00805918">
          <w:delText>s </w:delText>
        </w:r>
        <w:r w:rsidRPr="00AD79B9" w:rsidDel="00805918">
          <w:rPr>
            <w:rStyle w:val="Artref"/>
            <w:b/>
            <w:color w:val="000000"/>
          </w:rPr>
          <w:delText>11.31.1</w:delText>
        </w:r>
        <w:r w:rsidRPr="00AD79B9" w:rsidDel="00805918">
          <w:delText xml:space="preserve"> y</w:delText>
        </w:r>
      </w:del>
      <w:r w:rsidRPr="00AD79B9">
        <w:t> </w:t>
      </w:r>
      <w:r w:rsidRPr="00AD79B9">
        <w:rPr>
          <w:rStyle w:val="Artref"/>
          <w:b/>
          <w:color w:val="000000"/>
        </w:rPr>
        <w:t>11.37</w:t>
      </w:r>
      <w:r w:rsidRPr="00AD79B9">
        <w:t>.</w:t>
      </w:r>
    </w:p>
    <w:p w14:paraId="03E16700" w14:textId="77777777" w:rsidR="004D5550" w:rsidRPr="00AD79B9" w:rsidRDefault="004D5550" w:rsidP="004D5550">
      <w:pPr>
        <w:pStyle w:val="Heading1"/>
      </w:pPr>
      <w:r w:rsidRPr="00AD79B9">
        <w:t>2</w:t>
      </w:r>
      <w:r w:rsidRPr="00AD79B9">
        <w:tab/>
        <w:t>NOC</w:t>
      </w:r>
    </w:p>
    <w:p w14:paraId="7939225E" w14:textId="77777777" w:rsidR="004D5550" w:rsidRPr="00AD79B9" w:rsidRDefault="004D5550" w:rsidP="004D5550">
      <w:pPr>
        <w:pStyle w:val="Heading1"/>
      </w:pPr>
      <w:r w:rsidRPr="00AD79B9">
        <w:t>3</w:t>
      </w:r>
      <w:r w:rsidRPr="00AD79B9">
        <w:tab/>
        <w:t>NOC</w:t>
      </w:r>
    </w:p>
    <w:p w14:paraId="1FE87945" w14:textId="77777777" w:rsidR="004D5550" w:rsidRPr="00AD79B9" w:rsidRDefault="004D5550" w:rsidP="004D5550">
      <w:pPr>
        <w:rPr>
          <w:i/>
          <w:iCs/>
        </w:rPr>
      </w:pPr>
      <w:r w:rsidRPr="00AD79B9">
        <w:rPr>
          <w:b/>
          <w:bCs/>
          <w:i/>
          <w:iCs/>
        </w:rPr>
        <w:t>Motivos</w:t>
      </w:r>
      <w:r w:rsidRPr="00AD79B9">
        <w:rPr>
          <w:i/>
          <w:iCs/>
        </w:rPr>
        <w:t xml:space="preserve">: Las Reglas de Procedimiento relativas al número </w:t>
      </w:r>
      <w:r w:rsidRPr="00AD79B9">
        <w:rPr>
          <w:b/>
          <w:bCs/>
          <w:i/>
          <w:iCs/>
        </w:rPr>
        <w:t>11.31.1</w:t>
      </w:r>
      <w:r w:rsidRPr="00AD79B9">
        <w:rPr>
          <w:i/>
          <w:iCs/>
        </w:rPr>
        <w:t xml:space="preserve"> fueron suprimidas después de que la CMR-03 modifica</w:t>
      </w:r>
      <w:r>
        <w:rPr>
          <w:i/>
          <w:iCs/>
        </w:rPr>
        <w:t>ra</w:t>
      </w:r>
      <w:r w:rsidRPr="00AD79B9">
        <w:rPr>
          <w:i/>
          <w:iCs/>
        </w:rPr>
        <w:t xml:space="preserve"> </w:t>
      </w:r>
      <w:r>
        <w:rPr>
          <w:i/>
          <w:iCs/>
        </w:rPr>
        <w:t>dicha</w:t>
      </w:r>
      <w:r w:rsidRPr="00AD79B9">
        <w:rPr>
          <w:i/>
          <w:iCs/>
        </w:rPr>
        <w:t xml:space="preserve"> disposición.</w:t>
      </w:r>
    </w:p>
    <w:p w14:paraId="34810F21" w14:textId="77777777" w:rsidR="004D5550" w:rsidRPr="00AD79B9" w:rsidRDefault="004D5550" w:rsidP="004D5550">
      <w:r w:rsidRPr="00AD79B9">
        <w:rPr>
          <w:i/>
          <w:iCs/>
        </w:rPr>
        <w:t>Fecha de aplicación efectiva de la Regla modificada: inmediatamente después de la aprobación de la Regla.</w:t>
      </w:r>
    </w:p>
    <w:p w14:paraId="562E2E44" w14:textId="77777777" w:rsidR="004D5550" w:rsidRPr="00AD79B9" w:rsidRDefault="004D5550" w:rsidP="004D5550">
      <w:r w:rsidRPr="00AD79B9">
        <w:br w:type="page"/>
      </w:r>
    </w:p>
    <w:p w14:paraId="12F29A61" w14:textId="77777777" w:rsidR="004D5550" w:rsidRPr="003B3A13" w:rsidRDefault="004D5550" w:rsidP="004D5550">
      <w:pPr>
        <w:pStyle w:val="AnnexNoTitle0"/>
        <w:rPr>
          <w:rFonts w:ascii="Times New Roman" w:hAnsi="Times New Roman" w:cs="Times New Roman"/>
          <w:lang w:val="es-ES_tradnl"/>
        </w:rPr>
      </w:pPr>
      <w:r w:rsidRPr="003B3A13">
        <w:rPr>
          <w:rFonts w:ascii="Times New Roman" w:hAnsi="Times New Roman" w:cs="Times New Roman"/>
          <w:lang w:val="es-ES_tradnl"/>
        </w:rPr>
        <w:lastRenderedPageBreak/>
        <w:t>ANEXO 3</w:t>
      </w:r>
    </w:p>
    <w:p w14:paraId="001930F7" w14:textId="3F53946E" w:rsidR="004D5550" w:rsidRPr="00AD79B9" w:rsidRDefault="004D5550" w:rsidP="004D5550">
      <w:pPr>
        <w:pStyle w:val="Heading1"/>
        <w:spacing w:before="240"/>
        <w:jc w:val="center"/>
        <w:rPr>
          <w:b w:val="0"/>
          <w:szCs w:val="24"/>
        </w:rPr>
      </w:pPr>
      <w:r w:rsidRPr="00AD79B9">
        <w:rPr>
          <w:szCs w:val="24"/>
        </w:rPr>
        <w:t>Reglas relativas al</w:t>
      </w:r>
    </w:p>
    <w:p w14:paraId="61783045" w14:textId="77777777" w:rsidR="004D5550" w:rsidRPr="00E804B3" w:rsidRDefault="004D5550" w:rsidP="004D5550">
      <w:pPr>
        <w:spacing w:before="240"/>
        <w:jc w:val="center"/>
        <w:rPr>
          <w:b/>
          <w:bCs/>
          <w:sz w:val="26"/>
          <w:szCs w:val="26"/>
        </w:rPr>
      </w:pPr>
      <w:r w:rsidRPr="00E804B3">
        <w:rPr>
          <w:b/>
          <w:bCs/>
          <w:sz w:val="26"/>
          <w:szCs w:val="26"/>
        </w:rPr>
        <w:t>ARTÍCULO 11 del RR</w:t>
      </w:r>
    </w:p>
    <w:p w14:paraId="5AE0BE47" w14:textId="77777777" w:rsidR="004D5550" w:rsidRDefault="004D5550" w:rsidP="004D5550">
      <w:pPr>
        <w:rPr>
          <w:b/>
          <w:bCs/>
        </w:rPr>
      </w:pPr>
      <w:r w:rsidRPr="00AD79B9">
        <w:rPr>
          <w:b/>
          <w:bCs/>
        </w:rPr>
        <w:t>MOD</w:t>
      </w:r>
    </w:p>
    <w:p w14:paraId="7AF090E4" w14:textId="77777777" w:rsidR="004D5550" w:rsidRPr="00C7272F" w:rsidRDefault="004D5550" w:rsidP="004D55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bCs/>
          <w:color w:val="000000"/>
          <w:sz w:val="16"/>
          <w:szCs w:val="16"/>
        </w:rPr>
      </w:pPr>
      <w:r w:rsidRPr="00C7272F">
        <w:rPr>
          <w:b/>
          <w:color w:val="000000"/>
        </w:rPr>
        <w:t>11.44</w:t>
      </w:r>
    </w:p>
    <w:p w14:paraId="79F378A1" w14:textId="77777777" w:rsidR="004D5550" w:rsidRPr="00AD79B9" w:rsidRDefault="004D5550" w:rsidP="004D5550">
      <w:del w:id="60" w:author="Spanish83" w:date="2020-08-05T16:45:00Z">
        <w:r w:rsidRPr="00AD79B9" w:rsidDel="003B4253">
          <w:delText>1</w:delText>
        </w:r>
        <w:r w:rsidRPr="00AD79B9" w:rsidDel="003B4253">
          <w:tab/>
        </w:r>
      </w:del>
      <w:r w:rsidRPr="00AD79B9">
        <w:t>La información relativa a la fecha de entrada en servicio se facilitará en los siguientes casos:</w:t>
      </w:r>
    </w:p>
    <w:p w14:paraId="0C67B7CC" w14:textId="77777777" w:rsidR="004D5550" w:rsidRPr="00AD79B9" w:rsidRDefault="004D5550" w:rsidP="004D5550">
      <w:pPr>
        <w:pStyle w:val="enumlev1"/>
      </w:pPr>
      <w:r w:rsidRPr="00AD79B9">
        <w:t>–</w:t>
      </w:r>
      <w:r w:rsidRPr="00AD79B9">
        <w:tab/>
        <w:t>en un formulario de notificación AP4, cuando se presenta en aplicación del número </w:t>
      </w:r>
      <w:r w:rsidRPr="00AD79B9">
        <w:rPr>
          <w:rStyle w:val="Artref"/>
          <w:b/>
          <w:color w:val="000000"/>
        </w:rPr>
        <w:t>11.15</w:t>
      </w:r>
      <w:r w:rsidRPr="00AD79B9">
        <w:t>; y</w:t>
      </w:r>
    </w:p>
    <w:p w14:paraId="0202B19B" w14:textId="77777777" w:rsidR="004D5550" w:rsidRPr="00AD79B9" w:rsidRDefault="004D5550" w:rsidP="004D5550">
      <w:pPr>
        <w:pStyle w:val="enumlev1"/>
      </w:pPr>
      <w:r w:rsidRPr="00AD79B9">
        <w:t>–</w:t>
      </w:r>
      <w:r w:rsidRPr="00AD79B9">
        <w:tab/>
        <w:t>en la confirmación de las fechas de entrada en servicio, en aplicación de los números </w:t>
      </w:r>
      <w:r w:rsidRPr="00AD79B9">
        <w:rPr>
          <w:b/>
          <w:bCs/>
        </w:rPr>
        <w:t>11.44.2</w:t>
      </w:r>
      <w:r w:rsidRPr="00AD79B9">
        <w:t>, </w:t>
      </w:r>
      <w:r w:rsidRPr="00AD79B9">
        <w:rPr>
          <w:rStyle w:val="Artref"/>
          <w:b/>
          <w:color w:val="000000"/>
        </w:rPr>
        <w:t>11.47</w:t>
      </w:r>
      <w:ins w:id="61" w:author="Spanish83" w:date="2020-08-06T08:36:00Z">
        <w:r w:rsidRPr="00051A24">
          <w:rPr>
            <w:lang w:val="fr-CH"/>
          </w:rPr>
          <w:t>,</w:t>
        </w:r>
      </w:ins>
      <w:r w:rsidRPr="00051A24">
        <w:rPr>
          <w:lang w:val="fr-CH"/>
        </w:rPr>
        <w:t xml:space="preserve"> </w:t>
      </w:r>
      <w:del w:id="62" w:author="Spanish83" w:date="2020-08-06T08:36:00Z">
        <w:r w:rsidRPr="00051A24" w:rsidDel="00200CCE">
          <w:rPr>
            <w:lang w:val="fr-CH"/>
          </w:rPr>
          <w:delText xml:space="preserve">y </w:delText>
        </w:r>
      </w:del>
      <w:r w:rsidRPr="00AD79B9">
        <w:rPr>
          <w:rStyle w:val="Artref"/>
          <w:b/>
          <w:color w:val="000000"/>
        </w:rPr>
        <w:t>11.44B</w:t>
      </w:r>
      <w:ins w:id="63" w:author="Spanish83" w:date="2020-08-06T08:36:00Z">
        <w:r w:rsidRPr="00F42884">
          <w:t>,</w:t>
        </w:r>
        <w:r w:rsidRPr="00F42884">
          <w:rPr>
            <w:color w:val="000000"/>
          </w:rPr>
          <w:t xml:space="preserve"> </w:t>
        </w:r>
        <w:r w:rsidRPr="00AD79B9">
          <w:rPr>
            <w:b/>
            <w:bCs/>
            <w:color w:val="000000"/>
          </w:rPr>
          <w:t>11.44C</w:t>
        </w:r>
        <w:r w:rsidRPr="00F42884">
          <w:rPr>
            <w:bCs/>
            <w:color w:val="000000"/>
          </w:rPr>
          <w:t>,</w:t>
        </w:r>
        <w:r w:rsidRPr="00051A24">
          <w:rPr>
            <w:lang w:val="fr-CH"/>
          </w:rPr>
          <w:t xml:space="preserve"> </w:t>
        </w:r>
        <w:r w:rsidRPr="00AD79B9">
          <w:rPr>
            <w:b/>
            <w:bCs/>
            <w:color w:val="000000"/>
          </w:rPr>
          <w:t>11.44D</w:t>
        </w:r>
        <w:r w:rsidRPr="00051A24">
          <w:rPr>
            <w:lang w:val="fr-CH"/>
          </w:rPr>
          <w:t xml:space="preserve"> y </w:t>
        </w:r>
        <w:r w:rsidRPr="00AD79B9">
          <w:rPr>
            <w:b/>
            <w:bCs/>
            <w:color w:val="000000"/>
          </w:rPr>
          <w:t>11.44E</w:t>
        </w:r>
      </w:ins>
      <w:r w:rsidRPr="00AD79B9">
        <w:t>.</w:t>
      </w:r>
    </w:p>
    <w:p w14:paraId="3C642608" w14:textId="77777777" w:rsidR="004D5550" w:rsidRPr="00AD79B9" w:rsidRDefault="004D5550" w:rsidP="004D5550">
      <w:r w:rsidRPr="00AD79B9">
        <w:t xml:space="preserve">Conviene observar que se proporcionará la información relativa a la fecha de entrada en servicio para cada asignación o grupo de asignaciones. (Véanse las Reglas de Procedimiento relacionadas con </w:t>
      </w:r>
      <w:del w:id="64" w:author="Spanish83" w:date="2020-08-06T14:45:00Z">
        <w:r w:rsidRPr="00AD79B9" w:rsidDel="00B35AAA">
          <w:delText>e</w:delText>
        </w:r>
      </w:del>
      <w:r w:rsidRPr="00AD79B9">
        <w:t>l</w:t>
      </w:r>
      <w:ins w:id="65" w:author="Spanish83" w:date="2020-08-06T14:45:00Z">
        <w:r w:rsidRPr="00AD79B9">
          <w:t>os</w:t>
        </w:r>
      </w:ins>
      <w:r w:rsidRPr="00AD79B9">
        <w:t xml:space="preserve"> número</w:t>
      </w:r>
      <w:ins w:id="66" w:author="Spanish83" w:date="2020-08-06T14:45:00Z">
        <w:r w:rsidRPr="00AD79B9">
          <w:t>s</w:t>
        </w:r>
      </w:ins>
      <w:r w:rsidRPr="00AD79B9">
        <w:t xml:space="preserve"> </w:t>
      </w:r>
      <w:r w:rsidRPr="00AD79B9">
        <w:rPr>
          <w:b/>
          <w:bCs/>
        </w:rPr>
        <w:t>11.44B</w:t>
      </w:r>
      <w:ins w:id="67" w:author="Spanish83" w:date="2020-08-06T08:38:00Z">
        <w:r w:rsidRPr="00AD79B9">
          <w:rPr>
            <w:color w:val="000000"/>
          </w:rPr>
          <w:t xml:space="preserve">, </w:t>
        </w:r>
        <w:r w:rsidRPr="00AD79B9">
          <w:rPr>
            <w:b/>
            <w:bCs/>
            <w:color w:val="000000"/>
          </w:rPr>
          <w:t>11.44C</w:t>
        </w:r>
        <w:r w:rsidRPr="00AD79B9">
          <w:rPr>
            <w:bCs/>
            <w:color w:val="000000"/>
          </w:rPr>
          <w:t xml:space="preserve">, </w:t>
        </w:r>
        <w:r w:rsidRPr="00AD79B9">
          <w:rPr>
            <w:b/>
            <w:bCs/>
            <w:color w:val="000000"/>
          </w:rPr>
          <w:t>11.44D</w:t>
        </w:r>
        <w:r w:rsidRPr="00AD79B9">
          <w:rPr>
            <w:bCs/>
            <w:color w:val="000000"/>
          </w:rPr>
          <w:t xml:space="preserve"> y </w:t>
        </w:r>
        <w:r w:rsidRPr="00AD79B9">
          <w:rPr>
            <w:b/>
            <w:bCs/>
            <w:color w:val="000000"/>
          </w:rPr>
          <w:t>11.44E</w:t>
        </w:r>
      </w:ins>
      <w:r w:rsidRPr="00AD79B9">
        <w:t>).</w:t>
      </w:r>
    </w:p>
    <w:p w14:paraId="6913C684" w14:textId="77777777" w:rsidR="004D5550" w:rsidRPr="00AD79B9" w:rsidDel="003B4253" w:rsidRDefault="004D5550" w:rsidP="004D5550">
      <w:pPr>
        <w:rPr>
          <w:del w:id="68" w:author="Spanish83" w:date="2020-08-05T16:45:00Z"/>
        </w:rPr>
      </w:pPr>
      <w:del w:id="69" w:author="Spanish83" w:date="2020-08-05T16:45:00Z">
        <w:r w:rsidRPr="00AD79B9" w:rsidDel="003B4253">
          <w:rPr>
            <w:rFonts w:eastAsia="SimSun"/>
            <w:szCs w:val="24"/>
            <w:lang w:eastAsia="zh-CN"/>
          </w:rPr>
          <w:delText>2</w:delText>
        </w:r>
        <w:r w:rsidRPr="00AD79B9" w:rsidDel="003B4253">
          <w:rPr>
            <w:rFonts w:eastAsia="SimSun"/>
            <w:szCs w:val="24"/>
            <w:lang w:eastAsia="zh-CN"/>
          </w:rPr>
          <w:tab/>
        </w:r>
        <w:r w:rsidRPr="00AD79B9" w:rsidDel="003B4253">
          <w:delText>La Junta examinó la información que se ha de aportar para la puesta en servicio de asignaciones de frecuencias a estaciones espaciales de sistemas de satélites no geoestacionarios del SFS o el SMS, antes de la adopción de disposiciones reglamentarias al respecto por una futura conferencia mundial de radiocomunicaciones, y llegó a las siguientes conclusiones:</w:delText>
        </w:r>
      </w:del>
    </w:p>
    <w:p w14:paraId="36B39CFB" w14:textId="77777777" w:rsidR="004D5550" w:rsidRPr="00AD79B9" w:rsidDel="003B4253" w:rsidRDefault="004D5550" w:rsidP="004D5550">
      <w:pPr>
        <w:rPr>
          <w:del w:id="70" w:author="Spanish83" w:date="2020-08-05T16:45:00Z"/>
        </w:rPr>
      </w:pPr>
      <w:del w:id="71" w:author="Spanish83" w:date="2020-08-05T16:45:00Z">
        <w:r w:rsidRPr="00AD79B9" w:rsidDel="003B4253">
          <w:delText>A fin de considerar que una asignación de frecuencias a una estación espacial de un sistema de satélites no geoestacionarios se ha puesto en servicio, la Administración notificante tiene que informar a la Oficina de que al menos una estación espacial con la capacidad confirmada de transmitir o recibir en esa asignación de frecuencias se ha desplegado durante un periodo continuo de 90 días en uno de los planos orbitales notificados del sistema de satélites no geoestacionarios, con independencia del número de planos orbitales notificados y de satélites por plano orbital del sistema. La Administración notificante informará de ello a la Oficina dentro de los 30 días contados desde el final del periodo de 90 días. Una asignación de frecuencias a una estación espacial de un sistema de satélites geoestacionarios con una fecha de puesta en servicio notificada anterior en más de 120 días a la fecha de recepción de la información de notificación también se considerará puesta en servicio si la administración notificante confirma, al presentar la información de notificación de esta asignación, que al menos una estación espacial con la capacidad de transmitir o recibir en esa asignación de frecuencias se ha desplegado en uno de los planos orbitales notificados del sistema de satélites no geoestacionarios y se han mantenido en él durante un periodo de tiempo continuo entre la fecha de puesta en servicio notificada y la fecha de recepción de la información de notificación de esta asignación de frecuencias. La fecha de despliegue del primer satélite en su órbita prevista estará dentro del plazo de siete años para la puesta en servicios de asignaciones de frecuencias a una estación espacial con arreglo al número </w:delText>
        </w:r>
        <w:r w:rsidRPr="00AD79B9" w:rsidDel="003B4253">
          <w:rPr>
            <w:b/>
            <w:bCs/>
          </w:rPr>
          <w:delText>11.44</w:delText>
        </w:r>
        <w:r w:rsidRPr="00AD79B9" w:rsidDel="003B4253">
          <w:delText xml:space="preserve">.    </w:delText>
        </w:r>
      </w:del>
    </w:p>
    <w:p w14:paraId="239A19A9" w14:textId="77777777" w:rsidR="004D5550" w:rsidRDefault="004D5550" w:rsidP="004D5550">
      <w:pPr>
        <w:rPr>
          <w:b/>
          <w:bCs/>
        </w:rPr>
      </w:pPr>
      <w:r w:rsidRPr="00AD79B9">
        <w:rPr>
          <w:b/>
          <w:bCs/>
        </w:rPr>
        <w:t>MOD</w:t>
      </w:r>
    </w:p>
    <w:p w14:paraId="69D71F04" w14:textId="77777777" w:rsidR="004D5550" w:rsidRPr="00C7272F" w:rsidRDefault="004D5550" w:rsidP="00DB683A">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 w:val="left" w:pos="1134"/>
        </w:tabs>
        <w:spacing w:before="240"/>
        <w:ind w:left="85" w:right="6237"/>
        <w:outlineLvl w:val="7"/>
        <w:rPr>
          <w:bCs/>
          <w:color w:val="000000"/>
          <w:sz w:val="16"/>
          <w:szCs w:val="16"/>
        </w:rPr>
      </w:pPr>
      <w:r w:rsidRPr="00C7272F">
        <w:rPr>
          <w:b/>
          <w:color w:val="000000"/>
        </w:rPr>
        <w:t>11.44B</w:t>
      </w:r>
      <w:ins w:id="72" w:author="Spanish83" w:date="2020-08-05T16:47:00Z">
        <w:r w:rsidRPr="00C7272F">
          <w:rPr>
            <w:b/>
            <w:color w:val="000000"/>
          </w:rPr>
          <w:t xml:space="preserve">, </w:t>
        </w:r>
        <w:r w:rsidRPr="00C7272F">
          <w:rPr>
            <w:b/>
            <w:bCs/>
            <w:color w:val="000000"/>
          </w:rPr>
          <w:t>11.44C</w:t>
        </w:r>
        <w:r w:rsidRPr="00C7272F">
          <w:rPr>
            <w:b/>
            <w:color w:val="000000"/>
          </w:rPr>
          <w:t xml:space="preserve">, </w:t>
        </w:r>
        <w:r w:rsidRPr="00C7272F">
          <w:rPr>
            <w:b/>
            <w:bCs/>
            <w:color w:val="000000"/>
          </w:rPr>
          <w:t>11.44D y 11.44E</w:t>
        </w:r>
      </w:ins>
    </w:p>
    <w:p w14:paraId="7CCDC640" w14:textId="401CEDFD" w:rsidR="004D5550" w:rsidRPr="00AD79B9" w:rsidRDefault="004D5550" w:rsidP="004D5550">
      <w:pPr>
        <w:rPr>
          <w:color w:val="000000"/>
        </w:rPr>
      </w:pPr>
      <w:r w:rsidRPr="00AD79B9">
        <w:t>1</w:t>
      </w:r>
      <w:r w:rsidRPr="00AD79B9">
        <w:tab/>
        <w:t>Esta</w:t>
      </w:r>
      <w:ins w:id="73" w:author="Spanish83" w:date="2020-08-05T16:47:00Z">
        <w:r w:rsidRPr="00AD79B9">
          <w:t>s</w:t>
        </w:r>
      </w:ins>
      <w:r w:rsidRPr="00AD79B9">
        <w:t xml:space="preserve"> disposici</w:t>
      </w:r>
      <w:del w:id="74" w:author="Spanish83" w:date="2020-08-05T16:47:00Z">
        <w:r w:rsidRPr="00AD79B9" w:rsidDel="00345ED8">
          <w:delText>ón</w:delText>
        </w:r>
      </w:del>
      <w:ins w:id="75" w:author="Spanish83" w:date="2020-08-05T16:47:00Z">
        <w:r w:rsidRPr="00AD79B9">
          <w:t>ones</w:t>
        </w:r>
      </w:ins>
      <w:r w:rsidRPr="00AD79B9">
        <w:t xml:space="preserve"> </w:t>
      </w:r>
      <w:del w:id="76" w:author="Spanish83" w:date="2020-08-06T14:50:00Z">
        <w:r w:rsidRPr="00AD79B9" w:rsidDel="00FA176B">
          <w:delText>trata del requisito de que</w:delText>
        </w:r>
      </w:del>
      <w:ins w:id="77" w:author="Spanish83" w:date="2020-08-06T14:50:00Z">
        <w:r w:rsidRPr="00AD79B9">
          <w:t>se refieren a la puesta en servicio de una asignación de frecuencias a una estación espacial. Para considerar que una asignación de frecuencias de est</w:t>
        </w:r>
      </w:ins>
      <w:ins w:id="78" w:author="Spanish83" w:date="2020-08-07T07:19:00Z">
        <w:r>
          <w:t>a índole</w:t>
        </w:r>
      </w:ins>
      <w:ins w:id="79" w:author="Spanish83" w:date="2020-08-06T14:50:00Z">
        <w:r w:rsidRPr="00AD79B9">
          <w:t xml:space="preserve"> se ha puesto en servicio,</w:t>
        </w:r>
      </w:ins>
      <w:r w:rsidRPr="00AD79B9">
        <w:t xml:space="preserve"> la administración notificante debe </w:t>
      </w:r>
      <w:del w:id="80" w:author="Spanish83" w:date="2020-08-06T14:55:00Z">
        <w:r w:rsidRPr="00AD79B9" w:rsidDel="00FA176B">
          <w:delText xml:space="preserve">informar </w:delText>
        </w:r>
      </w:del>
      <w:ins w:id="81" w:author="Spanish83" w:date="2020-08-06T14:55:00Z">
        <w:r w:rsidRPr="00AD79B9">
          <w:t xml:space="preserve">comunicar </w:t>
        </w:r>
      </w:ins>
      <w:r w:rsidRPr="00AD79B9">
        <w:t>a la Oficina</w:t>
      </w:r>
      <w:ins w:id="82" w:author="Spanish83" w:date="2020-08-06T14:56:00Z">
        <w:r w:rsidRPr="00AD79B9">
          <w:t>,</w:t>
        </w:r>
      </w:ins>
      <w:r w:rsidRPr="00AD79B9">
        <w:t xml:space="preserve"> dentro de un plazo de 30 días a partir del final del periodo de 90 días</w:t>
      </w:r>
      <w:ins w:id="83" w:author="Spanish83" w:date="2020-08-06T14:51:00Z">
        <w:r w:rsidRPr="00AD79B9">
          <w:t xml:space="preserve"> </w:t>
        </w:r>
        <w:r w:rsidRPr="00AD79B9">
          <w:lastRenderedPageBreak/>
          <w:t xml:space="preserve">definido en los números </w:t>
        </w:r>
        <w:r w:rsidRPr="00AD79B9">
          <w:rPr>
            <w:b/>
            <w:bCs/>
          </w:rPr>
          <w:t>11.44B</w:t>
        </w:r>
        <w:r w:rsidRPr="00AD79B9">
          <w:t xml:space="preserve"> </w:t>
        </w:r>
      </w:ins>
      <w:ins w:id="84" w:author="Spanish83" w:date="2020-08-06T15:00:00Z">
        <w:r w:rsidRPr="00AD79B9">
          <w:t>u</w:t>
        </w:r>
      </w:ins>
      <w:ins w:id="85" w:author="Spanish83" w:date="2020-08-06T14:51:00Z">
        <w:r w:rsidRPr="00AD79B9">
          <w:t xml:space="preserve"> </w:t>
        </w:r>
        <w:r w:rsidRPr="00AD79B9">
          <w:rPr>
            <w:b/>
            <w:bCs/>
          </w:rPr>
          <w:t>11.44C</w:t>
        </w:r>
        <w:r w:rsidRPr="00AD79B9">
          <w:t xml:space="preserve">, o </w:t>
        </w:r>
      </w:ins>
      <w:ins w:id="86" w:author="Satorre Sagredo, Lillian" w:date="2020-11-03T11:37:00Z">
        <w:r w:rsidR="00787D08">
          <w:t xml:space="preserve">del final del periodo indicado en el número </w:t>
        </w:r>
        <w:r w:rsidR="00787D08">
          <w:rPr>
            <w:b/>
            <w:bCs/>
          </w:rPr>
          <w:t xml:space="preserve">11.44 </w:t>
        </w:r>
        <w:r w:rsidR="00787D08">
          <w:t xml:space="preserve">para los casos relacionados con </w:t>
        </w:r>
      </w:ins>
      <w:ins w:id="87" w:author="Spanish83" w:date="2020-08-06T14:51:00Z">
        <w:r w:rsidRPr="00AD79B9">
          <w:t xml:space="preserve">los números </w:t>
        </w:r>
        <w:r w:rsidRPr="00F42884">
          <w:rPr>
            <w:b/>
            <w:bCs/>
          </w:rPr>
          <w:t>11.44D</w:t>
        </w:r>
        <w:r w:rsidRPr="00AD79B9">
          <w:t xml:space="preserve"> </w:t>
        </w:r>
      </w:ins>
      <w:ins w:id="88" w:author="Spanish83" w:date="2020-08-06T15:00:00Z">
        <w:r w:rsidRPr="00AD79B9">
          <w:t>u</w:t>
        </w:r>
      </w:ins>
      <w:ins w:id="89" w:author="Spanish83" w:date="2020-08-06T14:51:00Z">
        <w:r w:rsidRPr="00AD79B9">
          <w:t xml:space="preserve"> </w:t>
        </w:r>
        <w:r w:rsidRPr="00F42884">
          <w:rPr>
            <w:b/>
            <w:bCs/>
          </w:rPr>
          <w:t>11.44E</w:t>
        </w:r>
        <w:r w:rsidRPr="00AD79B9">
          <w:t>,</w:t>
        </w:r>
      </w:ins>
      <w:ins w:id="90" w:author="Spanish83" w:date="2020-08-06T14:56:00Z">
        <w:r w:rsidRPr="00AD79B9">
          <w:t xml:space="preserve"> la información sobre el despliegue especificada en las presentes disposiciones</w:t>
        </w:r>
      </w:ins>
      <w:del w:id="91" w:author="Spanish83" w:date="2020-08-06T14:56:00Z">
        <w:r w:rsidRPr="00AD79B9" w:rsidDel="00FA176B">
          <w:delText xml:space="preserve"> en el cual se ha desplegado una estación espacial </w:delText>
        </w:r>
      </w:del>
      <w:del w:id="92" w:author="Spanish" w:date="2020-08-06T08:48:00Z">
        <w:r w:rsidRPr="00AD79B9" w:rsidDel="00503A96">
          <w:delText>en la órbita de satélite geoestacionario con la capacidad de transmisión o recepción de esas asignaciones de frecuencias y se ha mantenido continuamente en la posición orbital notificada</w:delText>
        </w:r>
      </w:del>
      <w:r w:rsidRPr="00AD79B9">
        <w:rPr>
          <w:color w:val="000000"/>
        </w:rPr>
        <w:t>.</w:t>
      </w:r>
    </w:p>
    <w:p w14:paraId="7D3B715E" w14:textId="77777777" w:rsidR="004D5550" w:rsidRPr="00AD79B9" w:rsidRDefault="004D5550" w:rsidP="004D5550">
      <w:r w:rsidRPr="00AD79B9">
        <w:t>2</w:t>
      </w:r>
      <w:r w:rsidRPr="00AD79B9">
        <w:tab/>
        <w:t>La Junta estudió detenidamente la relación entre las diversas disposiciones relacionadas con la entrada en servicio de asignaciones de frecuencias para una red</w:t>
      </w:r>
      <w:ins w:id="93" w:author="Spanish83" w:date="2020-08-06T14:57:00Z">
        <w:r w:rsidRPr="00AD79B9">
          <w:t xml:space="preserve"> o un sistema</w:t>
        </w:r>
      </w:ins>
      <w:r w:rsidRPr="00AD79B9">
        <w:t xml:space="preserve"> de satélites </w:t>
      </w:r>
      <w:del w:id="94" w:author="Spanish" w:date="2020-08-06T12:18:00Z">
        <w:r w:rsidRPr="00AD79B9" w:rsidDel="007A66F2">
          <w:delText xml:space="preserve">GSO </w:delText>
        </w:r>
      </w:del>
      <w:r w:rsidRPr="00AD79B9">
        <w:t>conforme a lo dispuesto en los números.</w:t>
      </w:r>
      <w:r w:rsidRPr="00AD79B9">
        <w:rPr>
          <w:b/>
          <w:bCs/>
        </w:rPr>
        <w:t>11.43A</w:t>
      </w:r>
      <w:r w:rsidRPr="00AD79B9">
        <w:t xml:space="preserve">, </w:t>
      </w:r>
      <w:r w:rsidRPr="00AD79B9">
        <w:rPr>
          <w:rStyle w:val="Artref"/>
          <w:b/>
          <w:bCs/>
          <w:color w:val="000000"/>
        </w:rPr>
        <w:t>11.44</w:t>
      </w:r>
      <w:r w:rsidRPr="00AD79B9">
        <w:rPr>
          <w:rStyle w:val="Artref"/>
          <w:color w:val="000000"/>
        </w:rPr>
        <w:t>,</w:t>
      </w:r>
      <w:r w:rsidRPr="00AD79B9">
        <w:rPr>
          <w:rStyle w:val="Artref"/>
          <w:b/>
          <w:bCs/>
          <w:color w:val="000000"/>
        </w:rPr>
        <w:t xml:space="preserve"> 11.44.2</w:t>
      </w:r>
      <w:r w:rsidRPr="00AD79B9">
        <w:rPr>
          <w:rStyle w:val="Artref"/>
          <w:color w:val="000000"/>
        </w:rPr>
        <w:t xml:space="preserve">, </w:t>
      </w:r>
      <w:r w:rsidRPr="00AD79B9">
        <w:rPr>
          <w:rStyle w:val="Artref"/>
          <w:b/>
          <w:color w:val="000000"/>
        </w:rPr>
        <w:t>11.44.3</w:t>
      </w:r>
      <w:r w:rsidRPr="00AD79B9">
        <w:rPr>
          <w:rStyle w:val="Artref"/>
          <w:color w:val="000000"/>
        </w:rPr>
        <w:t xml:space="preserve">, </w:t>
      </w:r>
      <w:r w:rsidRPr="00AD79B9">
        <w:rPr>
          <w:rStyle w:val="Artref"/>
          <w:b/>
          <w:bCs/>
          <w:color w:val="000000"/>
        </w:rPr>
        <w:t>11.44B</w:t>
      </w:r>
      <w:r w:rsidRPr="00AD79B9">
        <w:rPr>
          <w:rStyle w:val="Artref"/>
          <w:color w:val="000000"/>
        </w:rPr>
        <w:t>,</w:t>
      </w:r>
      <w:r w:rsidRPr="00AD79B9">
        <w:rPr>
          <w:rStyle w:val="Artref"/>
          <w:b/>
          <w:bCs/>
          <w:color w:val="000000"/>
        </w:rPr>
        <w:t xml:space="preserve"> 11.44B.1</w:t>
      </w:r>
      <w:r w:rsidRPr="00AD79B9">
        <w:rPr>
          <w:rStyle w:val="Artref"/>
          <w:color w:val="000000"/>
        </w:rPr>
        <w:t xml:space="preserve">, </w:t>
      </w:r>
      <w:r w:rsidRPr="00AD79B9">
        <w:rPr>
          <w:rStyle w:val="Artref"/>
          <w:b/>
          <w:bCs/>
          <w:color w:val="000000"/>
        </w:rPr>
        <w:t>11.44B.2</w:t>
      </w:r>
      <w:ins w:id="95" w:author="Spanish83" w:date="2020-08-05T16:51:00Z">
        <w:r w:rsidRPr="00AD79B9">
          <w:rPr>
            <w:color w:val="000000"/>
          </w:rPr>
          <w:t xml:space="preserve">, </w:t>
        </w:r>
        <w:r w:rsidRPr="00AD79B9">
          <w:rPr>
            <w:b/>
            <w:bCs/>
            <w:color w:val="000000"/>
          </w:rPr>
          <w:t>11.44C</w:t>
        </w:r>
        <w:r w:rsidRPr="00AD79B9">
          <w:rPr>
            <w:color w:val="000000"/>
          </w:rPr>
          <w:t xml:space="preserve">, </w:t>
        </w:r>
        <w:r w:rsidRPr="00AD79B9">
          <w:rPr>
            <w:b/>
            <w:bCs/>
            <w:color w:val="000000"/>
          </w:rPr>
          <w:t>11.44C.1</w:t>
        </w:r>
        <w:r w:rsidRPr="00AD79B9">
          <w:rPr>
            <w:color w:val="000000"/>
          </w:rPr>
          <w:t xml:space="preserve">, </w:t>
        </w:r>
        <w:r w:rsidRPr="00AD79B9">
          <w:rPr>
            <w:b/>
            <w:bCs/>
            <w:color w:val="000000"/>
          </w:rPr>
          <w:t>11.44C.2</w:t>
        </w:r>
        <w:r w:rsidRPr="00AD79B9">
          <w:rPr>
            <w:color w:val="000000"/>
          </w:rPr>
          <w:t xml:space="preserve">, </w:t>
        </w:r>
        <w:r w:rsidRPr="00AD79B9">
          <w:rPr>
            <w:b/>
            <w:bCs/>
            <w:color w:val="000000"/>
          </w:rPr>
          <w:t>11.44C.3</w:t>
        </w:r>
        <w:r w:rsidRPr="00AD79B9">
          <w:rPr>
            <w:color w:val="000000"/>
          </w:rPr>
          <w:t xml:space="preserve">, </w:t>
        </w:r>
        <w:r w:rsidRPr="00AD79B9">
          <w:rPr>
            <w:b/>
            <w:bCs/>
            <w:color w:val="000000"/>
          </w:rPr>
          <w:t>11.44C.4</w:t>
        </w:r>
        <w:r w:rsidRPr="00AD79B9">
          <w:rPr>
            <w:color w:val="000000"/>
          </w:rPr>
          <w:t xml:space="preserve">, </w:t>
        </w:r>
        <w:r w:rsidRPr="00AD79B9">
          <w:rPr>
            <w:b/>
            <w:bCs/>
            <w:color w:val="000000"/>
          </w:rPr>
          <w:t>11.44D</w:t>
        </w:r>
        <w:r w:rsidRPr="00AD79B9">
          <w:rPr>
            <w:color w:val="000000"/>
          </w:rPr>
          <w:t xml:space="preserve">, </w:t>
        </w:r>
        <w:r w:rsidRPr="00AD79B9">
          <w:rPr>
            <w:b/>
            <w:bCs/>
            <w:color w:val="000000"/>
          </w:rPr>
          <w:t>11.44D.1</w:t>
        </w:r>
        <w:r w:rsidRPr="00AD79B9">
          <w:rPr>
            <w:color w:val="000000"/>
          </w:rPr>
          <w:t xml:space="preserve">, </w:t>
        </w:r>
        <w:r w:rsidRPr="00AD79B9">
          <w:rPr>
            <w:b/>
            <w:bCs/>
            <w:color w:val="000000"/>
          </w:rPr>
          <w:t>11.44D.2</w:t>
        </w:r>
        <w:r w:rsidRPr="00AD79B9">
          <w:rPr>
            <w:color w:val="000000"/>
          </w:rPr>
          <w:t xml:space="preserve">, </w:t>
        </w:r>
        <w:r w:rsidRPr="00AD79B9">
          <w:rPr>
            <w:b/>
            <w:bCs/>
            <w:color w:val="000000"/>
          </w:rPr>
          <w:t>11.44D.3</w:t>
        </w:r>
        <w:r w:rsidRPr="00AD79B9">
          <w:rPr>
            <w:color w:val="000000"/>
          </w:rPr>
          <w:t xml:space="preserve">, </w:t>
        </w:r>
        <w:r w:rsidRPr="00AD79B9">
          <w:rPr>
            <w:b/>
            <w:bCs/>
            <w:color w:val="000000"/>
          </w:rPr>
          <w:t>11.44E</w:t>
        </w:r>
        <w:r w:rsidRPr="00AD79B9">
          <w:rPr>
            <w:color w:val="000000"/>
          </w:rPr>
          <w:t>,</w:t>
        </w:r>
        <w:r w:rsidRPr="00F42884">
          <w:rPr>
            <w:color w:val="000000"/>
          </w:rPr>
          <w:t xml:space="preserve"> </w:t>
        </w:r>
        <w:r w:rsidRPr="00AD79B9">
          <w:rPr>
            <w:b/>
            <w:bCs/>
            <w:color w:val="000000"/>
          </w:rPr>
          <w:t>11.44E.1</w:t>
        </w:r>
      </w:ins>
      <w:r w:rsidRPr="00AD79B9">
        <w:t xml:space="preserve"> y </w:t>
      </w:r>
      <w:r w:rsidRPr="00AD79B9">
        <w:rPr>
          <w:rStyle w:val="Artref"/>
          <w:b/>
          <w:bCs/>
          <w:color w:val="000000"/>
        </w:rPr>
        <w:t>11.47</w:t>
      </w:r>
      <w:r w:rsidRPr="00AD79B9">
        <w:rPr>
          <w:rStyle w:val="Artref"/>
          <w:color w:val="000000"/>
        </w:rPr>
        <w:t>, y llegó a la conclusión de que la Oficina aplicará el procedimiento que se describe a continuación</w:t>
      </w:r>
      <w:r w:rsidRPr="00AD79B9">
        <w:t>.</w:t>
      </w:r>
    </w:p>
    <w:p w14:paraId="6C79278B" w14:textId="77777777" w:rsidR="004D5550" w:rsidRPr="00AD79B9" w:rsidRDefault="004D5550" w:rsidP="004D5550">
      <w:r w:rsidRPr="00AD79B9">
        <w:t>3</w:t>
      </w:r>
      <w:r w:rsidRPr="00AD79B9">
        <w:tab/>
        <w:t xml:space="preserve">El número </w:t>
      </w:r>
      <w:r w:rsidRPr="00AD79B9">
        <w:rPr>
          <w:rStyle w:val="Artref"/>
          <w:b/>
          <w:color w:val="000000"/>
        </w:rPr>
        <w:t>11.44</w:t>
      </w:r>
      <w:r w:rsidRPr="00AD79B9">
        <w:rPr>
          <w:rStyle w:val="FootnoteReference"/>
        </w:rPr>
        <w:footnoteReference w:customMarkFollows="1" w:id="1"/>
        <w:t>10</w:t>
      </w:r>
      <w:r w:rsidRPr="00AD79B9">
        <w:t xml:space="preserve"> establece un plazo reglamentario para la entrada en servicio de asignaciones de frecuencias a una estación espacial, así como que la Oficina cancelará aquellas asignaciones de frecuencias que no hayan entrado en servicio dentro del periodo reglamentario requerido. En los números </w:t>
      </w:r>
      <w:r w:rsidRPr="00AD79B9">
        <w:rPr>
          <w:b/>
          <w:bCs/>
        </w:rPr>
        <w:t>11.44B</w:t>
      </w:r>
      <w:ins w:id="96" w:author="Spanish83" w:date="2020-08-05T16:54:00Z">
        <w:r w:rsidRPr="00AD79B9">
          <w:t xml:space="preserve">, </w:t>
        </w:r>
        <w:r w:rsidRPr="00AD79B9">
          <w:rPr>
            <w:b/>
            <w:bCs/>
          </w:rPr>
          <w:t>11.44C</w:t>
        </w:r>
        <w:r w:rsidRPr="00AD79B9">
          <w:t>,</w:t>
        </w:r>
        <w:r w:rsidRPr="00F42884">
          <w:t xml:space="preserve"> </w:t>
        </w:r>
        <w:r w:rsidRPr="00AD79B9">
          <w:rPr>
            <w:b/>
            <w:bCs/>
          </w:rPr>
          <w:t>11.44D</w:t>
        </w:r>
        <w:r w:rsidRPr="00F42884">
          <w:t xml:space="preserve"> </w:t>
        </w:r>
        <w:r w:rsidRPr="00AD79B9">
          <w:t>y</w:t>
        </w:r>
        <w:r w:rsidRPr="00F42884">
          <w:t xml:space="preserve"> </w:t>
        </w:r>
        <w:r w:rsidRPr="00AD79B9">
          <w:rPr>
            <w:b/>
            <w:bCs/>
          </w:rPr>
          <w:t>11.44E</w:t>
        </w:r>
        <w:r w:rsidRPr="00F42884">
          <w:t>,</w:t>
        </w:r>
      </w:ins>
      <w:r w:rsidRPr="00AD79B9">
        <w:rPr>
          <w:b/>
          <w:bCs/>
        </w:rPr>
        <w:t xml:space="preserve"> </w:t>
      </w:r>
      <w:del w:id="97" w:author="Spanish83" w:date="2020-08-05T16:54:00Z">
        <w:r w:rsidRPr="00AD79B9" w:rsidDel="00345ED8">
          <w:delText xml:space="preserve">y </w:delText>
        </w:r>
      </w:del>
      <w:ins w:id="98" w:author="Spanish83" w:date="2020-08-06T14:58:00Z">
        <w:r w:rsidRPr="00AD79B9">
          <w:t xml:space="preserve">así como en los números </w:t>
        </w:r>
      </w:ins>
      <w:r w:rsidRPr="00AD79B9">
        <w:rPr>
          <w:b/>
          <w:bCs/>
        </w:rPr>
        <w:t>11.44B.2</w:t>
      </w:r>
      <w:r w:rsidRPr="00AD79B9">
        <w:t xml:space="preserve"> </w:t>
      </w:r>
      <w:ins w:id="99" w:author="Spanish83" w:date="2020-08-05T16:54:00Z">
        <w:r w:rsidRPr="00AD79B9">
          <w:t xml:space="preserve">y </w:t>
        </w:r>
      </w:ins>
      <w:ins w:id="100" w:author="Spanish83" w:date="2020-08-05T16:55:00Z">
        <w:r w:rsidRPr="00AD79B9">
          <w:rPr>
            <w:b/>
            <w:bCs/>
          </w:rPr>
          <w:t>11.44C.3</w:t>
        </w:r>
        <w:r w:rsidRPr="00F42884">
          <w:t>,</w:t>
        </w:r>
        <w:r w:rsidRPr="00AD79B9">
          <w:t xml:space="preserve"> </w:t>
        </w:r>
      </w:ins>
      <w:r w:rsidRPr="00AD79B9">
        <w:t xml:space="preserve">se estipulan las condiciones en virtud de las cuales se considerará que una asignación de frecuencias a una estación espacial </w:t>
      </w:r>
      <w:del w:id="101" w:author="Spanish" w:date="2020-08-05T17:05:00Z">
        <w:r w:rsidRPr="00AD79B9" w:rsidDel="00BA34B0">
          <w:delText xml:space="preserve">en la órbita de los satélites geoestacionarios </w:delText>
        </w:r>
      </w:del>
      <w:r w:rsidRPr="00AD79B9">
        <w:t xml:space="preserve">ha sido puesta en servicio. La Oficina inscribirá como fecha de puesta en servicio notificada la fecha de comienzo del periodo de 90 días definido en </w:t>
      </w:r>
      <w:del w:id="102" w:author="Spanish83" w:date="2020-08-06T14:59:00Z">
        <w:r w:rsidRPr="00AD79B9" w:rsidDel="001F5740">
          <w:delText>e</w:delText>
        </w:r>
      </w:del>
      <w:r w:rsidRPr="00AD79B9">
        <w:t>l</w:t>
      </w:r>
      <w:ins w:id="103" w:author="Spanish83" w:date="2020-08-06T14:59:00Z">
        <w:r w:rsidRPr="00AD79B9">
          <w:t>os</w:t>
        </w:r>
      </w:ins>
      <w:r w:rsidRPr="00AD79B9">
        <w:t xml:space="preserve"> número</w:t>
      </w:r>
      <w:ins w:id="104" w:author="Spanish83" w:date="2020-08-06T14:59:00Z">
        <w:r w:rsidRPr="00AD79B9">
          <w:t>s</w:t>
        </w:r>
      </w:ins>
      <w:r w:rsidRPr="00AD79B9">
        <w:t xml:space="preserve"> </w:t>
      </w:r>
      <w:r w:rsidRPr="00AD79B9">
        <w:rPr>
          <w:b/>
        </w:rPr>
        <w:t>11.44B</w:t>
      </w:r>
      <w:ins w:id="105" w:author="Spanish83" w:date="2020-08-05T16:56:00Z">
        <w:r w:rsidRPr="00AD79B9">
          <w:t xml:space="preserve"> </w:t>
        </w:r>
      </w:ins>
      <w:ins w:id="106" w:author="Spanish" w:date="2020-08-05T17:04:00Z">
        <w:r w:rsidRPr="00AD79B9">
          <w:rPr>
            <w:bCs/>
          </w:rPr>
          <w:t>u</w:t>
        </w:r>
      </w:ins>
      <w:ins w:id="107" w:author="Spanish83" w:date="2020-08-05T16:56:00Z">
        <w:r w:rsidRPr="00AD79B9">
          <w:rPr>
            <w:bCs/>
          </w:rPr>
          <w:t xml:space="preserve"> </w:t>
        </w:r>
        <w:r w:rsidRPr="00AD79B9">
          <w:rPr>
            <w:b/>
            <w:bCs/>
          </w:rPr>
          <w:t>11.44C</w:t>
        </w:r>
      </w:ins>
      <w:ins w:id="108" w:author="Spanish" w:date="2020-08-05T17:02:00Z">
        <w:r w:rsidRPr="00AD79B9">
          <w:t xml:space="preserve">, </w:t>
        </w:r>
      </w:ins>
      <w:ins w:id="109" w:author="Spanish83" w:date="2020-08-06T15:00:00Z">
        <w:r w:rsidRPr="00AD79B9">
          <w:t xml:space="preserve">o la fecha de despliegue definida en los números </w:t>
        </w:r>
      </w:ins>
      <w:ins w:id="110" w:author="Spanish" w:date="2020-08-05T17:02:00Z">
        <w:r w:rsidRPr="00AD79B9">
          <w:rPr>
            <w:b/>
            <w:bCs/>
          </w:rPr>
          <w:t xml:space="preserve">11.44D </w:t>
        </w:r>
      </w:ins>
      <w:ins w:id="111" w:author="Spanish83" w:date="2020-08-06T15:00:00Z">
        <w:r w:rsidRPr="00F42884">
          <w:t xml:space="preserve">u </w:t>
        </w:r>
      </w:ins>
      <w:ins w:id="112" w:author="Spanish" w:date="2020-08-05T17:02:00Z">
        <w:r w:rsidRPr="00AD79B9">
          <w:rPr>
            <w:b/>
            <w:bCs/>
          </w:rPr>
          <w:t>11.44E</w:t>
        </w:r>
        <w:r w:rsidRPr="00F42884">
          <w:t>,</w:t>
        </w:r>
      </w:ins>
      <w:r w:rsidRPr="00AD79B9">
        <w:rPr>
          <w:bCs/>
        </w:rPr>
        <w:t xml:space="preserve"> o la fecha proporcionada por la administración de conformidad con </w:t>
      </w:r>
      <w:del w:id="113" w:author="Spanish83" w:date="2020-08-06T15:01:00Z">
        <w:r w:rsidRPr="00AD79B9" w:rsidDel="008E7F66">
          <w:rPr>
            <w:bCs/>
          </w:rPr>
          <w:delText>e</w:delText>
        </w:r>
      </w:del>
      <w:r w:rsidRPr="00AD79B9">
        <w:rPr>
          <w:bCs/>
        </w:rPr>
        <w:t>l</w:t>
      </w:r>
      <w:ins w:id="114" w:author="Spanish83" w:date="2020-08-06T15:01:00Z">
        <w:r w:rsidRPr="00AD79B9">
          <w:rPr>
            <w:bCs/>
          </w:rPr>
          <w:t>os</w:t>
        </w:r>
      </w:ins>
      <w:r w:rsidRPr="00AD79B9">
        <w:rPr>
          <w:bCs/>
        </w:rPr>
        <w:t xml:space="preserve"> número</w:t>
      </w:r>
      <w:ins w:id="115" w:author="Spanish83" w:date="2020-08-06T15:01:00Z">
        <w:r w:rsidRPr="00AD79B9">
          <w:rPr>
            <w:bCs/>
          </w:rPr>
          <w:t>s</w:t>
        </w:r>
      </w:ins>
      <w:r w:rsidRPr="00AD79B9">
        <w:rPr>
          <w:bCs/>
        </w:rPr>
        <w:t xml:space="preserve"> </w:t>
      </w:r>
      <w:r w:rsidRPr="00AD79B9">
        <w:rPr>
          <w:b/>
        </w:rPr>
        <w:t xml:space="preserve">11.44B.2 </w:t>
      </w:r>
      <w:ins w:id="116" w:author="Spanish" w:date="2020-08-05T17:04:00Z">
        <w:r w:rsidRPr="00AD79B9">
          <w:rPr>
            <w:bCs/>
          </w:rPr>
          <w:t>u</w:t>
        </w:r>
      </w:ins>
      <w:ins w:id="117" w:author="Spanish83" w:date="2020-08-05T16:56:00Z">
        <w:r w:rsidRPr="00AD79B9">
          <w:rPr>
            <w:bCs/>
          </w:rPr>
          <w:t xml:space="preserve"> </w:t>
        </w:r>
        <w:r w:rsidRPr="00AD79B9">
          <w:rPr>
            <w:b/>
            <w:bCs/>
          </w:rPr>
          <w:t>11.44C.3</w:t>
        </w:r>
        <w:r w:rsidRPr="00AD79B9">
          <w:rPr>
            <w:b/>
          </w:rPr>
          <w:t xml:space="preserve"> </w:t>
        </w:r>
      </w:ins>
      <w:r w:rsidRPr="00AD79B9">
        <w:t xml:space="preserve">(véase el número </w:t>
      </w:r>
      <w:r w:rsidRPr="00AD79B9">
        <w:rPr>
          <w:b/>
        </w:rPr>
        <w:t>11.44.2</w:t>
      </w:r>
      <w:r w:rsidRPr="00AD79B9">
        <w:t xml:space="preserve">). La fecha de puesta en servicio de una asignación se publicará en la web de la BR indicando el estado de confirmación y luego en la PARTE II-S de la BR IFIC si la asignación se ha de inscribir en el Registro. A falta de información sobre la confirmación a tenor de los números </w:t>
      </w:r>
      <w:r w:rsidRPr="00AD79B9">
        <w:rPr>
          <w:b/>
          <w:bCs/>
        </w:rPr>
        <w:t>11.44B</w:t>
      </w:r>
      <w:ins w:id="118" w:author="Spanish83" w:date="2020-08-05T16:57:00Z">
        <w:r w:rsidRPr="00AD79B9">
          <w:rPr>
            <w:b/>
            <w:bCs/>
          </w:rPr>
          <w:t>, 11.44C</w:t>
        </w:r>
        <w:r w:rsidRPr="00AD79B9">
          <w:t>,</w:t>
        </w:r>
        <w:r w:rsidRPr="00F42884">
          <w:t xml:space="preserve"> </w:t>
        </w:r>
        <w:r w:rsidRPr="00AD79B9">
          <w:rPr>
            <w:b/>
            <w:bCs/>
          </w:rPr>
          <w:t>11.44D</w:t>
        </w:r>
        <w:r w:rsidRPr="000B3E98">
          <w:t xml:space="preserve"> </w:t>
        </w:r>
        <w:r w:rsidRPr="00AD79B9">
          <w:t>y</w:t>
        </w:r>
        <w:r w:rsidRPr="000B3E98">
          <w:t xml:space="preserve"> </w:t>
        </w:r>
        <w:r w:rsidRPr="00AD79B9">
          <w:rPr>
            <w:b/>
            <w:bCs/>
          </w:rPr>
          <w:t>11.44E</w:t>
        </w:r>
        <w:r w:rsidRPr="00F42884">
          <w:t>,</w:t>
        </w:r>
      </w:ins>
      <w:r w:rsidRPr="00AD79B9">
        <w:t xml:space="preserve"> </w:t>
      </w:r>
      <w:del w:id="119" w:author="Spanish" w:date="2020-08-05T17:01:00Z">
        <w:r w:rsidRPr="00AD79B9" w:rsidDel="00BA34B0">
          <w:delText>y</w:delText>
        </w:r>
      </w:del>
      <w:ins w:id="120" w:author="Spanish83" w:date="2020-08-06T15:01:00Z">
        <w:r w:rsidRPr="00AD79B9">
          <w:t>así como de los números</w:t>
        </w:r>
      </w:ins>
      <w:r w:rsidRPr="00AD79B9">
        <w:t xml:space="preserve"> </w:t>
      </w:r>
      <w:r w:rsidRPr="00AD79B9">
        <w:rPr>
          <w:b/>
          <w:bCs/>
        </w:rPr>
        <w:t>11.44B.2</w:t>
      </w:r>
      <w:ins w:id="121" w:author="Spanish83" w:date="2020-08-05T16:52:00Z">
        <w:r w:rsidRPr="00AD79B9">
          <w:t xml:space="preserve"> y </w:t>
        </w:r>
        <w:r w:rsidRPr="00AD79B9">
          <w:rPr>
            <w:b/>
            <w:bCs/>
          </w:rPr>
          <w:t>11.44C.3</w:t>
        </w:r>
      </w:ins>
      <w:r w:rsidRPr="00AD79B9">
        <w:t>,</w:t>
      </w:r>
      <w:r w:rsidRPr="00AD79B9">
        <w:rPr>
          <w:b/>
          <w:bCs/>
        </w:rPr>
        <w:t> </w:t>
      </w:r>
      <w:r w:rsidRPr="00AD79B9">
        <w:t>la Oficina anulará las asignaciones inscritas provisionalmente en el Registro con arreglo al número </w:t>
      </w:r>
      <w:r w:rsidRPr="00AD79B9">
        <w:rPr>
          <w:b/>
          <w:bCs/>
        </w:rPr>
        <w:t>11.44</w:t>
      </w:r>
      <w:r w:rsidRPr="00AD79B9">
        <w:rPr>
          <w:rStyle w:val="FootnoteReference"/>
        </w:rPr>
        <w:footnoteReference w:customMarkFollows="1" w:id="2"/>
        <w:t>11</w:t>
      </w:r>
      <w:r w:rsidRPr="00AD79B9">
        <w:t xml:space="preserve"> y/o suprimirá las correspondientes secciones especiales conforme al número </w:t>
      </w:r>
      <w:r w:rsidRPr="00AD79B9">
        <w:rPr>
          <w:b/>
          <w:bCs/>
        </w:rPr>
        <w:t>11.48</w:t>
      </w:r>
      <w:r w:rsidRPr="00AD79B9">
        <w:rPr>
          <w:rStyle w:val="FootnoteReference"/>
        </w:rPr>
        <w:footnoteReference w:customMarkFollows="1" w:id="3"/>
        <w:t>12</w:t>
      </w:r>
      <w:r w:rsidRPr="00AD79B9">
        <w:t>, según proceda.</w:t>
      </w:r>
    </w:p>
    <w:p w14:paraId="7EEEFE32" w14:textId="77777777" w:rsidR="004D5550" w:rsidRPr="00AD79B9" w:rsidRDefault="004D5550" w:rsidP="004D5550">
      <w:r w:rsidRPr="00AD79B9">
        <w:t>4</w:t>
      </w:r>
      <w:r w:rsidRPr="00AD79B9">
        <w:tab/>
        <w:t>Las asignaciones de frecuencias respecto de las cuales una administración haya presentado información sobre la notificación para su inscripción en el Registro sin presentar la información obligatoria requerida a tenor de</w:t>
      </w:r>
      <w:ins w:id="122" w:author="Spanish83" w:date="2020-08-05T17:07:00Z">
        <w:r w:rsidRPr="00AD79B9">
          <w:t xml:space="preserve"> </w:t>
        </w:r>
      </w:ins>
      <w:r w:rsidRPr="00AD79B9">
        <w:t>l</w:t>
      </w:r>
      <w:ins w:id="123" w:author="Spanish83" w:date="2020-08-05T17:07:00Z">
        <w:r w:rsidRPr="00AD79B9">
          <w:t>os</w:t>
        </w:r>
      </w:ins>
      <w:r w:rsidRPr="00AD79B9">
        <w:t xml:space="preserve"> número</w:t>
      </w:r>
      <w:ins w:id="124" w:author="Spanish83" w:date="2020-08-05T17:07:00Z">
        <w:r w:rsidRPr="00AD79B9">
          <w:t>s</w:t>
        </w:r>
      </w:ins>
      <w:r w:rsidRPr="00AD79B9">
        <w:t xml:space="preserve"> </w:t>
      </w:r>
      <w:r w:rsidRPr="00AD79B9">
        <w:rPr>
          <w:b/>
          <w:bCs/>
        </w:rPr>
        <w:t>11.44B</w:t>
      </w:r>
      <w:ins w:id="125" w:author="Spanish83" w:date="2020-08-05T17:06:00Z">
        <w:r w:rsidRPr="00AD79B9">
          <w:t xml:space="preserve">, </w:t>
        </w:r>
        <w:r w:rsidRPr="00AD79B9">
          <w:rPr>
            <w:b/>
            <w:bCs/>
          </w:rPr>
          <w:t>11.44C</w:t>
        </w:r>
        <w:r w:rsidRPr="00AD79B9">
          <w:t xml:space="preserve">, </w:t>
        </w:r>
        <w:r w:rsidRPr="00AD79B9">
          <w:rPr>
            <w:b/>
            <w:bCs/>
          </w:rPr>
          <w:t>11.44D</w:t>
        </w:r>
        <w:r w:rsidRPr="00AD79B9">
          <w:t xml:space="preserve"> y </w:t>
        </w:r>
        <w:r w:rsidRPr="00AD79B9">
          <w:rPr>
            <w:b/>
            <w:bCs/>
          </w:rPr>
          <w:t>11.44E</w:t>
        </w:r>
      </w:ins>
      <w:r w:rsidRPr="00AD79B9">
        <w:t>, se inscribirá provisionalmente en el Registro. De ahí en adelante, al final del periodo proporcionado conforme al número </w:t>
      </w:r>
      <w:r w:rsidRPr="00AD79B9">
        <w:rPr>
          <w:b/>
          <w:bCs/>
        </w:rPr>
        <w:t>11.44</w:t>
      </w:r>
      <w:r w:rsidRPr="00AD79B9">
        <w:t xml:space="preserve">, la Oficina actuará de conformidad con lo dispuesto en el número </w:t>
      </w:r>
      <w:r w:rsidRPr="00AD79B9">
        <w:rPr>
          <w:b/>
          <w:bCs/>
        </w:rPr>
        <w:t xml:space="preserve">11.47 </w:t>
      </w:r>
      <w:r w:rsidRPr="00AD79B9">
        <w:t xml:space="preserve">y/o </w:t>
      </w:r>
      <w:del w:id="126" w:author="Spanish83" w:date="2020-08-05T16:49:00Z">
        <w:r w:rsidRPr="00AD79B9" w:rsidDel="00345ED8">
          <w:delText>e</w:delText>
        </w:r>
      </w:del>
      <w:r w:rsidRPr="00AD79B9">
        <w:t>l</w:t>
      </w:r>
      <w:ins w:id="127" w:author="Spanish83" w:date="2020-08-05T16:49:00Z">
        <w:r w:rsidRPr="00AD79B9">
          <w:t>os</w:t>
        </w:r>
      </w:ins>
      <w:r w:rsidRPr="00AD79B9">
        <w:t xml:space="preserve"> número</w:t>
      </w:r>
      <w:ins w:id="128" w:author="Spanish83" w:date="2020-08-05T16:49:00Z">
        <w:r w:rsidRPr="00AD79B9">
          <w:t>s</w:t>
        </w:r>
      </w:ins>
      <w:r w:rsidRPr="00AD79B9">
        <w:t> </w:t>
      </w:r>
      <w:r w:rsidRPr="00AD79B9">
        <w:rPr>
          <w:b/>
          <w:bCs/>
        </w:rPr>
        <w:t>11.44B</w:t>
      </w:r>
      <w:ins w:id="129" w:author="Spanish83" w:date="2020-08-05T16:49:00Z">
        <w:r w:rsidRPr="00F42884">
          <w:t xml:space="preserve">, </w:t>
        </w:r>
        <w:r w:rsidRPr="00AD79B9">
          <w:rPr>
            <w:b/>
            <w:bCs/>
          </w:rPr>
          <w:t>11.44C</w:t>
        </w:r>
        <w:r w:rsidRPr="00F42884">
          <w:t xml:space="preserve">, </w:t>
        </w:r>
        <w:r w:rsidRPr="00AD79B9">
          <w:rPr>
            <w:b/>
            <w:bCs/>
          </w:rPr>
          <w:t>11.44D</w:t>
        </w:r>
        <w:r w:rsidRPr="00F42884">
          <w:t xml:space="preserve"> </w:t>
        </w:r>
        <w:r w:rsidRPr="00AD79B9">
          <w:t>y</w:t>
        </w:r>
        <w:r w:rsidRPr="00F42884">
          <w:t xml:space="preserve"> </w:t>
        </w:r>
        <w:r w:rsidRPr="00AD79B9">
          <w:rPr>
            <w:b/>
            <w:bCs/>
          </w:rPr>
          <w:t>11.44E</w:t>
        </w:r>
      </w:ins>
      <w:r w:rsidRPr="00AD79B9">
        <w:t>.</w:t>
      </w:r>
    </w:p>
    <w:p w14:paraId="319ACA5D" w14:textId="77777777" w:rsidR="004D5550" w:rsidRPr="00AD79B9" w:rsidRDefault="004D5550" w:rsidP="004D5550">
      <w:pPr>
        <w:rPr>
          <w:i/>
          <w:iCs/>
        </w:rPr>
      </w:pPr>
      <w:r w:rsidRPr="00AD79B9">
        <w:rPr>
          <w:b/>
          <w:bCs/>
          <w:i/>
          <w:iCs/>
        </w:rPr>
        <w:t>Motivos</w:t>
      </w:r>
      <w:r w:rsidRPr="00AD79B9">
        <w:rPr>
          <w:i/>
          <w:iCs/>
        </w:rPr>
        <w:t xml:space="preserve">: La CMR-19 adoptó los nuevos números </w:t>
      </w:r>
      <w:r w:rsidRPr="00AD79B9">
        <w:rPr>
          <w:b/>
          <w:bCs/>
          <w:i/>
          <w:iCs/>
        </w:rPr>
        <w:t>11.44C</w:t>
      </w:r>
      <w:r w:rsidRPr="00AD79B9">
        <w:rPr>
          <w:i/>
          <w:iCs/>
        </w:rPr>
        <w:t xml:space="preserve">, </w:t>
      </w:r>
      <w:r w:rsidRPr="00AD79B9">
        <w:rPr>
          <w:b/>
          <w:bCs/>
          <w:i/>
          <w:iCs/>
        </w:rPr>
        <w:t>11.44D</w:t>
      </w:r>
      <w:r w:rsidRPr="00AD79B9">
        <w:rPr>
          <w:i/>
          <w:iCs/>
        </w:rPr>
        <w:t xml:space="preserve"> y </w:t>
      </w:r>
      <w:r w:rsidRPr="00AD79B9">
        <w:rPr>
          <w:b/>
          <w:bCs/>
          <w:i/>
          <w:iCs/>
        </w:rPr>
        <w:t>11.44E</w:t>
      </w:r>
      <w:r w:rsidRPr="00AD79B9">
        <w:rPr>
          <w:i/>
          <w:iCs/>
        </w:rPr>
        <w:t xml:space="preserve">, relativos a la puesta en servicio de asignaciones de frecuencias a redes o sistemas de satélites no geoestacionarios, que se corresponden con el actual número </w:t>
      </w:r>
      <w:r w:rsidRPr="00AD79B9">
        <w:rPr>
          <w:b/>
          <w:bCs/>
          <w:i/>
          <w:iCs/>
        </w:rPr>
        <w:t>11.44B</w:t>
      </w:r>
      <w:r w:rsidRPr="00AD79B9">
        <w:rPr>
          <w:i/>
          <w:iCs/>
        </w:rPr>
        <w:t xml:space="preserve"> para el caso de las redes de satélites geoestacionarios.</w:t>
      </w:r>
    </w:p>
    <w:p w14:paraId="597817CD" w14:textId="0472098B" w:rsidR="004D5550" w:rsidRPr="00AD79B9" w:rsidRDefault="004D5550" w:rsidP="004D5550">
      <w:r w:rsidRPr="00AD79B9">
        <w:rPr>
          <w:i/>
          <w:iCs/>
        </w:rPr>
        <w:t>Fecha de aplicación efectiva de la Regla modificada: inmediatamente después de la aprobación de la Regla.</w:t>
      </w:r>
      <w:r w:rsidRPr="00AD79B9">
        <w:br w:type="page"/>
      </w:r>
    </w:p>
    <w:p w14:paraId="6F35FB8C" w14:textId="77777777" w:rsidR="004D5550" w:rsidRPr="003B3A13" w:rsidRDefault="004D5550" w:rsidP="004D5550">
      <w:pPr>
        <w:pStyle w:val="AnnexNoTitle0"/>
        <w:rPr>
          <w:rFonts w:ascii="Times New Roman" w:hAnsi="Times New Roman" w:cs="Times New Roman"/>
          <w:lang w:val="es-ES_tradnl"/>
        </w:rPr>
      </w:pPr>
      <w:r w:rsidRPr="003B3A13">
        <w:rPr>
          <w:rFonts w:ascii="Times New Roman" w:hAnsi="Times New Roman" w:cs="Times New Roman"/>
          <w:lang w:val="es-ES_tradnl"/>
        </w:rPr>
        <w:lastRenderedPageBreak/>
        <w:t>ANEXO 4</w:t>
      </w:r>
    </w:p>
    <w:p w14:paraId="05000F2B" w14:textId="77777777" w:rsidR="004D5550" w:rsidRPr="00AD79B9" w:rsidRDefault="004D5550" w:rsidP="004D5550">
      <w:pPr>
        <w:pStyle w:val="Heading1"/>
        <w:jc w:val="center"/>
      </w:pPr>
      <w:r w:rsidRPr="00AD79B9">
        <w:t>Reglas relativas al</w:t>
      </w:r>
    </w:p>
    <w:p w14:paraId="6E5287E9" w14:textId="77777777" w:rsidR="004D5550" w:rsidRPr="00E804B3" w:rsidRDefault="004D5550" w:rsidP="004D5550">
      <w:pPr>
        <w:spacing w:before="240"/>
        <w:jc w:val="center"/>
        <w:rPr>
          <w:b/>
          <w:bCs/>
          <w:sz w:val="26"/>
          <w:szCs w:val="26"/>
        </w:rPr>
      </w:pPr>
      <w:r w:rsidRPr="00E804B3">
        <w:rPr>
          <w:b/>
          <w:bCs/>
          <w:sz w:val="26"/>
          <w:szCs w:val="26"/>
        </w:rPr>
        <w:t>ARTÍCULO 11 del RR</w:t>
      </w:r>
    </w:p>
    <w:p w14:paraId="6F34E4B0" w14:textId="77777777" w:rsidR="004D5550" w:rsidRDefault="004D5550" w:rsidP="004D5550">
      <w:pPr>
        <w:rPr>
          <w:b/>
          <w:bCs/>
        </w:rPr>
      </w:pPr>
      <w:r w:rsidRPr="00AD79B9">
        <w:rPr>
          <w:b/>
          <w:bCs/>
        </w:rPr>
        <w:t>ADD</w:t>
      </w:r>
    </w:p>
    <w:p w14:paraId="5B361545" w14:textId="77777777" w:rsidR="004D5550" w:rsidRPr="00C7272F" w:rsidRDefault="004D5550" w:rsidP="004D55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bCs/>
          <w:color w:val="000000"/>
          <w:sz w:val="16"/>
          <w:szCs w:val="16"/>
        </w:rPr>
      </w:pPr>
      <w:r w:rsidRPr="00C7272F">
        <w:rPr>
          <w:b/>
          <w:color w:val="000000"/>
        </w:rPr>
        <w:t>11.46</w:t>
      </w:r>
    </w:p>
    <w:p w14:paraId="44DAD01B" w14:textId="77777777" w:rsidR="004D5550" w:rsidRPr="00AD79B9" w:rsidRDefault="004D5550" w:rsidP="004D5550">
      <w:r w:rsidRPr="00AD79B9">
        <w:t xml:space="preserve">En esta disposición se describen las medidas adoptadas por la Oficina con respecto a toda </w:t>
      </w:r>
      <w:bookmarkStart w:id="130" w:name="_Hlk47620747"/>
      <w:r w:rsidRPr="00AD79B9">
        <w:t xml:space="preserve">notificación presentada de nuevo </w:t>
      </w:r>
      <w:bookmarkEnd w:id="130"/>
      <w:r w:rsidRPr="00AD79B9">
        <w:t>que se reciba más de seis meses después de la fecha en que se devolvió la notificación original. La Junta estudió su aplicabilidad a las notificaciones espaciales y terrenales y llegó a las siguientes conclusiones:</w:t>
      </w:r>
    </w:p>
    <w:p w14:paraId="196E860F" w14:textId="77777777" w:rsidR="004D5550" w:rsidRPr="00AD79B9" w:rsidRDefault="004D5550" w:rsidP="004D5550">
      <w:pPr>
        <w:pStyle w:val="enumlev1"/>
      </w:pPr>
      <w:r w:rsidRPr="00AD79B9">
        <w:t>a)</w:t>
      </w:r>
      <w:r w:rsidRPr="00AD79B9">
        <w:tab/>
        <w:t>el requisito previsto en la primera frase de esta disposición, en virtud del cual toda notificación presentada de nuevo que se reciba más de seis meses después de la fecha en que se devolvió la notificación original será considerada como una nueva notificación, se aplicará a las asignaciones de frecuencias a estaciones espaciales y terrenales;</w:t>
      </w:r>
    </w:p>
    <w:p w14:paraId="4019B6A8" w14:textId="77777777" w:rsidR="004D5550" w:rsidRPr="00AD79B9" w:rsidRDefault="004D5550" w:rsidP="004D5550">
      <w:pPr>
        <w:pStyle w:val="enumlev1"/>
      </w:pPr>
      <w:r w:rsidRPr="00AD79B9">
        <w:t>b)</w:t>
      </w:r>
      <w:r w:rsidRPr="00AD79B9">
        <w:tab/>
        <w:t>los demás requisitos del número</w:t>
      </w:r>
      <w:r>
        <w:t> </w:t>
      </w:r>
      <w:r w:rsidRPr="00AD79B9">
        <w:rPr>
          <w:b/>
          <w:bCs/>
        </w:rPr>
        <w:t>11.46</w:t>
      </w:r>
      <w:r w:rsidRPr="00AD79B9">
        <w:t>, así como del número</w:t>
      </w:r>
      <w:r>
        <w:t> </w:t>
      </w:r>
      <w:r w:rsidRPr="00AD79B9">
        <w:rPr>
          <w:b/>
          <w:bCs/>
        </w:rPr>
        <w:t>11.46.1</w:t>
      </w:r>
      <w:r w:rsidRPr="00AD79B9">
        <w:t>, se aplicarán únicamente a las asignaciones de frecuencias a estaciones espaciales.</w:t>
      </w:r>
    </w:p>
    <w:p w14:paraId="35811044" w14:textId="77777777" w:rsidR="004D5550" w:rsidRPr="00AD79B9" w:rsidRDefault="004D5550" w:rsidP="004D5550">
      <w:pPr>
        <w:rPr>
          <w:i/>
          <w:iCs/>
        </w:rPr>
      </w:pPr>
      <w:r w:rsidRPr="00AD79B9">
        <w:rPr>
          <w:b/>
          <w:bCs/>
          <w:i/>
          <w:iCs/>
        </w:rPr>
        <w:t>Motivos</w:t>
      </w:r>
      <w:r w:rsidRPr="00AD79B9">
        <w:rPr>
          <w:i/>
          <w:iCs/>
        </w:rPr>
        <w:t>:</w:t>
      </w:r>
      <w:r w:rsidRPr="00AD79B9">
        <w:t xml:space="preserve"> </w:t>
      </w:r>
      <w:r w:rsidRPr="00AD79B9">
        <w:rPr>
          <w:i/>
          <w:iCs/>
        </w:rPr>
        <w:t xml:space="preserve">En la primera frase del número </w:t>
      </w:r>
      <w:r w:rsidRPr="00AD79B9">
        <w:rPr>
          <w:b/>
          <w:bCs/>
          <w:i/>
          <w:iCs/>
        </w:rPr>
        <w:t>11.46</w:t>
      </w:r>
      <w:r w:rsidRPr="00AD79B9">
        <w:rPr>
          <w:i/>
          <w:iCs/>
        </w:rPr>
        <w:t xml:space="preserve"> se </w:t>
      </w:r>
      <w:r>
        <w:rPr>
          <w:i/>
          <w:iCs/>
        </w:rPr>
        <w:t>define</w:t>
      </w:r>
      <w:r w:rsidRPr="00AD79B9">
        <w:rPr>
          <w:i/>
          <w:iCs/>
        </w:rPr>
        <w:t xml:space="preserve"> un periodo de tiempo durante el cual una notificación devuelta por la Oficina puede volver a presentarse y conservar su fecha de recepción original. El plazo de seis meses, especificado en la disposición, se aplica por igual a las notificaciones espaciales y terrenales, </w:t>
      </w:r>
      <w:r>
        <w:rPr>
          <w:i/>
          <w:iCs/>
        </w:rPr>
        <w:t>puesto</w:t>
      </w:r>
      <w:r w:rsidRPr="00AD79B9">
        <w:rPr>
          <w:i/>
          <w:iCs/>
        </w:rPr>
        <w:t xml:space="preserve"> que el Reglamento de Radiocomunicaciones no prevé ningún otro límite temporal.</w:t>
      </w:r>
    </w:p>
    <w:p w14:paraId="3359D440" w14:textId="77777777" w:rsidR="004D5550" w:rsidRPr="00AD79B9" w:rsidRDefault="004D5550" w:rsidP="004D5550">
      <w:pPr>
        <w:rPr>
          <w:i/>
          <w:iCs/>
        </w:rPr>
      </w:pPr>
      <w:r w:rsidRPr="00AD79B9">
        <w:rPr>
          <w:i/>
          <w:iCs/>
        </w:rPr>
        <w:t>El texto de la segunda frase se refiere explícita y exclusivamente a las notificaciones espaciales.</w:t>
      </w:r>
    </w:p>
    <w:p w14:paraId="18306309" w14:textId="77777777" w:rsidR="004D5550" w:rsidRPr="00AD79B9" w:rsidRDefault="004D5550" w:rsidP="004D5550">
      <w:pPr>
        <w:rPr>
          <w:i/>
          <w:iCs/>
        </w:rPr>
      </w:pPr>
      <w:r w:rsidRPr="00AD79B9">
        <w:rPr>
          <w:i/>
          <w:iCs/>
        </w:rPr>
        <w:t xml:space="preserve">La CMR-19 añadió al número </w:t>
      </w:r>
      <w:r w:rsidRPr="00AD79B9">
        <w:rPr>
          <w:b/>
          <w:bCs/>
          <w:i/>
          <w:iCs/>
        </w:rPr>
        <w:t>11.46</w:t>
      </w:r>
      <w:r w:rsidRPr="00AD79B9">
        <w:rPr>
          <w:i/>
          <w:iCs/>
        </w:rPr>
        <w:t xml:space="preserve"> dos frases adicionales, en las que se especifican las siguientes medidas de la Oficina:</w:t>
      </w:r>
    </w:p>
    <w:p w14:paraId="13540433" w14:textId="77777777" w:rsidR="004D5550" w:rsidRPr="00AD79B9" w:rsidRDefault="004D5550" w:rsidP="004D5550">
      <w:pPr>
        <w:pStyle w:val="enumlev1"/>
        <w:rPr>
          <w:i/>
          <w:iCs/>
        </w:rPr>
      </w:pPr>
      <w:bookmarkStart w:id="131" w:name="lt_pId269"/>
      <w:r w:rsidRPr="00AD79B9">
        <w:rPr>
          <w:i/>
          <w:iCs/>
        </w:rPr>
        <w:t>–</w:t>
      </w:r>
      <w:r w:rsidRPr="00AD79B9">
        <w:rPr>
          <w:i/>
          <w:iCs/>
        </w:rPr>
        <w:tab/>
        <w:t xml:space="preserve">actualizar adecuadamente en el sitio web de la UIT la notificación presentada de nuevo, </w:t>
      </w:r>
      <w:r>
        <w:rPr>
          <w:i/>
          <w:iCs/>
        </w:rPr>
        <w:t>de conformidad con</w:t>
      </w:r>
      <w:r w:rsidRPr="00AD79B9">
        <w:rPr>
          <w:i/>
          <w:iCs/>
        </w:rPr>
        <w:t xml:space="preserve"> la última frase del número </w:t>
      </w:r>
      <w:r w:rsidRPr="00AD79B9">
        <w:rPr>
          <w:b/>
          <w:bCs/>
          <w:i/>
          <w:iCs/>
        </w:rPr>
        <w:t>11.46</w:t>
      </w:r>
      <w:r w:rsidRPr="00AD79B9">
        <w:rPr>
          <w:i/>
          <w:iCs/>
        </w:rPr>
        <w:t>; y</w:t>
      </w:r>
    </w:p>
    <w:p w14:paraId="1931C749" w14:textId="77777777" w:rsidR="004D5550" w:rsidRPr="00AD79B9" w:rsidRDefault="004D5550" w:rsidP="004D5550">
      <w:pPr>
        <w:pStyle w:val="enumlev1"/>
        <w:rPr>
          <w:bCs/>
          <w:i/>
          <w:iCs/>
        </w:rPr>
      </w:pPr>
      <w:r w:rsidRPr="00AD79B9">
        <w:rPr>
          <w:i/>
          <w:iCs/>
        </w:rPr>
        <w:t>–</w:t>
      </w:r>
      <w:r w:rsidRPr="00AD79B9">
        <w:rPr>
          <w:i/>
          <w:iCs/>
        </w:rPr>
        <w:tab/>
        <w:t xml:space="preserve">enviar un recordatorio a la administración notificante, </w:t>
      </w:r>
      <w:r>
        <w:rPr>
          <w:i/>
          <w:iCs/>
        </w:rPr>
        <w:t>con arreglo</w:t>
      </w:r>
      <w:r w:rsidRPr="00AD79B9">
        <w:rPr>
          <w:i/>
          <w:iCs/>
        </w:rPr>
        <w:t xml:space="preserve"> al número </w:t>
      </w:r>
      <w:r w:rsidRPr="00AD79B9">
        <w:rPr>
          <w:b/>
          <w:bCs/>
          <w:i/>
          <w:iCs/>
        </w:rPr>
        <w:t>11.46.1</w:t>
      </w:r>
      <w:r w:rsidRPr="00AD79B9">
        <w:rPr>
          <w:i/>
          <w:iCs/>
        </w:rPr>
        <w:t>.</w:t>
      </w:r>
      <w:bookmarkEnd w:id="131"/>
    </w:p>
    <w:p w14:paraId="25B6FC2F" w14:textId="77777777" w:rsidR="004D5550" w:rsidRPr="00AD79B9" w:rsidRDefault="004D5550" w:rsidP="004D5550">
      <w:pPr>
        <w:rPr>
          <w:i/>
          <w:iCs/>
        </w:rPr>
      </w:pPr>
      <w:r w:rsidRPr="00AD79B9">
        <w:rPr>
          <w:i/>
          <w:iCs/>
        </w:rPr>
        <w:t xml:space="preserve">Dado que </w:t>
      </w:r>
      <w:r>
        <w:rPr>
          <w:i/>
          <w:iCs/>
        </w:rPr>
        <w:t>ambos</w:t>
      </w:r>
      <w:r w:rsidRPr="00AD79B9">
        <w:rPr>
          <w:i/>
          <w:iCs/>
        </w:rPr>
        <w:t xml:space="preserve"> requisitos adicionales fueron elaborados únicamente por especialistas en satélites del Grupo de Trabajo 4A del UIT-R, la RPC19 y la CMR-19, sin la participación de expertos en servicios terrenales, y que lo</w:t>
      </w:r>
      <w:r>
        <w:rPr>
          <w:i/>
          <w:iCs/>
        </w:rPr>
        <w:t>s</w:t>
      </w:r>
      <w:r w:rsidRPr="00AD79B9">
        <w:rPr>
          <w:i/>
          <w:iCs/>
        </w:rPr>
        <w:t xml:space="preserve"> motivos de estas adiciones </w:t>
      </w:r>
      <w:r>
        <w:rPr>
          <w:i/>
          <w:iCs/>
        </w:rPr>
        <w:t xml:space="preserve">solo </w:t>
      </w:r>
      <w:r w:rsidRPr="00AD79B9">
        <w:rPr>
          <w:i/>
          <w:iCs/>
        </w:rPr>
        <w:t>son válidos para las notificaciones espaciales, estos deberían aplicarse únicamente a las estaciones espaciales.</w:t>
      </w:r>
    </w:p>
    <w:p w14:paraId="77F5678B" w14:textId="77777777" w:rsidR="004D5550" w:rsidRPr="00AD79B9" w:rsidRDefault="004D5550" w:rsidP="004D5550">
      <w:pPr>
        <w:rPr>
          <w:i/>
          <w:iCs/>
        </w:rPr>
      </w:pPr>
      <w:r w:rsidRPr="00AD79B9">
        <w:rPr>
          <w:i/>
          <w:iCs/>
        </w:rPr>
        <w:t>Más concretamente, ambos requisitos adicionales se definieron en el marco del tema C5 del punto</w:t>
      </w:r>
      <w:r>
        <w:rPr>
          <w:i/>
          <w:iCs/>
        </w:rPr>
        <w:t> </w:t>
      </w:r>
      <w:r w:rsidRPr="00AD79B9">
        <w:rPr>
          <w:i/>
          <w:iCs/>
        </w:rPr>
        <w:t>7 del orden del día de la CMR-19. Los debates pertinentes tuvieron lugar en el Grupo de Trabajo 4A y, posteriormente, el contexto del Capítulo 3 de la RPC19 sobre cuestiones espaciales y en la Comisión</w:t>
      </w:r>
      <w:r>
        <w:rPr>
          <w:i/>
          <w:iCs/>
        </w:rPr>
        <w:t> </w:t>
      </w:r>
      <w:r w:rsidRPr="00AD79B9">
        <w:rPr>
          <w:i/>
          <w:iCs/>
        </w:rPr>
        <w:t>5 de la CMR-19. Ni se consultó a los expertos en servicios terrenales de la Comisión de Estudio 5, la RPC19 y la Comisión 4 de la CMR-19, ni se les enviaron declaraciones de coordinación.</w:t>
      </w:r>
    </w:p>
    <w:p w14:paraId="1C9242D9" w14:textId="77777777" w:rsidR="004D5550" w:rsidRPr="00AD79B9" w:rsidRDefault="004D5550" w:rsidP="004D5550">
      <w:pPr>
        <w:rPr>
          <w:i/>
          <w:iCs/>
        </w:rPr>
      </w:pPr>
      <w:r w:rsidRPr="00AD79B9">
        <w:rPr>
          <w:i/>
          <w:iCs/>
        </w:rPr>
        <w:t xml:space="preserve">A continuación se indican los motivos </w:t>
      </w:r>
      <w:r>
        <w:rPr>
          <w:i/>
          <w:iCs/>
        </w:rPr>
        <w:t>que justifican</w:t>
      </w:r>
      <w:r w:rsidRPr="00AD79B9">
        <w:rPr>
          <w:i/>
          <w:iCs/>
        </w:rPr>
        <w:t xml:space="preserve"> ambas adiciones y </w:t>
      </w:r>
      <w:r>
        <w:rPr>
          <w:i/>
          <w:iCs/>
        </w:rPr>
        <w:t>las razones de</w:t>
      </w:r>
      <w:r w:rsidRPr="00AD79B9">
        <w:rPr>
          <w:i/>
          <w:iCs/>
        </w:rPr>
        <w:t xml:space="preserve"> su inaplicabilidad a las notificaciones terrenales</w:t>
      </w:r>
      <w:r w:rsidRPr="00AD79B9">
        <w:t xml:space="preserve"> </w:t>
      </w:r>
      <w:r w:rsidRPr="00AD79B9">
        <w:rPr>
          <w:i/>
          <w:iCs/>
        </w:rPr>
        <w:t>presentadas de nuevo.</w:t>
      </w:r>
    </w:p>
    <w:p w14:paraId="321B4258" w14:textId="77777777" w:rsidR="004D5550" w:rsidRPr="00AD79B9" w:rsidRDefault="004D5550" w:rsidP="004D5550">
      <w:pPr>
        <w:keepNext/>
        <w:keepLines/>
        <w:rPr>
          <w:i/>
          <w:iCs/>
        </w:rPr>
      </w:pPr>
      <w:r w:rsidRPr="00AD79B9">
        <w:rPr>
          <w:i/>
          <w:iCs/>
        </w:rPr>
        <w:lastRenderedPageBreak/>
        <w:t xml:space="preserve">El motivo principal por el que las notificaciones satelitales presentadas de nuevo deben publicarse en la web es que dichas notificaciones suelen enviarse por correo electrónico </w:t>
      </w:r>
      <w:r>
        <w:rPr>
          <w:i/>
          <w:iCs/>
        </w:rPr>
        <w:t>o por</w:t>
      </w:r>
      <w:r w:rsidRPr="00AD79B9">
        <w:rPr>
          <w:i/>
          <w:iCs/>
        </w:rPr>
        <w:t xml:space="preserve"> fax</w:t>
      </w:r>
      <w:r>
        <w:rPr>
          <w:i/>
          <w:iCs/>
        </w:rPr>
        <w:t xml:space="preserve"> y</w:t>
      </w:r>
      <w:r w:rsidRPr="00AD79B9">
        <w:rPr>
          <w:i/>
          <w:iCs/>
        </w:rPr>
        <w:t xml:space="preserve"> únicamente a la Oficina. En consecuencia, las demás administraciones participantes en el proceso de coordinación no pueden verlas. Distinto es el caso de las notificaciones satelitales nuevas, que se envían y publican en un formato de base de datos que todas las administraciones pueden ver y consultar en el sitio web de la Oficina en que figuran </w:t>
      </w:r>
      <w:r>
        <w:rPr>
          <w:i/>
          <w:iCs/>
        </w:rPr>
        <w:t>«</w:t>
      </w:r>
      <w:r w:rsidRPr="00AD79B9">
        <w:rPr>
          <w:i/>
          <w:iCs/>
        </w:rPr>
        <w:t>como se reciben</w:t>
      </w:r>
      <w:r>
        <w:rPr>
          <w:i/>
          <w:iCs/>
        </w:rPr>
        <w:t>»</w:t>
      </w:r>
      <w:r w:rsidRPr="00AD79B9">
        <w:rPr>
          <w:i/>
          <w:iCs/>
        </w:rPr>
        <w:t>.</w:t>
      </w:r>
    </w:p>
    <w:p w14:paraId="5ACCF6B2" w14:textId="77777777" w:rsidR="004D5550" w:rsidRPr="00AD79B9" w:rsidRDefault="004D5550" w:rsidP="004D5550">
      <w:pPr>
        <w:rPr>
          <w:i/>
          <w:iCs/>
        </w:rPr>
      </w:pPr>
      <w:r w:rsidRPr="00AD79B9">
        <w:rPr>
          <w:i/>
          <w:iCs/>
        </w:rPr>
        <w:t xml:space="preserve">Este motivo no es válido para las notificaciones terrenales presentadas de nuevo, ya que estas últimas se publican en el mismo formato de base de datos que las notificaciones terrenales nuevas y, como tal, están a disposición de todas las administraciones </w:t>
      </w:r>
      <w:r>
        <w:rPr>
          <w:i/>
          <w:iCs/>
        </w:rPr>
        <w:t>a través de</w:t>
      </w:r>
      <w:r w:rsidRPr="00AD79B9">
        <w:rPr>
          <w:i/>
          <w:iCs/>
        </w:rPr>
        <w:t xml:space="preserve"> las publicaciones de la BRIFIC.</w:t>
      </w:r>
    </w:p>
    <w:p w14:paraId="0420E482" w14:textId="77777777" w:rsidR="004D5550" w:rsidRPr="00AD79B9" w:rsidRDefault="004D5550" w:rsidP="004D5550">
      <w:pPr>
        <w:rPr>
          <w:i/>
          <w:iCs/>
        </w:rPr>
      </w:pPr>
      <w:r w:rsidRPr="00AD79B9">
        <w:rPr>
          <w:i/>
          <w:iCs/>
        </w:rPr>
        <w:t>Entre los motivos para enviar un recordatorio a la administración notificante, conforme al número</w:t>
      </w:r>
      <w:r>
        <w:rPr>
          <w:i/>
          <w:iCs/>
        </w:rPr>
        <w:t> </w:t>
      </w:r>
      <w:r w:rsidRPr="00AD79B9">
        <w:rPr>
          <w:b/>
          <w:bCs/>
          <w:i/>
          <w:iCs/>
        </w:rPr>
        <w:t>11.4</w:t>
      </w:r>
      <w:r>
        <w:rPr>
          <w:b/>
          <w:bCs/>
          <w:i/>
          <w:iCs/>
        </w:rPr>
        <w:t>6</w:t>
      </w:r>
      <w:r w:rsidRPr="00AD79B9">
        <w:rPr>
          <w:b/>
          <w:bCs/>
          <w:i/>
          <w:iCs/>
        </w:rPr>
        <w:t>.1</w:t>
      </w:r>
      <w:r w:rsidRPr="00AD79B9">
        <w:rPr>
          <w:i/>
          <w:iCs/>
        </w:rPr>
        <w:t>, figuran los siguientes:</w:t>
      </w:r>
    </w:p>
    <w:p w14:paraId="7CEAFA88" w14:textId="77777777" w:rsidR="004D5550" w:rsidRPr="00AD79B9" w:rsidRDefault="004D5550" w:rsidP="004D5550">
      <w:pPr>
        <w:pStyle w:val="enumlev1"/>
        <w:rPr>
          <w:i/>
          <w:iCs/>
        </w:rPr>
      </w:pPr>
      <w:r w:rsidRPr="00AD79B9">
        <w:rPr>
          <w:i/>
          <w:iCs/>
        </w:rPr>
        <w:t>–</w:t>
      </w:r>
      <w:r w:rsidRPr="00AD79B9">
        <w:rPr>
          <w:i/>
          <w:iCs/>
        </w:rPr>
        <w:tab/>
        <w:t xml:space="preserve">Si la administración vuelve a presentar la notificación en el plazo de seis meses, no se le imponen tasas adicionales en concepto de recuperación de costes. Si la administración no </w:t>
      </w:r>
      <w:r>
        <w:rPr>
          <w:i/>
          <w:iCs/>
        </w:rPr>
        <w:t>respeta</w:t>
      </w:r>
      <w:r w:rsidRPr="00AD79B9">
        <w:rPr>
          <w:i/>
          <w:iCs/>
        </w:rPr>
        <w:t xml:space="preserve"> el plazo de seis meses, la notificación se considera nueva y queda sujeta a una nueva tasa de recuperación de costes</w:t>
      </w:r>
      <w:r>
        <w:rPr>
          <w:i/>
          <w:iCs/>
        </w:rPr>
        <w:t>.</w:t>
      </w:r>
    </w:p>
    <w:p w14:paraId="5D9A3328" w14:textId="77777777" w:rsidR="004D5550" w:rsidRPr="00AD79B9" w:rsidRDefault="004D5550" w:rsidP="004D5550">
      <w:pPr>
        <w:pStyle w:val="enumlev1"/>
        <w:rPr>
          <w:i/>
          <w:iCs/>
        </w:rPr>
      </w:pPr>
      <w:r w:rsidRPr="00AD79B9">
        <w:rPr>
          <w:i/>
          <w:iCs/>
        </w:rPr>
        <w:t>–</w:t>
      </w:r>
      <w:r w:rsidRPr="00AD79B9">
        <w:rPr>
          <w:i/>
          <w:iCs/>
        </w:rPr>
        <w:tab/>
      </w:r>
      <w:r>
        <w:rPr>
          <w:i/>
          <w:iCs/>
        </w:rPr>
        <w:t>E</w:t>
      </w:r>
      <w:r w:rsidRPr="00AD79B9">
        <w:rPr>
          <w:i/>
          <w:iCs/>
        </w:rPr>
        <w:t xml:space="preserve">l plazo de siete años especificado en el número </w:t>
      </w:r>
      <w:r w:rsidRPr="00AD79B9">
        <w:rPr>
          <w:b/>
          <w:bCs/>
          <w:i/>
          <w:iCs/>
        </w:rPr>
        <w:t>11.44.1</w:t>
      </w:r>
      <w:r w:rsidRPr="00AD79B9">
        <w:rPr>
          <w:i/>
          <w:iCs/>
        </w:rPr>
        <w:t xml:space="preserve"> puede expirar durante el proceso de examen de una notificación en la Oficina o después de su devolución. En ese caso, si la administración no </w:t>
      </w:r>
      <w:r>
        <w:rPr>
          <w:i/>
          <w:iCs/>
        </w:rPr>
        <w:t>respeta</w:t>
      </w:r>
      <w:r w:rsidRPr="00AD79B9">
        <w:rPr>
          <w:i/>
          <w:iCs/>
        </w:rPr>
        <w:t xml:space="preserve"> el plazo de seis meses, las notificaciones presentadas de nuevo obtienen una nueva fecha de recepción y todo el proceso de coordinación </w:t>
      </w:r>
      <w:r>
        <w:rPr>
          <w:i/>
          <w:iCs/>
        </w:rPr>
        <w:t xml:space="preserve">conexo </w:t>
      </w:r>
      <w:r w:rsidRPr="00AD79B9">
        <w:rPr>
          <w:i/>
          <w:iCs/>
        </w:rPr>
        <w:t>debe reiniciarse.</w:t>
      </w:r>
    </w:p>
    <w:p w14:paraId="7FA97A31" w14:textId="77777777" w:rsidR="004D5550" w:rsidRPr="00AD79B9" w:rsidRDefault="004D5550" w:rsidP="004D5550">
      <w:pPr>
        <w:rPr>
          <w:i/>
          <w:iCs/>
        </w:rPr>
      </w:pPr>
      <w:r w:rsidRPr="00AD79B9">
        <w:rPr>
          <w:i/>
          <w:iCs/>
        </w:rPr>
        <w:t xml:space="preserve">Ninguno de los dos motivos indicados </w:t>
      </w:r>
      <w:r w:rsidRPr="000B3E98">
        <w:t>supra</w:t>
      </w:r>
      <w:r w:rsidRPr="00AD79B9">
        <w:rPr>
          <w:i/>
          <w:iCs/>
        </w:rPr>
        <w:t xml:space="preserve"> es válido para las notificaciones terrenales, ya que estas últimas ni están sujetas a tasa</w:t>
      </w:r>
      <w:r>
        <w:rPr>
          <w:i/>
          <w:iCs/>
        </w:rPr>
        <w:t>s</w:t>
      </w:r>
      <w:r w:rsidRPr="00AD79B9">
        <w:rPr>
          <w:i/>
          <w:iCs/>
        </w:rPr>
        <w:t xml:space="preserve"> de recuperación de costes, ni tienen fecha de expiración.</w:t>
      </w:r>
    </w:p>
    <w:p w14:paraId="23C1A2E3" w14:textId="77777777" w:rsidR="004D5550" w:rsidRPr="00AD79B9" w:rsidRDefault="004D5550" w:rsidP="004D5550">
      <w:pPr>
        <w:rPr>
          <w:i/>
          <w:iCs/>
        </w:rPr>
      </w:pPr>
      <w:r w:rsidRPr="00AD79B9">
        <w:rPr>
          <w:i/>
          <w:iCs/>
        </w:rPr>
        <w:t xml:space="preserve">Dadas las consideraciones que anteceden y para evitar una carga adicional innecesaria a las administraciones y a la Oficina, se propone limitar la aplicación de la última frase del número </w:t>
      </w:r>
      <w:r w:rsidRPr="00AD79B9">
        <w:rPr>
          <w:b/>
          <w:bCs/>
          <w:i/>
          <w:iCs/>
        </w:rPr>
        <w:t>11.46</w:t>
      </w:r>
      <w:r w:rsidRPr="00AD79B9">
        <w:rPr>
          <w:i/>
          <w:iCs/>
        </w:rPr>
        <w:t xml:space="preserve"> y del número </w:t>
      </w:r>
      <w:r w:rsidRPr="00AD79B9">
        <w:rPr>
          <w:b/>
          <w:bCs/>
          <w:i/>
          <w:iCs/>
        </w:rPr>
        <w:t>11.46.1</w:t>
      </w:r>
      <w:r w:rsidRPr="00AD79B9">
        <w:rPr>
          <w:i/>
          <w:iCs/>
        </w:rPr>
        <w:t xml:space="preserve"> a las notificaciones satelitales</w:t>
      </w:r>
      <w:r w:rsidRPr="00C372BD">
        <w:rPr>
          <w:i/>
          <w:iCs/>
        </w:rPr>
        <w:t xml:space="preserve"> </w:t>
      </w:r>
      <w:r w:rsidRPr="00AD79B9">
        <w:rPr>
          <w:i/>
          <w:iCs/>
        </w:rPr>
        <w:t>únicamente.</w:t>
      </w:r>
    </w:p>
    <w:p w14:paraId="5692A652" w14:textId="77777777" w:rsidR="004D5550" w:rsidRPr="00AD79B9" w:rsidRDefault="004D5550" w:rsidP="004D5550">
      <w:pPr>
        <w:rPr>
          <w:b/>
          <w:bCs/>
        </w:rPr>
      </w:pPr>
      <w:r w:rsidRPr="00AD79B9">
        <w:rPr>
          <w:i/>
          <w:iCs/>
        </w:rPr>
        <w:t>Fecha efectiva de aplicación de esta Regla: 1 de enero de 2021.</w:t>
      </w:r>
    </w:p>
    <w:p w14:paraId="5303790C" w14:textId="77777777" w:rsidR="004D5550" w:rsidRPr="00AD79B9" w:rsidRDefault="004D5550" w:rsidP="004D5550">
      <w:r w:rsidRPr="00AD79B9">
        <w:br w:type="page"/>
      </w:r>
    </w:p>
    <w:p w14:paraId="4747925B" w14:textId="77777777" w:rsidR="004D5550" w:rsidRPr="003B3A13" w:rsidRDefault="004D5550" w:rsidP="004D5550">
      <w:pPr>
        <w:pStyle w:val="AnnexNoTitle0"/>
        <w:rPr>
          <w:rFonts w:ascii="Times New Roman" w:hAnsi="Times New Roman" w:cs="Times New Roman"/>
          <w:lang w:val="es-ES_tradnl"/>
        </w:rPr>
      </w:pPr>
      <w:r w:rsidRPr="003B3A13">
        <w:rPr>
          <w:rFonts w:ascii="Times New Roman" w:hAnsi="Times New Roman" w:cs="Times New Roman"/>
          <w:lang w:val="es-ES_tradnl"/>
        </w:rPr>
        <w:lastRenderedPageBreak/>
        <w:t>ANEXO 5</w:t>
      </w:r>
    </w:p>
    <w:p w14:paraId="1FC69476" w14:textId="77777777" w:rsidR="004D5550" w:rsidRPr="00DA2636" w:rsidRDefault="004D5550" w:rsidP="004D5550">
      <w:pPr>
        <w:pStyle w:val="Heading1"/>
        <w:jc w:val="center"/>
      </w:pPr>
      <w:r w:rsidRPr="00DA2636">
        <w:t>Reglas relativas al</w:t>
      </w:r>
    </w:p>
    <w:p w14:paraId="203A3FD2" w14:textId="77777777" w:rsidR="004D5550" w:rsidRPr="00E804B3" w:rsidRDefault="004D5550" w:rsidP="004D5550">
      <w:pPr>
        <w:spacing w:before="240"/>
        <w:jc w:val="center"/>
        <w:rPr>
          <w:b/>
          <w:bCs/>
          <w:sz w:val="26"/>
          <w:szCs w:val="26"/>
        </w:rPr>
      </w:pPr>
      <w:r w:rsidRPr="00E804B3">
        <w:rPr>
          <w:b/>
          <w:bCs/>
          <w:sz w:val="26"/>
          <w:szCs w:val="26"/>
        </w:rPr>
        <w:t>APÉNDICE 30B al RR</w:t>
      </w:r>
    </w:p>
    <w:p w14:paraId="75AF23AB" w14:textId="77777777" w:rsidR="004D5550" w:rsidRDefault="004D5550" w:rsidP="004D5550">
      <w:pPr>
        <w:spacing w:after="360"/>
        <w:rPr>
          <w:b/>
          <w:bCs/>
        </w:rPr>
      </w:pPr>
      <w:r w:rsidRPr="00AD79B9">
        <w:rPr>
          <w:b/>
          <w:bCs/>
        </w:rPr>
        <w:t>ADD</w:t>
      </w:r>
    </w:p>
    <w:p w14:paraId="5AF842CB" w14:textId="77777777" w:rsidR="004D5550" w:rsidRPr="00AD79B9" w:rsidRDefault="004D5550" w:rsidP="004D5550">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567"/>
          <w:tab w:val="left" w:pos="1871"/>
        </w:tabs>
        <w:spacing w:before="240"/>
        <w:ind w:left="85" w:right="6945"/>
        <w:outlineLvl w:val="7"/>
        <w:rPr>
          <w:b/>
        </w:rPr>
      </w:pPr>
      <w:r w:rsidRPr="00C7272F">
        <w:rPr>
          <w:b/>
        </w:rPr>
        <w:t>Apéndice 1 al Anexo 4</w:t>
      </w:r>
    </w:p>
    <w:p w14:paraId="01274057" w14:textId="77777777" w:rsidR="004D5550" w:rsidRPr="00E804B3" w:rsidRDefault="004D5550" w:rsidP="004D5550">
      <w:pPr>
        <w:spacing w:before="360"/>
        <w:jc w:val="center"/>
        <w:rPr>
          <w:b/>
          <w:bCs/>
        </w:rPr>
      </w:pPr>
      <w:r w:rsidRPr="00E804B3">
        <w:rPr>
          <w:b/>
          <w:bCs/>
        </w:rPr>
        <w:t>Método para determinar el valor global de la relación portadora/interferencia</w:t>
      </w:r>
      <w:r w:rsidRPr="00E804B3">
        <w:rPr>
          <w:b/>
          <w:bCs/>
        </w:rPr>
        <w:br/>
        <w:t xml:space="preserve">de una sola fuente y de la relación portadora/interferencia combinada </w:t>
      </w:r>
      <w:r w:rsidRPr="00E804B3">
        <w:rPr>
          <w:b/>
          <w:bCs/>
        </w:rPr>
        <w:br/>
        <w:t>promediada en la anchura de banda necesaria</w:t>
      </w:r>
      <w:r w:rsidRPr="00E804B3">
        <w:rPr>
          <w:b/>
          <w:bCs/>
        </w:rPr>
        <w:br/>
        <w:t>de la portadora modulada</w:t>
      </w:r>
    </w:p>
    <w:p w14:paraId="59DBEDDF" w14:textId="77777777" w:rsidR="004D5550" w:rsidRPr="00AD79B9" w:rsidRDefault="004D5550" w:rsidP="004D5550">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567"/>
          <w:tab w:val="left" w:pos="1871"/>
        </w:tabs>
        <w:spacing w:before="240"/>
        <w:ind w:left="85" w:right="6945"/>
        <w:outlineLvl w:val="7"/>
        <w:rPr>
          <w:b/>
        </w:rPr>
      </w:pPr>
      <w:r w:rsidRPr="00AD79B9">
        <w:rPr>
          <w:b/>
        </w:rPr>
        <w:t>2</w:t>
      </w:r>
      <w:r>
        <w:rPr>
          <w:b/>
        </w:rPr>
        <w:tab/>
      </w:r>
      <w:r w:rsidRPr="00AD79B9">
        <w:rPr>
          <w:b/>
        </w:rPr>
        <w:t>C/I combinada</w:t>
      </w:r>
    </w:p>
    <w:p w14:paraId="65415A8E" w14:textId="77777777" w:rsidR="004D5550" w:rsidRPr="00AD79B9" w:rsidRDefault="004D5550" w:rsidP="004D5550">
      <w:r w:rsidRPr="00AD79B9">
        <w:t xml:space="preserve">Habida cuenta de los valores de separación orbital contenidos en los § 1.1 y 1.2 del Anexo 4 al Apéndice </w:t>
      </w:r>
      <w:r w:rsidRPr="00AD79B9">
        <w:rPr>
          <w:b/>
          <w:bCs/>
        </w:rPr>
        <w:t>30B (Rev.CMR-19)</w:t>
      </w:r>
      <w:r w:rsidRPr="00AD79B9">
        <w:t>, la Junta decidió que, al calcular la relación portadora/interferencia (C/I) combinada en un punto de prueba de enlace descendente</w:t>
      </w:r>
      <w:r w:rsidRPr="00E272DB">
        <w:t xml:space="preserve"> </w:t>
      </w:r>
      <w:r w:rsidRPr="00AD79B9">
        <w:t>determinado, la Oficina tendrá en cuenta únicamente las asignaciones o adjudicaciones interferentes para las que la separación orbital con el satélite deseado es inferior o igual a 7</w:t>
      </w:r>
      <w:r>
        <w:t>°</w:t>
      </w:r>
      <w:r w:rsidRPr="00AD79B9">
        <w:t xml:space="preserve"> en el caso de las bandas 6/4 GHz e inferior o igual a 6° en el caso de las bandas 13/10-11 GHz.</w:t>
      </w:r>
    </w:p>
    <w:p w14:paraId="173BD706" w14:textId="77777777" w:rsidR="004D5550" w:rsidRPr="00AD79B9" w:rsidRDefault="004D5550" w:rsidP="004D5550">
      <w:pPr>
        <w:rPr>
          <w:i/>
          <w:iCs/>
        </w:rPr>
      </w:pPr>
      <w:r w:rsidRPr="00AD79B9">
        <w:rPr>
          <w:b/>
          <w:bCs/>
          <w:i/>
          <w:iCs/>
        </w:rPr>
        <w:t>Motivos</w:t>
      </w:r>
      <w:r w:rsidRPr="00AD79B9">
        <w:rPr>
          <w:i/>
          <w:iCs/>
        </w:rPr>
        <w:t xml:space="preserve">: La CMR-19 modificó los valores de separación orbital entre una adjudicación o una asignación que se considera afectada y la nueva adjudicación o asignación propuesta, conforme a lo especificado en los § 1.1 y 1.2 del Anexo 4 del Apéndice </w:t>
      </w:r>
      <w:r w:rsidRPr="00AD79B9">
        <w:rPr>
          <w:b/>
          <w:bCs/>
          <w:i/>
          <w:iCs/>
        </w:rPr>
        <w:t>30B</w:t>
      </w:r>
      <w:r w:rsidRPr="00AD79B9">
        <w:rPr>
          <w:i/>
          <w:iCs/>
        </w:rPr>
        <w:t>. En el Apéndice 1 al Anexo 4 se utilizarán los mismos valores de separación orbital.</w:t>
      </w:r>
    </w:p>
    <w:p w14:paraId="6DB4C80F" w14:textId="77777777" w:rsidR="004D5550" w:rsidRPr="00AD79B9" w:rsidRDefault="004D5550" w:rsidP="004D5550">
      <w:r w:rsidRPr="00AD79B9">
        <w:rPr>
          <w:i/>
          <w:iCs/>
        </w:rPr>
        <w:t>Fecha efectiva de aplicación de esta Regla: inmediatamente después de la aprobación de la Regla</w:t>
      </w:r>
      <w:r>
        <w:rPr>
          <w:i/>
          <w:iCs/>
        </w:rPr>
        <w:t>.</w:t>
      </w:r>
    </w:p>
    <w:p w14:paraId="4B6BE135" w14:textId="77777777" w:rsidR="004D5550" w:rsidRPr="00AD79B9" w:rsidRDefault="004D5550" w:rsidP="004D5550">
      <w:pPr>
        <w:tabs>
          <w:tab w:val="clear" w:pos="794"/>
          <w:tab w:val="clear" w:pos="1191"/>
          <w:tab w:val="clear" w:pos="1588"/>
          <w:tab w:val="clear" w:pos="1985"/>
        </w:tabs>
        <w:overflowPunct/>
        <w:autoSpaceDE/>
        <w:autoSpaceDN/>
        <w:adjustRightInd/>
        <w:spacing w:before="0"/>
        <w:textAlignment w:val="auto"/>
      </w:pPr>
      <w:r w:rsidRPr="00AD79B9">
        <w:br w:type="page"/>
      </w:r>
    </w:p>
    <w:p w14:paraId="04AB8E8A" w14:textId="77777777" w:rsidR="004D5550" w:rsidRPr="003B3A13" w:rsidRDefault="004D5550" w:rsidP="004D5550">
      <w:pPr>
        <w:pStyle w:val="AnnexNoTitle0"/>
        <w:rPr>
          <w:rFonts w:ascii="Times New Roman" w:hAnsi="Times New Roman" w:cs="Times New Roman"/>
          <w:lang w:val="es-ES_tradnl"/>
        </w:rPr>
      </w:pPr>
      <w:r w:rsidRPr="003B3A13">
        <w:rPr>
          <w:rFonts w:ascii="Times New Roman" w:hAnsi="Times New Roman" w:cs="Times New Roman"/>
          <w:lang w:val="es-ES_tradnl"/>
        </w:rPr>
        <w:lastRenderedPageBreak/>
        <w:t>ANEXO 6</w:t>
      </w:r>
    </w:p>
    <w:p w14:paraId="44880745" w14:textId="77777777" w:rsidR="004D5550" w:rsidRPr="00F42884" w:rsidRDefault="004D5550" w:rsidP="004D5550">
      <w:pPr>
        <w:pStyle w:val="Heading1"/>
        <w:jc w:val="center"/>
      </w:pPr>
      <w:r w:rsidRPr="00F42884">
        <w:t>Reglas relativas a la</w:t>
      </w:r>
    </w:p>
    <w:p w14:paraId="318BB251" w14:textId="77777777" w:rsidR="004D5550" w:rsidRPr="00E804B3" w:rsidRDefault="004D5550" w:rsidP="004D5550">
      <w:pPr>
        <w:spacing w:before="240"/>
        <w:jc w:val="center"/>
        <w:rPr>
          <w:b/>
          <w:bCs/>
          <w:sz w:val="26"/>
          <w:szCs w:val="26"/>
        </w:rPr>
      </w:pPr>
      <w:r w:rsidRPr="00E804B3">
        <w:rPr>
          <w:b/>
          <w:bCs/>
          <w:sz w:val="26"/>
          <w:szCs w:val="26"/>
        </w:rPr>
        <w:t xml:space="preserve">PARTE </w:t>
      </w:r>
      <w:r w:rsidRPr="00051A24">
        <w:rPr>
          <w:b/>
          <w:bCs/>
          <w:sz w:val="26"/>
          <w:szCs w:val="26"/>
          <w:lang w:val="fr-CH"/>
        </w:rPr>
        <w:t>B</w:t>
      </w:r>
    </w:p>
    <w:p w14:paraId="57449581" w14:textId="77777777" w:rsidR="004D5550" w:rsidRPr="00051A24" w:rsidRDefault="004D5550" w:rsidP="004D5550">
      <w:pPr>
        <w:spacing w:before="240"/>
        <w:jc w:val="center"/>
        <w:rPr>
          <w:b/>
          <w:bCs/>
          <w:sz w:val="26"/>
          <w:szCs w:val="26"/>
        </w:rPr>
      </w:pPr>
      <w:r w:rsidRPr="00E804B3">
        <w:rPr>
          <w:b/>
          <w:bCs/>
          <w:sz w:val="26"/>
          <w:szCs w:val="26"/>
        </w:rPr>
        <w:t xml:space="preserve">SECCIÓN </w:t>
      </w:r>
      <w:r w:rsidRPr="00051A24">
        <w:rPr>
          <w:b/>
          <w:bCs/>
          <w:sz w:val="26"/>
          <w:szCs w:val="26"/>
        </w:rPr>
        <w:t>B6</w:t>
      </w:r>
    </w:p>
    <w:p w14:paraId="7D286C06" w14:textId="77777777" w:rsidR="004D5550" w:rsidRPr="00AD79B9" w:rsidRDefault="004D5550" w:rsidP="004D5550">
      <w:pPr>
        <w:rPr>
          <w:b/>
          <w:bCs/>
        </w:rPr>
      </w:pPr>
      <w:r w:rsidRPr="00AD79B9">
        <w:rPr>
          <w:b/>
          <w:bCs/>
        </w:rPr>
        <w:t>MOD</w:t>
      </w:r>
    </w:p>
    <w:p w14:paraId="12C50D2E" w14:textId="77777777" w:rsidR="004D5550" w:rsidRPr="00E804B3" w:rsidRDefault="004D5550" w:rsidP="004D5550">
      <w:pPr>
        <w:spacing w:before="360"/>
        <w:jc w:val="center"/>
        <w:rPr>
          <w:b/>
          <w:bCs/>
        </w:rPr>
      </w:pPr>
      <w:r w:rsidRPr="00E804B3">
        <w:rPr>
          <w:b/>
          <w:bCs/>
        </w:rPr>
        <w:t>Reglas relativas a los criterios para aplicar las disposiciones del número </w:t>
      </w:r>
      <w:r w:rsidRPr="00E804B3">
        <w:rPr>
          <w:rStyle w:val="Artref"/>
          <w:b/>
          <w:bCs/>
          <w:color w:val="000000"/>
        </w:rPr>
        <w:t>9.36</w:t>
      </w:r>
      <w:r w:rsidRPr="00E804B3">
        <w:rPr>
          <w:b/>
          <w:bCs/>
        </w:rPr>
        <w:t xml:space="preserve"> a una asignación de frecuencia a los servicios terrenales cuya atribución o identificación se rige por los números </w:t>
      </w:r>
      <w:r w:rsidRPr="00E804B3">
        <w:rPr>
          <w:rStyle w:val="Artref"/>
          <w:b/>
          <w:bCs/>
          <w:color w:val="000000"/>
        </w:rPr>
        <w:t>5.292</w:t>
      </w:r>
      <w:r w:rsidRPr="00E804B3">
        <w:rPr>
          <w:b/>
          <w:bCs/>
        </w:rPr>
        <w:t xml:space="preserve">, </w:t>
      </w:r>
      <w:r w:rsidRPr="00E804B3">
        <w:rPr>
          <w:rStyle w:val="Artref"/>
          <w:b/>
          <w:bCs/>
          <w:color w:val="000000"/>
        </w:rPr>
        <w:t>5.293</w:t>
      </w:r>
      <w:r w:rsidRPr="00E804B3">
        <w:rPr>
          <w:b/>
          <w:bCs/>
        </w:rPr>
        <w:t xml:space="preserve">, </w:t>
      </w:r>
      <w:r w:rsidRPr="00E804B3">
        <w:rPr>
          <w:b/>
          <w:bCs/>
          <w:szCs w:val="24"/>
        </w:rPr>
        <w:t xml:space="preserve">5.295, 5.296A, </w:t>
      </w:r>
      <w:r w:rsidRPr="00E804B3">
        <w:rPr>
          <w:rStyle w:val="Artref"/>
          <w:b/>
          <w:bCs/>
          <w:color w:val="000000"/>
        </w:rPr>
        <w:t>5.297</w:t>
      </w:r>
      <w:r w:rsidRPr="00E804B3">
        <w:rPr>
          <w:b/>
          <w:bCs/>
        </w:rPr>
        <w:t xml:space="preserve">, </w:t>
      </w:r>
      <w:r w:rsidRPr="00E804B3">
        <w:rPr>
          <w:b/>
          <w:bCs/>
          <w:szCs w:val="24"/>
        </w:rPr>
        <w:t xml:space="preserve">5.308, 5.308A, </w:t>
      </w:r>
      <w:r w:rsidRPr="00E804B3">
        <w:rPr>
          <w:rStyle w:val="Artref"/>
          <w:b/>
          <w:bCs/>
          <w:color w:val="000000"/>
        </w:rPr>
        <w:t>5.309</w:t>
      </w:r>
      <w:r w:rsidRPr="00E804B3">
        <w:rPr>
          <w:b/>
          <w:bCs/>
        </w:rPr>
        <w:t xml:space="preserve">, </w:t>
      </w:r>
      <w:r w:rsidRPr="00E804B3">
        <w:rPr>
          <w:rStyle w:val="Artref"/>
          <w:b/>
          <w:bCs/>
          <w:color w:val="000000"/>
        </w:rPr>
        <w:t>5.323</w:t>
      </w:r>
      <w:r w:rsidRPr="00E804B3">
        <w:rPr>
          <w:b/>
          <w:bCs/>
        </w:rPr>
        <w:t xml:space="preserve">, </w:t>
      </w:r>
      <w:r w:rsidRPr="00E804B3">
        <w:rPr>
          <w:rStyle w:val="Artref"/>
          <w:b/>
          <w:bCs/>
          <w:color w:val="000000"/>
        </w:rPr>
        <w:t>5.325,</w:t>
      </w:r>
      <w:r w:rsidRPr="00E804B3">
        <w:rPr>
          <w:b/>
          <w:bCs/>
        </w:rPr>
        <w:t xml:space="preserve"> </w:t>
      </w:r>
      <w:r w:rsidRPr="00E804B3">
        <w:rPr>
          <w:rStyle w:val="Artref"/>
          <w:b/>
          <w:bCs/>
          <w:color w:val="000000"/>
        </w:rPr>
        <w:t>5.326, 5.341A, 5.341C, 5.346, 5.346A, 5.429D, 5.429F</w:t>
      </w:r>
      <w:r w:rsidRPr="00E804B3">
        <w:rPr>
          <w:b/>
          <w:bCs/>
        </w:rPr>
        <w:t>, 5.430A, 5.431A, 5.431B, 5.432B</w:t>
      </w:r>
      <w:ins w:id="132" w:author="Spanish" w:date="2020-08-06T10:11:00Z">
        <w:r w:rsidRPr="00E804B3">
          <w:rPr>
            <w:b/>
            <w:bCs/>
          </w:rPr>
          <w:t>,</w:t>
        </w:r>
      </w:ins>
      <w:del w:id="133" w:author="Spanish" w:date="2020-08-06T10:11:00Z">
        <w:r w:rsidRPr="00E804B3" w:rsidDel="00FB0651">
          <w:rPr>
            <w:b/>
            <w:bCs/>
          </w:rPr>
          <w:delText xml:space="preserve"> y</w:delText>
        </w:r>
      </w:del>
      <w:r w:rsidRPr="00E804B3">
        <w:rPr>
          <w:b/>
          <w:bCs/>
        </w:rPr>
        <w:t xml:space="preserve"> 5.434</w:t>
      </w:r>
      <w:r w:rsidRPr="00E804B3">
        <w:rPr>
          <w:rStyle w:val="FootnoteReference"/>
          <w:rFonts w:asciiTheme="majorBidi" w:hAnsiTheme="majorBidi" w:cstheme="majorBidi"/>
          <w:b/>
          <w:bCs/>
        </w:rPr>
        <w:footnoteReference w:id="4"/>
      </w:r>
      <w:ins w:id="134" w:author="Spanish" w:date="2020-08-06T10:11:00Z">
        <w:r w:rsidRPr="00E804B3">
          <w:rPr>
            <w:b/>
            <w:bCs/>
          </w:rPr>
          <w:t xml:space="preserve"> y 5.553A</w:t>
        </w:r>
      </w:ins>
    </w:p>
    <w:p w14:paraId="2C975FE0" w14:textId="77777777" w:rsidR="004D5550" w:rsidRPr="00AD79B9" w:rsidRDefault="004D5550" w:rsidP="004D5550">
      <w:r w:rsidRPr="00AD79B9">
        <w:t>...</w:t>
      </w:r>
    </w:p>
    <w:p w14:paraId="4645D6C3" w14:textId="77777777" w:rsidR="004D5550" w:rsidRPr="00AD79B9" w:rsidRDefault="004D5550" w:rsidP="004D5550">
      <w:r w:rsidRPr="00AD79B9">
        <w:t>2</w:t>
      </w:r>
      <w:r w:rsidRPr="00AD79B9">
        <w:tab/>
        <w:t xml:space="preserve">Para identificar las administraciones afectadas, en el contexto de las disposiciones de los números </w:t>
      </w:r>
      <w:r w:rsidRPr="00AD79B9">
        <w:rPr>
          <w:rStyle w:val="Artref"/>
          <w:b/>
          <w:color w:val="000000"/>
        </w:rPr>
        <w:t>5.292</w:t>
      </w:r>
      <w:r w:rsidRPr="00AD79B9">
        <w:t xml:space="preserve">, </w:t>
      </w:r>
      <w:r w:rsidRPr="00AD79B9">
        <w:rPr>
          <w:rStyle w:val="Artref"/>
          <w:b/>
          <w:color w:val="000000"/>
        </w:rPr>
        <w:t>5.293</w:t>
      </w:r>
      <w:r w:rsidRPr="00AD79B9">
        <w:t xml:space="preserve">, </w:t>
      </w:r>
      <w:r w:rsidRPr="00AD79B9">
        <w:rPr>
          <w:b/>
          <w:bCs/>
          <w:szCs w:val="24"/>
        </w:rPr>
        <w:t>5.295</w:t>
      </w:r>
      <w:r w:rsidRPr="00AD79B9">
        <w:rPr>
          <w:szCs w:val="24"/>
        </w:rPr>
        <w:t>,</w:t>
      </w:r>
      <w:r w:rsidRPr="00AD79B9">
        <w:rPr>
          <w:b/>
          <w:bCs/>
          <w:szCs w:val="24"/>
        </w:rPr>
        <w:t xml:space="preserve"> 5.296A</w:t>
      </w:r>
      <w:r w:rsidRPr="00AD79B9">
        <w:rPr>
          <w:szCs w:val="24"/>
        </w:rPr>
        <w:t>,</w:t>
      </w:r>
      <w:r w:rsidRPr="00AD79B9">
        <w:rPr>
          <w:b/>
          <w:bCs/>
          <w:szCs w:val="24"/>
        </w:rPr>
        <w:t xml:space="preserve"> </w:t>
      </w:r>
      <w:r w:rsidRPr="00AD79B9">
        <w:rPr>
          <w:rStyle w:val="Artref"/>
          <w:b/>
          <w:color w:val="000000"/>
        </w:rPr>
        <w:t>5.297</w:t>
      </w:r>
      <w:r w:rsidRPr="00AD79B9">
        <w:t xml:space="preserve">, </w:t>
      </w:r>
      <w:r w:rsidRPr="00AD79B9">
        <w:rPr>
          <w:b/>
          <w:bCs/>
          <w:szCs w:val="24"/>
        </w:rPr>
        <w:t>5.308</w:t>
      </w:r>
      <w:r w:rsidRPr="00AD79B9">
        <w:rPr>
          <w:szCs w:val="24"/>
        </w:rPr>
        <w:t>,</w:t>
      </w:r>
      <w:r w:rsidRPr="00AD79B9">
        <w:rPr>
          <w:b/>
          <w:bCs/>
          <w:szCs w:val="24"/>
        </w:rPr>
        <w:t xml:space="preserve"> 5.308A</w:t>
      </w:r>
      <w:r w:rsidRPr="00AD79B9">
        <w:rPr>
          <w:szCs w:val="24"/>
        </w:rPr>
        <w:t>,</w:t>
      </w:r>
      <w:r w:rsidRPr="00AD79B9">
        <w:rPr>
          <w:b/>
          <w:bCs/>
          <w:szCs w:val="24"/>
        </w:rPr>
        <w:t xml:space="preserve"> </w:t>
      </w:r>
      <w:r w:rsidRPr="00AD79B9">
        <w:rPr>
          <w:rStyle w:val="Artref"/>
          <w:b/>
          <w:color w:val="000000"/>
        </w:rPr>
        <w:t>5.309</w:t>
      </w:r>
      <w:r w:rsidRPr="00AD79B9">
        <w:t xml:space="preserve">, </w:t>
      </w:r>
      <w:r w:rsidRPr="00AD79B9">
        <w:rPr>
          <w:rStyle w:val="Artref"/>
          <w:b/>
          <w:color w:val="000000"/>
        </w:rPr>
        <w:t>5.323</w:t>
      </w:r>
      <w:r w:rsidRPr="00AD79B9">
        <w:t xml:space="preserve">, </w:t>
      </w:r>
      <w:r w:rsidRPr="00AD79B9">
        <w:rPr>
          <w:rStyle w:val="Artref"/>
          <w:b/>
          <w:color w:val="000000"/>
        </w:rPr>
        <w:t>5.325,</w:t>
      </w:r>
      <w:r w:rsidRPr="00AD79B9">
        <w:t xml:space="preserve"> </w:t>
      </w:r>
      <w:r w:rsidRPr="00AD79B9">
        <w:rPr>
          <w:rStyle w:val="Artref"/>
          <w:b/>
          <w:color w:val="000000"/>
        </w:rPr>
        <w:t>5.326</w:t>
      </w:r>
      <w:r w:rsidRPr="00AD79B9">
        <w:t>,</w:t>
      </w:r>
      <w:r w:rsidRPr="00AD79B9">
        <w:rPr>
          <w:bCs/>
          <w:szCs w:val="24"/>
        </w:rPr>
        <w:t xml:space="preserve"> </w:t>
      </w:r>
      <w:r w:rsidRPr="00AD79B9">
        <w:rPr>
          <w:b/>
          <w:szCs w:val="24"/>
        </w:rPr>
        <w:t>5.341A</w:t>
      </w:r>
      <w:r w:rsidRPr="00AD79B9">
        <w:rPr>
          <w:bCs/>
          <w:szCs w:val="24"/>
        </w:rPr>
        <w:t>,</w:t>
      </w:r>
      <w:r w:rsidRPr="00AD79B9">
        <w:rPr>
          <w:b/>
          <w:szCs w:val="24"/>
        </w:rPr>
        <w:t xml:space="preserve"> 5.341C</w:t>
      </w:r>
      <w:r w:rsidRPr="00AD79B9">
        <w:rPr>
          <w:bCs/>
          <w:szCs w:val="24"/>
        </w:rPr>
        <w:t>,</w:t>
      </w:r>
      <w:r w:rsidRPr="00AD79B9">
        <w:rPr>
          <w:b/>
          <w:szCs w:val="24"/>
        </w:rPr>
        <w:t xml:space="preserve"> 5.346, 5.346A</w:t>
      </w:r>
      <w:r w:rsidRPr="00AD79B9">
        <w:rPr>
          <w:bCs/>
          <w:szCs w:val="24"/>
        </w:rPr>
        <w:t>,</w:t>
      </w:r>
      <w:r w:rsidRPr="00AD79B9">
        <w:rPr>
          <w:b/>
          <w:szCs w:val="24"/>
        </w:rPr>
        <w:t xml:space="preserve"> 5.429D</w:t>
      </w:r>
      <w:ins w:id="135" w:author="Spanish" w:date="2020-08-06T10:13:00Z">
        <w:r w:rsidRPr="00AD79B9">
          <w:rPr>
            <w:bCs/>
            <w:szCs w:val="24"/>
          </w:rPr>
          <w:t>,</w:t>
        </w:r>
      </w:ins>
      <w:del w:id="136" w:author="Spanish" w:date="2020-08-06T10:13:00Z">
        <w:r w:rsidRPr="00AD79B9" w:rsidDel="00EA4B87">
          <w:rPr>
            <w:b/>
            <w:szCs w:val="24"/>
          </w:rPr>
          <w:delText xml:space="preserve"> </w:delText>
        </w:r>
        <w:r w:rsidRPr="00AD79B9" w:rsidDel="00EA4B87">
          <w:rPr>
            <w:bCs/>
            <w:szCs w:val="24"/>
            <w:lang w:eastAsia="ko-KR"/>
          </w:rPr>
          <w:delText>y</w:delText>
        </w:r>
      </w:del>
      <w:r w:rsidRPr="00AD79B9">
        <w:rPr>
          <w:b/>
          <w:szCs w:val="24"/>
        </w:rPr>
        <w:t xml:space="preserve"> 5.429F</w:t>
      </w:r>
      <w:ins w:id="137" w:author="Spanish" w:date="2020-08-06T10:14:00Z">
        <w:r w:rsidRPr="00AD79B9">
          <w:rPr>
            <w:bCs/>
            <w:szCs w:val="24"/>
          </w:rPr>
          <w:t xml:space="preserve">, </w:t>
        </w:r>
        <w:r w:rsidRPr="000B3E98">
          <w:rPr>
            <w:b/>
            <w:bCs/>
            <w:szCs w:val="24"/>
          </w:rPr>
          <w:t>5.430A</w:t>
        </w:r>
        <w:r w:rsidRPr="00AD79B9">
          <w:rPr>
            <w:bCs/>
            <w:szCs w:val="24"/>
          </w:rPr>
          <w:t>,</w:t>
        </w:r>
        <w:r w:rsidRPr="00AD79B9">
          <w:rPr>
            <w:b/>
            <w:szCs w:val="24"/>
          </w:rPr>
          <w:t xml:space="preserve"> </w:t>
        </w:r>
        <w:r w:rsidRPr="000B3E98">
          <w:rPr>
            <w:b/>
            <w:bCs/>
            <w:szCs w:val="24"/>
          </w:rPr>
          <w:t>5.431A</w:t>
        </w:r>
        <w:r w:rsidRPr="00AD79B9">
          <w:rPr>
            <w:bCs/>
            <w:szCs w:val="24"/>
          </w:rPr>
          <w:t xml:space="preserve">, </w:t>
        </w:r>
        <w:r w:rsidRPr="000B3E98">
          <w:rPr>
            <w:b/>
            <w:bCs/>
            <w:szCs w:val="24"/>
          </w:rPr>
          <w:t>5.431B</w:t>
        </w:r>
        <w:r w:rsidRPr="00F42884">
          <w:rPr>
            <w:szCs w:val="24"/>
          </w:rPr>
          <w:t>,</w:t>
        </w:r>
        <w:r w:rsidRPr="00AD79B9">
          <w:rPr>
            <w:szCs w:val="24"/>
          </w:rPr>
          <w:t xml:space="preserve"> </w:t>
        </w:r>
        <w:r w:rsidRPr="00F42884">
          <w:rPr>
            <w:b/>
            <w:bCs/>
            <w:szCs w:val="24"/>
          </w:rPr>
          <w:t>5.432B</w:t>
        </w:r>
        <w:r w:rsidRPr="00AD79B9">
          <w:rPr>
            <w:bCs/>
            <w:szCs w:val="24"/>
          </w:rPr>
          <w:t xml:space="preserve">, </w:t>
        </w:r>
        <w:r w:rsidRPr="00F42884">
          <w:rPr>
            <w:b/>
            <w:bCs/>
            <w:szCs w:val="24"/>
          </w:rPr>
          <w:t>5.434</w:t>
        </w:r>
        <w:r w:rsidRPr="00AD79B9">
          <w:rPr>
            <w:b/>
            <w:bCs/>
            <w:szCs w:val="24"/>
          </w:rPr>
          <w:t xml:space="preserve"> </w:t>
        </w:r>
        <w:r w:rsidRPr="00AD79B9">
          <w:rPr>
            <w:bCs/>
            <w:szCs w:val="24"/>
          </w:rPr>
          <w:t xml:space="preserve">y </w:t>
        </w:r>
        <w:r w:rsidRPr="00F42884">
          <w:rPr>
            <w:b/>
            <w:bCs/>
            <w:szCs w:val="24"/>
          </w:rPr>
          <w:t>5.553A</w:t>
        </w:r>
      </w:ins>
      <w:r w:rsidRPr="00AD79B9">
        <w:t xml:space="preserve"> se aplican los criterios siguientes:</w:t>
      </w:r>
    </w:p>
    <w:p w14:paraId="004CCE23" w14:textId="77777777" w:rsidR="004D5550" w:rsidRPr="00AD79B9" w:rsidRDefault="004D5550" w:rsidP="004D5550">
      <w:r w:rsidRPr="00AD79B9">
        <w:t>...</w:t>
      </w:r>
    </w:p>
    <w:p w14:paraId="1D8CB948" w14:textId="0878F9EA" w:rsidR="004D5550" w:rsidRPr="003B3A13" w:rsidRDefault="004D5550" w:rsidP="003B3A13">
      <w:pPr>
        <w:pStyle w:val="TableNo"/>
      </w:pPr>
      <w:r w:rsidRPr="003B3A13">
        <w:t>CUADRO 1</w:t>
      </w:r>
    </w:p>
    <w:p w14:paraId="3AACCB36" w14:textId="77777777" w:rsidR="004D5550" w:rsidRPr="00E92774" w:rsidRDefault="004D5550" w:rsidP="003B3A13">
      <w:pPr>
        <w:pStyle w:val="Tabletitle"/>
        <w:rPr>
          <w:lang w:val="es-ES"/>
        </w:rPr>
      </w:pPr>
      <w:r w:rsidRPr="00E92774">
        <w:rPr>
          <w:lang w:val="es-ES"/>
        </w:rPr>
        <w:t>Aplicabilidad del número 9.21</w:t>
      </w:r>
    </w:p>
    <w:tbl>
      <w:tblPr>
        <w:tblW w:w="9639" w:type="dxa"/>
        <w:jc w:val="center"/>
        <w:tblLayout w:type="fixed"/>
        <w:tblCellMar>
          <w:left w:w="107" w:type="dxa"/>
          <w:right w:w="107" w:type="dxa"/>
        </w:tblCellMar>
        <w:tblLook w:val="0000" w:firstRow="0" w:lastRow="0" w:firstColumn="0" w:lastColumn="0" w:noHBand="0" w:noVBand="0"/>
      </w:tblPr>
      <w:tblGrid>
        <w:gridCol w:w="1921"/>
        <w:gridCol w:w="2260"/>
        <w:gridCol w:w="3012"/>
        <w:gridCol w:w="2446"/>
      </w:tblGrid>
      <w:tr w:rsidR="004D5550" w:rsidRPr="00AD79B9" w14:paraId="4A2F8D24" w14:textId="77777777" w:rsidTr="003B3A13">
        <w:trPr>
          <w:cantSplit/>
          <w:jc w:val="center"/>
        </w:trPr>
        <w:tc>
          <w:tcPr>
            <w:tcW w:w="1808" w:type="dxa"/>
            <w:tcBorders>
              <w:top w:val="single" w:sz="4" w:space="0" w:color="auto"/>
              <w:left w:val="single" w:sz="4" w:space="0" w:color="auto"/>
              <w:bottom w:val="single" w:sz="6" w:space="0" w:color="auto"/>
              <w:right w:val="single" w:sz="6" w:space="0" w:color="auto"/>
            </w:tcBorders>
            <w:vAlign w:val="center"/>
          </w:tcPr>
          <w:p w14:paraId="11FCA67E" w14:textId="77777777" w:rsidR="004D5550" w:rsidRPr="00AD79B9" w:rsidRDefault="004D5550" w:rsidP="007D4600">
            <w:pPr>
              <w:pStyle w:val="Tablehead"/>
            </w:pPr>
            <w:r w:rsidRPr="00AD79B9">
              <w:t>Nota</w:t>
            </w:r>
          </w:p>
        </w:tc>
        <w:tc>
          <w:tcPr>
            <w:tcW w:w="2127" w:type="dxa"/>
            <w:tcBorders>
              <w:top w:val="single" w:sz="6" w:space="0" w:color="auto"/>
              <w:left w:val="single" w:sz="6" w:space="0" w:color="auto"/>
              <w:bottom w:val="single" w:sz="6" w:space="0" w:color="auto"/>
              <w:right w:val="single" w:sz="6" w:space="0" w:color="auto"/>
            </w:tcBorders>
            <w:vAlign w:val="center"/>
          </w:tcPr>
          <w:p w14:paraId="248BFB61" w14:textId="77777777" w:rsidR="004D5550" w:rsidRPr="00AD79B9" w:rsidRDefault="004D5550" w:rsidP="007D4600">
            <w:pPr>
              <w:pStyle w:val="Tablehead"/>
            </w:pPr>
            <w:r w:rsidRPr="00AD79B9">
              <w:t>Bandas de frecuencias</w:t>
            </w:r>
            <w:r w:rsidRPr="00AD79B9">
              <w:br/>
              <w:t>(MHz)</w:t>
            </w:r>
          </w:p>
        </w:tc>
        <w:tc>
          <w:tcPr>
            <w:tcW w:w="2835" w:type="dxa"/>
            <w:tcBorders>
              <w:top w:val="single" w:sz="6" w:space="0" w:color="auto"/>
              <w:left w:val="single" w:sz="6" w:space="0" w:color="auto"/>
              <w:bottom w:val="single" w:sz="6" w:space="0" w:color="auto"/>
              <w:right w:val="single" w:sz="6" w:space="0" w:color="auto"/>
            </w:tcBorders>
            <w:vAlign w:val="center"/>
          </w:tcPr>
          <w:p w14:paraId="29377648" w14:textId="77777777" w:rsidR="004D5550" w:rsidRPr="00AD79B9" w:rsidRDefault="004D5550" w:rsidP="007D4600">
            <w:pPr>
              <w:pStyle w:val="Tablehead"/>
            </w:pPr>
            <w:r w:rsidRPr="00AD79B9">
              <w:t>Servicio atribuido</w:t>
            </w:r>
            <w:r w:rsidRPr="00AD79B9">
              <w:br/>
              <w:t xml:space="preserve">(número </w:t>
            </w:r>
            <w:r w:rsidRPr="00AD79B9">
              <w:rPr>
                <w:rStyle w:val="Artref0"/>
                <w:rFonts w:asciiTheme="majorBidi" w:hAnsiTheme="majorBidi" w:cstheme="majorBidi"/>
              </w:rPr>
              <w:t>9.21</w:t>
            </w:r>
            <w:r w:rsidRPr="00AD79B9">
              <w:t>)</w:t>
            </w:r>
          </w:p>
        </w:tc>
        <w:tc>
          <w:tcPr>
            <w:tcW w:w="2302" w:type="dxa"/>
            <w:tcBorders>
              <w:top w:val="single" w:sz="6" w:space="0" w:color="auto"/>
              <w:left w:val="single" w:sz="6" w:space="0" w:color="auto"/>
              <w:bottom w:val="single" w:sz="6" w:space="0" w:color="auto"/>
              <w:right w:val="single" w:sz="6" w:space="0" w:color="auto"/>
            </w:tcBorders>
            <w:vAlign w:val="center"/>
          </w:tcPr>
          <w:p w14:paraId="4FC16AEB" w14:textId="77777777" w:rsidR="004D5550" w:rsidRPr="00AD79B9" w:rsidRDefault="004D5550" w:rsidP="007D4600">
            <w:pPr>
              <w:pStyle w:val="Tablehead"/>
            </w:pPr>
            <w:r w:rsidRPr="00AD79B9">
              <w:t>Servicio protegido</w:t>
            </w:r>
          </w:p>
        </w:tc>
      </w:tr>
      <w:tr w:rsidR="004D5550" w:rsidRPr="00AD79B9" w14:paraId="33E07F21" w14:textId="77777777" w:rsidTr="003B3A13">
        <w:trPr>
          <w:cantSplit/>
          <w:jc w:val="center"/>
        </w:trPr>
        <w:tc>
          <w:tcPr>
            <w:tcW w:w="9072" w:type="dxa"/>
            <w:gridSpan w:val="4"/>
            <w:tcBorders>
              <w:top w:val="single" w:sz="4" w:space="0" w:color="auto"/>
              <w:left w:val="single" w:sz="4" w:space="0" w:color="auto"/>
              <w:bottom w:val="single" w:sz="6" w:space="0" w:color="auto"/>
              <w:right w:val="single" w:sz="6" w:space="0" w:color="auto"/>
            </w:tcBorders>
            <w:vAlign w:val="center"/>
          </w:tcPr>
          <w:p w14:paraId="1D467AC4" w14:textId="77777777" w:rsidR="004D5550" w:rsidRPr="00AD79B9" w:rsidRDefault="004D5550" w:rsidP="007D4600">
            <w:pPr>
              <w:pStyle w:val="Tabletext"/>
              <w:rPr>
                <w:i/>
                <w:iCs/>
              </w:rPr>
            </w:pPr>
            <w:r w:rsidRPr="00AD79B9">
              <w:rPr>
                <w:i/>
                <w:iCs/>
              </w:rPr>
              <w:t xml:space="preserve">Nota del editor: </w:t>
            </w:r>
            <w:r>
              <w:rPr>
                <w:i/>
                <w:iCs/>
              </w:rPr>
              <w:t>Las demás bandas de frecuencias no se han modificado.</w:t>
            </w:r>
          </w:p>
        </w:tc>
      </w:tr>
      <w:tr w:rsidR="004D5550" w:rsidRPr="00AD79B9" w14:paraId="1F4F3411" w14:textId="77777777" w:rsidTr="003B3A13">
        <w:trPr>
          <w:cantSplit/>
          <w:jc w:val="center"/>
          <w:ins w:id="138" w:author="Spanish" w:date="2020-08-06T10:16:00Z"/>
        </w:trPr>
        <w:tc>
          <w:tcPr>
            <w:tcW w:w="1808" w:type="dxa"/>
            <w:tcBorders>
              <w:top w:val="single" w:sz="4" w:space="0" w:color="auto"/>
              <w:left w:val="single" w:sz="4" w:space="0" w:color="auto"/>
              <w:bottom w:val="single" w:sz="4" w:space="0" w:color="auto"/>
              <w:right w:val="single" w:sz="6" w:space="0" w:color="auto"/>
            </w:tcBorders>
            <w:vAlign w:val="center"/>
          </w:tcPr>
          <w:p w14:paraId="4679EB3B" w14:textId="77777777" w:rsidR="004D5550" w:rsidRPr="00AD79B9" w:rsidRDefault="004D5550" w:rsidP="007D4600">
            <w:pPr>
              <w:pStyle w:val="Tabletext"/>
              <w:jc w:val="center"/>
              <w:rPr>
                <w:ins w:id="139" w:author="Spanish" w:date="2020-08-06T10:16:00Z"/>
              </w:rPr>
            </w:pPr>
            <w:ins w:id="140" w:author="Spanish" w:date="2020-08-06T10:17:00Z">
              <w:r w:rsidRPr="00AD79B9">
                <w:rPr>
                  <w:b/>
                </w:rPr>
                <w:t>5.553A</w:t>
              </w:r>
            </w:ins>
          </w:p>
        </w:tc>
        <w:tc>
          <w:tcPr>
            <w:tcW w:w="2127" w:type="dxa"/>
            <w:tcBorders>
              <w:top w:val="single" w:sz="6" w:space="0" w:color="auto"/>
              <w:left w:val="single" w:sz="6" w:space="0" w:color="auto"/>
              <w:bottom w:val="single" w:sz="4" w:space="0" w:color="auto"/>
              <w:right w:val="single" w:sz="6" w:space="0" w:color="auto"/>
            </w:tcBorders>
            <w:vAlign w:val="center"/>
          </w:tcPr>
          <w:p w14:paraId="4E4212E5" w14:textId="77777777" w:rsidR="004D5550" w:rsidRPr="00AD79B9" w:rsidRDefault="004D5550" w:rsidP="007D4600">
            <w:pPr>
              <w:pStyle w:val="Tabletext"/>
              <w:jc w:val="center"/>
              <w:rPr>
                <w:ins w:id="141" w:author="Spanish" w:date="2020-08-06T10:16:00Z"/>
              </w:rPr>
            </w:pPr>
            <w:ins w:id="142" w:author="Spanish" w:date="2020-08-06T10:17:00Z">
              <w:r w:rsidRPr="00AD79B9">
                <w:t>45 500-47 000</w:t>
              </w:r>
            </w:ins>
          </w:p>
        </w:tc>
        <w:tc>
          <w:tcPr>
            <w:tcW w:w="2835" w:type="dxa"/>
            <w:tcBorders>
              <w:top w:val="single" w:sz="6" w:space="0" w:color="auto"/>
              <w:left w:val="single" w:sz="6" w:space="0" w:color="auto"/>
              <w:bottom w:val="single" w:sz="4" w:space="0" w:color="auto"/>
              <w:right w:val="single" w:sz="6" w:space="0" w:color="auto"/>
            </w:tcBorders>
            <w:vAlign w:val="center"/>
          </w:tcPr>
          <w:p w14:paraId="57DBBA93" w14:textId="77777777" w:rsidR="004D5550" w:rsidRPr="00AD79B9" w:rsidRDefault="004D5550" w:rsidP="007D4600">
            <w:pPr>
              <w:pStyle w:val="Tabletext"/>
              <w:jc w:val="center"/>
              <w:rPr>
                <w:ins w:id="143" w:author="Spanish" w:date="2020-08-06T10:16:00Z"/>
              </w:rPr>
            </w:pPr>
            <w:ins w:id="144" w:author="Spanish83" w:date="2020-08-06T16:16:00Z">
              <w:r w:rsidRPr="00AD79B9">
                <w:t>SMT (IMT)</w:t>
              </w:r>
            </w:ins>
          </w:p>
        </w:tc>
        <w:tc>
          <w:tcPr>
            <w:tcW w:w="2302" w:type="dxa"/>
            <w:tcBorders>
              <w:top w:val="single" w:sz="6" w:space="0" w:color="auto"/>
              <w:left w:val="single" w:sz="6" w:space="0" w:color="auto"/>
              <w:bottom w:val="single" w:sz="4" w:space="0" w:color="auto"/>
              <w:right w:val="single" w:sz="6" w:space="0" w:color="auto"/>
            </w:tcBorders>
            <w:vAlign w:val="center"/>
          </w:tcPr>
          <w:p w14:paraId="23917C03" w14:textId="77777777" w:rsidR="004D5550" w:rsidRPr="00AD79B9" w:rsidRDefault="004D5550" w:rsidP="007D4600">
            <w:pPr>
              <w:pStyle w:val="Tabletext"/>
              <w:jc w:val="center"/>
              <w:rPr>
                <w:ins w:id="145" w:author="Spanish" w:date="2020-08-06T10:16:00Z"/>
              </w:rPr>
            </w:pPr>
            <w:ins w:id="146" w:author="Spanish83" w:date="2020-08-06T16:17:00Z">
              <w:r w:rsidRPr="00AD79B9">
                <w:t>SMA, SRN</w:t>
              </w:r>
            </w:ins>
          </w:p>
        </w:tc>
      </w:tr>
      <w:tr w:rsidR="004D5550" w:rsidRPr="00AD79B9" w14:paraId="1007938A" w14:textId="77777777" w:rsidTr="003B3A13">
        <w:trPr>
          <w:cantSplit/>
          <w:jc w:val="center"/>
        </w:trPr>
        <w:tc>
          <w:tcPr>
            <w:tcW w:w="9072" w:type="dxa"/>
            <w:gridSpan w:val="4"/>
            <w:tcBorders>
              <w:top w:val="single" w:sz="4" w:space="0" w:color="auto"/>
            </w:tcBorders>
            <w:vAlign w:val="center"/>
          </w:tcPr>
          <w:p w14:paraId="3C8D33C3" w14:textId="77777777" w:rsidR="004D5550" w:rsidRPr="00AD79B9" w:rsidRDefault="004D5550" w:rsidP="007D4600">
            <w:pPr>
              <w:pStyle w:val="Tabletext"/>
            </w:pPr>
          </w:p>
        </w:tc>
      </w:tr>
    </w:tbl>
    <w:p w14:paraId="0DB3C47E" w14:textId="77777777" w:rsidR="004D5550" w:rsidRPr="00AD79B9" w:rsidRDefault="004D5550" w:rsidP="004D5550">
      <w:pPr>
        <w:rPr>
          <w:ins w:id="147" w:author="Spanish" w:date="2020-08-06T10:21:00Z"/>
        </w:rPr>
      </w:pPr>
      <w:ins w:id="148" w:author="Spanish" w:date="2020-08-06T10:21:00Z">
        <w:r w:rsidRPr="00AD79B9">
          <w:t>3.9</w:t>
        </w:r>
        <w:r w:rsidRPr="00AD79B9">
          <w:tab/>
        </w:r>
      </w:ins>
      <w:ins w:id="149" w:author="Spanish83" w:date="2020-08-06T16:18:00Z">
        <w:r w:rsidRPr="00AD79B9">
          <w:t xml:space="preserve">A fin de proteger </w:t>
        </w:r>
      </w:ins>
      <w:ins w:id="150" w:author="Spanish83" w:date="2020-08-06T16:16:00Z">
        <w:r w:rsidRPr="00AD79B9">
          <w:t xml:space="preserve">las estaciones de los servicios móvil aeronáutico y de radionavegación en la banda de frecuencias 45,5-47 GHz frente a las IMT en el contexto del número </w:t>
        </w:r>
        <w:r w:rsidRPr="00AD79B9">
          <w:rPr>
            <w:b/>
            <w:bCs/>
          </w:rPr>
          <w:t>5.553A</w:t>
        </w:r>
        <w:r w:rsidRPr="00AD79B9">
          <w:t xml:space="preserve">, la distancia de coordinación </w:t>
        </w:r>
      </w:ins>
      <w:ins w:id="151" w:author="Spanish83" w:date="2020-08-06T16:19:00Z">
        <w:r w:rsidRPr="00AD79B9">
          <w:t>se indica</w:t>
        </w:r>
      </w:ins>
      <w:ins w:id="152" w:author="Spanish83" w:date="2020-08-06T16:16:00Z">
        <w:r w:rsidRPr="00AD79B9">
          <w:t xml:space="preserve"> en el Cuadro 4.</w:t>
        </w:r>
      </w:ins>
    </w:p>
    <w:p w14:paraId="4485C175" w14:textId="77777777" w:rsidR="004D5550" w:rsidRPr="00C04663" w:rsidRDefault="004D5550" w:rsidP="004D5550">
      <w:pPr>
        <w:pStyle w:val="TableNo"/>
        <w:rPr>
          <w:ins w:id="153" w:author="Spanish" w:date="2020-08-06T10:22:00Z"/>
          <w:lang w:val="es-ES"/>
        </w:rPr>
      </w:pPr>
      <w:ins w:id="154" w:author="Spanish" w:date="2020-08-06T10:24:00Z">
        <w:r w:rsidRPr="00C04663">
          <w:rPr>
            <w:lang w:val="es-ES"/>
          </w:rPr>
          <w:lastRenderedPageBreak/>
          <w:t>cuadro</w:t>
        </w:r>
      </w:ins>
      <w:ins w:id="155" w:author="Spanish" w:date="2020-08-06T10:22:00Z">
        <w:r w:rsidRPr="00C04663">
          <w:rPr>
            <w:lang w:val="es-ES"/>
          </w:rPr>
          <w:t xml:space="preserve"> 4</w:t>
        </w:r>
      </w:ins>
    </w:p>
    <w:p w14:paraId="5A5B7B5F" w14:textId="77777777" w:rsidR="004D5550" w:rsidRPr="00C04663" w:rsidRDefault="004D5550" w:rsidP="003B3A13">
      <w:pPr>
        <w:pStyle w:val="Tabletitle"/>
        <w:rPr>
          <w:ins w:id="156" w:author="Spanish" w:date="2020-08-06T10:22:00Z"/>
          <w:lang w:val="es-ES"/>
        </w:rPr>
      </w:pPr>
      <w:ins w:id="157" w:author="Spanish" w:date="2020-08-06T16:20:00Z">
        <w:r w:rsidRPr="00C04663">
          <w:rPr>
            <w:lang w:val="es-ES"/>
          </w:rPr>
          <w:t xml:space="preserve">Distancia de coordinación para la protección del </w:t>
        </w:r>
      </w:ins>
      <w:ins w:id="158" w:author="Spanish" w:date="2020-08-06T10:22:00Z">
        <w:r w:rsidRPr="00C04663">
          <w:rPr>
            <w:lang w:val="es-ES"/>
          </w:rPr>
          <w:t>S</w:t>
        </w:r>
      </w:ins>
      <w:ins w:id="159" w:author="Spanish" w:date="2020-08-06T16:20:00Z">
        <w:r w:rsidRPr="00C04663">
          <w:rPr>
            <w:lang w:val="es-ES"/>
          </w:rPr>
          <w:t>MA</w:t>
        </w:r>
      </w:ins>
      <w:ins w:id="160" w:author="Spanish" w:date="2020-08-06T10:22:00Z">
        <w:r w:rsidRPr="00C04663">
          <w:rPr>
            <w:lang w:val="es-ES"/>
          </w:rPr>
          <w:t xml:space="preserve"> </w:t>
        </w:r>
      </w:ins>
      <w:ins w:id="161" w:author="Spanish" w:date="2020-08-06T16:20:00Z">
        <w:r w:rsidRPr="00C04663">
          <w:rPr>
            <w:lang w:val="es-ES"/>
          </w:rPr>
          <w:t>y el SRN</w:t>
        </w:r>
      </w:ins>
      <w:ins w:id="162" w:author="Spanish" w:date="2020-08-06T10:22:00Z">
        <w:r w:rsidRPr="00C04663">
          <w:rPr>
            <w:lang w:val="es-ES"/>
          </w:rPr>
          <w:br/>
        </w:r>
      </w:ins>
      <w:ins w:id="163" w:author="Spanish" w:date="2020-08-06T16:21:00Z">
        <w:r w:rsidRPr="00C04663">
          <w:rPr>
            <w:lang w:val="es-ES"/>
          </w:rPr>
          <w:t>frente a los sistemas</w:t>
        </w:r>
      </w:ins>
      <w:ins w:id="164" w:author="Spanish" w:date="2020-08-06T10:22:00Z">
        <w:r w:rsidRPr="00C04663">
          <w:rPr>
            <w:lang w:val="es-ES"/>
          </w:rPr>
          <w:t xml:space="preserve"> IMT</w:t>
        </w:r>
        <w:r w:rsidRPr="00C04663">
          <w:rPr>
            <w:lang w:val="es-ES"/>
          </w:rPr>
          <w:br/>
        </w:r>
      </w:ins>
      <w:ins w:id="165" w:author="Spanish" w:date="2020-08-06T16:21:00Z">
        <w:r w:rsidRPr="00C04663">
          <w:rPr>
            <w:lang w:val="es-ES"/>
          </w:rPr>
          <w:t xml:space="preserve">en la banda de frecuencias </w:t>
        </w:r>
      </w:ins>
      <w:ins w:id="166" w:author="Spanish" w:date="2020-08-06T10:22:00Z">
        <w:r w:rsidRPr="00C04663">
          <w:rPr>
            <w:lang w:val="es-ES"/>
          </w:rPr>
          <w:t>45</w:t>
        </w:r>
      </w:ins>
      <w:ins w:id="167" w:author="Spanish" w:date="2020-08-06T16:21:00Z">
        <w:r w:rsidRPr="00C04663">
          <w:rPr>
            <w:lang w:val="es-ES"/>
          </w:rPr>
          <w:t>,</w:t>
        </w:r>
      </w:ins>
      <w:ins w:id="168" w:author="Spanish" w:date="2020-08-06T10:22:00Z">
        <w:r w:rsidRPr="00C04663">
          <w:rPr>
            <w:lang w:val="es-ES"/>
          </w:rPr>
          <w:t>5-47 GHz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987"/>
        <w:gridCol w:w="1920"/>
        <w:gridCol w:w="2064"/>
        <w:gridCol w:w="1834"/>
        <w:gridCol w:w="1834"/>
      </w:tblGrid>
      <w:tr w:rsidR="004D5550" w:rsidRPr="00AD79B9" w14:paraId="621A0BF5" w14:textId="77777777" w:rsidTr="003B3A13">
        <w:trPr>
          <w:cantSplit/>
          <w:trHeight w:val="1255"/>
          <w:tblHeader/>
          <w:jc w:val="center"/>
          <w:ins w:id="169" w:author="Spanish" w:date="2020-08-06T10:22:00Z"/>
        </w:trPr>
        <w:tc>
          <w:tcPr>
            <w:tcW w:w="1843" w:type="dxa"/>
            <w:vAlign w:val="center"/>
          </w:tcPr>
          <w:p w14:paraId="0298CB80" w14:textId="77777777" w:rsidR="004D5550" w:rsidRPr="00AD79B9" w:rsidRDefault="004D5550" w:rsidP="007D4600">
            <w:pPr>
              <w:pStyle w:val="Tablehead"/>
              <w:rPr>
                <w:ins w:id="170" w:author="Spanish" w:date="2020-08-06T10:22:00Z"/>
              </w:rPr>
            </w:pPr>
            <w:ins w:id="171" w:author="Spanish" w:date="2020-08-06T10:23:00Z">
              <w:r w:rsidRPr="00AD79B9">
                <w:t>Nota</w:t>
              </w:r>
            </w:ins>
          </w:p>
        </w:tc>
        <w:tc>
          <w:tcPr>
            <w:tcW w:w="1781" w:type="dxa"/>
            <w:vAlign w:val="center"/>
          </w:tcPr>
          <w:p w14:paraId="3AC394C3" w14:textId="77777777" w:rsidR="004D5550" w:rsidRPr="00AD79B9" w:rsidRDefault="004D5550" w:rsidP="007D4600">
            <w:pPr>
              <w:pStyle w:val="Tablehead"/>
              <w:rPr>
                <w:ins w:id="172" w:author="Spanish" w:date="2020-08-06T10:22:00Z"/>
              </w:rPr>
            </w:pPr>
            <w:ins w:id="173" w:author="Spanish" w:date="2020-08-06T16:21:00Z">
              <w:r w:rsidRPr="00AD79B9">
                <w:t>Gama de frecuencias</w:t>
              </w:r>
            </w:ins>
            <w:ins w:id="174" w:author="Spanish" w:date="2020-08-06T10:22:00Z">
              <w:r w:rsidRPr="00AD79B9">
                <w:t xml:space="preserve"> (GHz)</w:t>
              </w:r>
            </w:ins>
          </w:p>
        </w:tc>
        <w:tc>
          <w:tcPr>
            <w:tcW w:w="1914" w:type="dxa"/>
            <w:vAlign w:val="center"/>
          </w:tcPr>
          <w:p w14:paraId="7C2EDD92" w14:textId="77777777" w:rsidR="004D5550" w:rsidRPr="00AD79B9" w:rsidRDefault="004D5550" w:rsidP="007D4600">
            <w:pPr>
              <w:pStyle w:val="Tablehead"/>
              <w:rPr>
                <w:ins w:id="175" w:author="Spanish" w:date="2020-08-06T10:22:00Z"/>
              </w:rPr>
            </w:pPr>
            <w:ins w:id="176" w:author="Spanish83" w:date="2020-08-06T12:24:00Z">
              <w:r w:rsidRPr="00AD79B9">
                <w:t>Servicio atribuido</w:t>
              </w:r>
            </w:ins>
            <w:ins w:id="177" w:author="Spanish" w:date="2020-08-06T10:22:00Z">
              <w:r w:rsidRPr="00AD79B9">
                <w:t xml:space="preserve"> (</w:t>
              </w:r>
            </w:ins>
            <w:ins w:id="178" w:author="Spanish" w:date="2020-08-06T16:21:00Z">
              <w:r w:rsidRPr="00AD79B9">
                <w:t>aplicación</w:t>
              </w:r>
            </w:ins>
            <w:ins w:id="179" w:author="Spanish" w:date="2020-08-06T10:22:00Z">
              <w:r w:rsidRPr="00AD79B9">
                <w:t>)</w:t>
              </w:r>
              <w:r w:rsidRPr="00AD79B9">
                <w:br/>
                <w:t>(</w:t>
              </w:r>
            </w:ins>
            <w:ins w:id="180" w:author="Spanish83" w:date="2020-08-06T12:24:00Z">
              <w:r w:rsidRPr="00AD79B9">
                <w:t>número</w:t>
              </w:r>
            </w:ins>
            <w:ins w:id="181" w:author="Spanish" w:date="2020-08-06T10:22:00Z">
              <w:r w:rsidRPr="00AD79B9">
                <w:t xml:space="preserve"> 9.21)</w:t>
              </w:r>
            </w:ins>
          </w:p>
        </w:tc>
        <w:tc>
          <w:tcPr>
            <w:tcW w:w="1701" w:type="dxa"/>
            <w:vAlign w:val="center"/>
          </w:tcPr>
          <w:p w14:paraId="2CF72DFD" w14:textId="77777777" w:rsidR="004D5550" w:rsidRPr="00AD79B9" w:rsidRDefault="004D5550" w:rsidP="007D4600">
            <w:pPr>
              <w:pStyle w:val="Tablehead"/>
              <w:rPr>
                <w:ins w:id="182" w:author="Spanish" w:date="2020-08-06T10:22:00Z"/>
              </w:rPr>
            </w:pPr>
            <w:ins w:id="183" w:author="Spanish83" w:date="2020-08-06T12:24:00Z">
              <w:r w:rsidRPr="00AD79B9">
                <w:t>Servicio protegido</w:t>
              </w:r>
            </w:ins>
          </w:p>
        </w:tc>
        <w:tc>
          <w:tcPr>
            <w:tcW w:w="1701" w:type="dxa"/>
            <w:vAlign w:val="center"/>
          </w:tcPr>
          <w:p w14:paraId="21AC17CE" w14:textId="77777777" w:rsidR="004D5550" w:rsidRPr="00AD79B9" w:rsidRDefault="004D5550" w:rsidP="007D4600">
            <w:pPr>
              <w:pStyle w:val="Tablehead"/>
              <w:rPr>
                <w:ins w:id="184" w:author="Spanish" w:date="2020-08-06T10:22:00Z"/>
              </w:rPr>
            </w:pPr>
            <w:ins w:id="185" w:author="Spanish" w:date="2020-08-06T16:22:00Z">
              <w:r w:rsidRPr="00AD79B9">
                <w:t>Distancia de coordinación</w:t>
              </w:r>
            </w:ins>
            <w:ins w:id="186" w:author="Spanish" w:date="2020-08-06T10:22:00Z">
              <w:r w:rsidRPr="00AD79B9">
                <w:br/>
                <w:t>(km)</w:t>
              </w:r>
            </w:ins>
          </w:p>
        </w:tc>
      </w:tr>
      <w:tr w:rsidR="004D5550" w:rsidRPr="00AD79B9" w14:paraId="7FE3343A" w14:textId="77777777" w:rsidTr="003B3A13">
        <w:trPr>
          <w:cantSplit/>
          <w:trHeight w:val="500"/>
          <w:jc w:val="center"/>
          <w:ins w:id="187" w:author="Spanish" w:date="2020-08-06T10:22:00Z"/>
        </w:trPr>
        <w:tc>
          <w:tcPr>
            <w:tcW w:w="1843" w:type="dxa"/>
            <w:tcBorders>
              <w:bottom w:val="single" w:sz="4" w:space="0" w:color="auto"/>
            </w:tcBorders>
            <w:vAlign w:val="center"/>
          </w:tcPr>
          <w:p w14:paraId="1C4992D8" w14:textId="77777777" w:rsidR="004D5550" w:rsidRPr="00AD79B9" w:rsidRDefault="004D5550" w:rsidP="007D4600">
            <w:pPr>
              <w:pStyle w:val="Tabletext"/>
              <w:jc w:val="center"/>
              <w:rPr>
                <w:ins w:id="188" w:author="Spanish" w:date="2020-08-06T10:22:00Z"/>
                <w:b/>
              </w:rPr>
            </w:pPr>
            <w:ins w:id="189" w:author="Spanish" w:date="2020-08-06T10:22:00Z">
              <w:r w:rsidRPr="00AD79B9">
                <w:rPr>
                  <w:b/>
                </w:rPr>
                <w:t>5.553A</w:t>
              </w:r>
            </w:ins>
          </w:p>
        </w:tc>
        <w:tc>
          <w:tcPr>
            <w:tcW w:w="1781" w:type="dxa"/>
            <w:tcBorders>
              <w:bottom w:val="single" w:sz="4" w:space="0" w:color="auto"/>
            </w:tcBorders>
            <w:vAlign w:val="center"/>
          </w:tcPr>
          <w:p w14:paraId="4D931DF8" w14:textId="77777777" w:rsidR="004D5550" w:rsidRPr="00AD79B9" w:rsidRDefault="004D5550" w:rsidP="007D4600">
            <w:pPr>
              <w:pStyle w:val="Tabletext"/>
              <w:jc w:val="center"/>
              <w:rPr>
                <w:ins w:id="190" w:author="Spanish" w:date="2020-08-06T10:22:00Z"/>
                <w:bCs/>
              </w:rPr>
            </w:pPr>
            <w:ins w:id="191" w:author="Spanish" w:date="2020-08-06T10:22:00Z">
              <w:r w:rsidRPr="00AD79B9">
                <w:rPr>
                  <w:bCs/>
                </w:rPr>
                <w:t>45</w:t>
              </w:r>
            </w:ins>
            <w:ins w:id="192" w:author="Spanish" w:date="2020-08-06T16:21:00Z">
              <w:r w:rsidRPr="00AD79B9">
                <w:rPr>
                  <w:bCs/>
                </w:rPr>
                <w:t>,</w:t>
              </w:r>
            </w:ins>
            <w:ins w:id="193" w:author="Spanish" w:date="2020-08-06T10:22:00Z">
              <w:r w:rsidRPr="00AD79B9">
                <w:rPr>
                  <w:bCs/>
                </w:rPr>
                <w:t>5-47</w:t>
              </w:r>
            </w:ins>
          </w:p>
        </w:tc>
        <w:tc>
          <w:tcPr>
            <w:tcW w:w="1914" w:type="dxa"/>
            <w:tcBorders>
              <w:bottom w:val="single" w:sz="4" w:space="0" w:color="auto"/>
            </w:tcBorders>
            <w:vAlign w:val="center"/>
          </w:tcPr>
          <w:p w14:paraId="1FF18119" w14:textId="77777777" w:rsidR="004D5550" w:rsidRPr="00AD79B9" w:rsidRDefault="004D5550" w:rsidP="007D4600">
            <w:pPr>
              <w:pStyle w:val="Tabletext"/>
              <w:jc w:val="center"/>
              <w:rPr>
                <w:ins w:id="194" w:author="Spanish" w:date="2020-08-06T10:22:00Z"/>
                <w:bCs/>
              </w:rPr>
            </w:pPr>
            <w:ins w:id="195" w:author="Spanish" w:date="2020-08-06T16:22:00Z">
              <w:r w:rsidRPr="00AD79B9">
                <w:t>SMT (IMT)</w:t>
              </w:r>
            </w:ins>
          </w:p>
        </w:tc>
        <w:tc>
          <w:tcPr>
            <w:tcW w:w="1701" w:type="dxa"/>
            <w:tcBorders>
              <w:bottom w:val="single" w:sz="4" w:space="0" w:color="auto"/>
            </w:tcBorders>
            <w:vAlign w:val="center"/>
          </w:tcPr>
          <w:p w14:paraId="0EF252EF" w14:textId="77777777" w:rsidR="004D5550" w:rsidRPr="00AD79B9" w:rsidRDefault="004D5550" w:rsidP="007D4600">
            <w:pPr>
              <w:pStyle w:val="Tabletext"/>
              <w:jc w:val="center"/>
              <w:rPr>
                <w:ins w:id="196" w:author="Spanish" w:date="2020-08-06T10:22:00Z"/>
                <w:bCs/>
              </w:rPr>
            </w:pPr>
            <w:ins w:id="197" w:author="Spanish" w:date="2020-08-06T16:22:00Z">
              <w:r w:rsidRPr="00AD79B9">
                <w:t>SMA, SRN</w:t>
              </w:r>
            </w:ins>
          </w:p>
        </w:tc>
        <w:tc>
          <w:tcPr>
            <w:tcW w:w="1701" w:type="dxa"/>
            <w:tcBorders>
              <w:bottom w:val="single" w:sz="4" w:space="0" w:color="auto"/>
            </w:tcBorders>
            <w:vAlign w:val="center"/>
          </w:tcPr>
          <w:p w14:paraId="01644CCE" w14:textId="77777777" w:rsidR="004D5550" w:rsidRPr="00F42884" w:rsidRDefault="004D5550" w:rsidP="007D4600">
            <w:pPr>
              <w:pStyle w:val="Tabletext"/>
              <w:jc w:val="center"/>
              <w:rPr>
                <w:ins w:id="198" w:author="Spanish" w:date="2020-08-06T10:22:00Z"/>
                <w:bCs/>
              </w:rPr>
            </w:pPr>
            <w:ins w:id="199" w:author="Spanish" w:date="2020-08-06T10:22:00Z">
              <w:r w:rsidRPr="00F42884">
                <w:rPr>
                  <w:bCs/>
                </w:rPr>
                <w:t>65</w:t>
              </w:r>
            </w:ins>
          </w:p>
        </w:tc>
      </w:tr>
    </w:tbl>
    <w:p w14:paraId="4A579A85" w14:textId="365FDD8C" w:rsidR="004D5550" w:rsidRPr="00AD79B9" w:rsidRDefault="004D5550" w:rsidP="00DB683A">
      <w:pPr>
        <w:pStyle w:val="Note"/>
        <w:rPr>
          <w:ins w:id="200" w:author="Spanish" w:date="2020-08-06T10:22:00Z"/>
        </w:rPr>
      </w:pPr>
      <w:ins w:id="201" w:author="Spanish" w:date="2020-08-06T10:22:00Z">
        <w:r w:rsidRPr="00F42884">
          <w:t>Not</w:t>
        </w:r>
      </w:ins>
      <w:ins w:id="202" w:author="Spanish" w:date="2020-08-06T16:23:00Z">
        <w:r w:rsidRPr="00F42884">
          <w:t>a</w:t>
        </w:r>
      </w:ins>
      <w:ins w:id="203" w:author="Spanish" w:date="2020-08-06T10:22:00Z">
        <w:r w:rsidRPr="00F42884">
          <w:t xml:space="preserve">: </w:t>
        </w:r>
      </w:ins>
      <w:ins w:id="204" w:author="Spanish" w:date="2020-08-06T16:23:00Z">
        <w:r w:rsidRPr="00AD79B9">
          <w:t>Para calcular l</w:t>
        </w:r>
        <w:r w:rsidRPr="00F42884">
          <w:t>a distancia de coordinación se</w:t>
        </w:r>
        <w:r w:rsidRPr="00AD79B9">
          <w:t xml:space="preserve"> utiliz</w:t>
        </w:r>
      </w:ins>
      <w:ins w:id="205" w:author="Spanish" w:date="2020-08-06T16:24:00Z">
        <w:r w:rsidRPr="00AD79B9">
          <w:t>ó</w:t>
        </w:r>
      </w:ins>
      <w:ins w:id="206" w:author="Spanish" w:date="2020-08-06T16:23:00Z">
        <w:r w:rsidRPr="00F42884">
          <w:t xml:space="preserve"> un método basado en la Recomendación UIT-R P.676-12</w:t>
        </w:r>
      </w:ins>
      <w:ins w:id="207" w:author="Spanish" w:date="2020-08-06T16:25:00Z">
        <w:r w:rsidRPr="00AD79B9">
          <w:t>, para la</w:t>
        </w:r>
      </w:ins>
      <w:ins w:id="208" w:author="Spanish" w:date="2020-08-06T16:23:00Z">
        <w:r w:rsidRPr="00F42884">
          <w:t xml:space="preserve"> atenuación </w:t>
        </w:r>
      </w:ins>
      <w:ins w:id="209" w:author="Spanish" w:date="2020-08-06T16:25:00Z">
        <w:r w:rsidRPr="00F42884">
          <w:t>debida a los gases atmosféricos</w:t>
        </w:r>
      </w:ins>
      <w:ins w:id="210" w:author="Spanish" w:date="2020-08-06T16:23:00Z">
        <w:r w:rsidRPr="00F42884">
          <w:t xml:space="preserve">, </w:t>
        </w:r>
      </w:ins>
      <w:ins w:id="211" w:author="Spanish" w:date="2020-08-06T16:25:00Z">
        <w:r w:rsidRPr="00AD79B9">
          <w:t xml:space="preserve">así como en </w:t>
        </w:r>
      </w:ins>
      <w:ins w:id="212" w:author="Spanish" w:date="2020-08-06T16:23:00Z">
        <w:r w:rsidRPr="00F42884">
          <w:t>la Recomendación UIT-R P.525-4</w:t>
        </w:r>
      </w:ins>
      <w:ins w:id="213" w:author="Spanish" w:date="2020-08-06T16:25:00Z">
        <w:r w:rsidRPr="00AD79B9">
          <w:t>,</w:t>
        </w:r>
      </w:ins>
      <w:ins w:id="214" w:author="Spanish" w:date="2020-08-06T16:23:00Z">
        <w:r w:rsidRPr="00F42884">
          <w:t xml:space="preserve"> para la pérdida </w:t>
        </w:r>
      </w:ins>
      <w:ins w:id="215" w:author="Spanish" w:date="2020-08-06T16:26:00Z">
        <w:r w:rsidRPr="00F42884">
          <w:t>en el espacio libre</w:t>
        </w:r>
      </w:ins>
      <w:ins w:id="216" w:author="Spanish" w:date="2020-08-06T16:23:00Z">
        <w:r w:rsidRPr="00F42884">
          <w:t>. Los criterios de protección</w:t>
        </w:r>
      </w:ins>
      <w:ins w:id="217" w:author="Spanish" w:date="2020-08-06T16:27:00Z">
        <w:r w:rsidRPr="00AD79B9">
          <w:t xml:space="preserve"> de</w:t>
        </w:r>
      </w:ins>
      <w:ins w:id="218" w:author="Spanish" w:date="2020-08-06T16:23:00Z">
        <w:r w:rsidRPr="00F42884">
          <w:t xml:space="preserve"> </w:t>
        </w:r>
      </w:ins>
      <w:ins w:id="219" w:author="Spanish" w:date="2020-08-06T16:27:00Z">
        <w:r w:rsidRPr="00F42884">
          <w:t>(I/N) – 6 dB</w:t>
        </w:r>
      </w:ins>
      <w:ins w:id="220" w:author="Spanish" w:date="2020-08-06T16:23:00Z">
        <w:r w:rsidRPr="00F42884">
          <w:t xml:space="preserve">, ganancia de la antena receptora </w:t>
        </w:r>
      </w:ins>
      <w:ins w:id="221" w:author="Spanish" w:date="2020-08-06T16:27:00Z">
        <w:r w:rsidRPr="00AD79B9">
          <w:t xml:space="preserve">de </w:t>
        </w:r>
      </w:ins>
      <w:ins w:id="222" w:author="Spanish" w:date="2020-08-06T16:23:00Z">
        <w:r w:rsidRPr="00F42884">
          <w:t xml:space="preserve">27 dBi y factor de ruido </w:t>
        </w:r>
      </w:ins>
      <w:ins w:id="223" w:author="Spanish" w:date="2020-08-06T16:28:00Z">
        <w:r w:rsidRPr="00AD79B9">
          <w:t xml:space="preserve">de </w:t>
        </w:r>
      </w:ins>
      <w:ins w:id="224" w:author="Spanish" w:date="2020-08-06T16:23:00Z">
        <w:r w:rsidRPr="00F42884">
          <w:t>4 dB se tomaron de la Recomendación UIT-R M.2115-0</w:t>
        </w:r>
      </w:ins>
      <w:ins w:id="225" w:author="Spanish" w:date="2020-08-06T16:29:00Z">
        <w:r w:rsidRPr="00AD79B9">
          <w:t>,</w:t>
        </w:r>
      </w:ins>
      <w:ins w:id="226" w:author="Spanish" w:date="2020-08-06T16:23:00Z">
        <w:r w:rsidRPr="00F42884">
          <w:t xml:space="preserve"> para la</w:t>
        </w:r>
      </w:ins>
      <w:ins w:id="227" w:author="Spanish" w:date="2020-08-06T16:30:00Z">
        <w:r w:rsidRPr="00AD79B9">
          <w:t>s</w:t>
        </w:r>
      </w:ins>
      <w:ins w:id="228" w:author="Spanish" w:date="2020-08-06T16:23:00Z">
        <w:r w:rsidRPr="00F42884">
          <w:t xml:space="preserve"> estaci</w:t>
        </w:r>
      </w:ins>
      <w:ins w:id="229" w:author="Spanish" w:date="2020-08-06T16:30:00Z">
        <w:r w:rsidRPr="00AD79B9">
          <w:t>ones a bordo de</w:t>
        </w:r>
      </w:ins>
      <w:ins w:id="230" w:author="Spanish" w:date="2020-08-06T16:23:00Z">
        <w:r w:rsidRPr="00F42884">
          <w:t xml:space="preserve"> aero</w:t>
        </w:r>
      </w:ins>
      <w:ins w:id="231" w:author="Spanish" w:date="2020-08-06T16:30:00Z">
        <w:r w:rsidRPr="00AD79B9">
          <w:t xml:space="preserve">naves </w:t>
        </w:r>
      </w:ins>
      <w:ins w:id="232" w:author="Spanish" w:date="2020-08-06T16:23:00Z">
        <w:r w:rsidRPr="00F42884">
          <w:t xml:space="preserve">del servicio móvil aeronáutico en la banda de frecuencias 45,5-47 GHz. </w:t>
        </w:r>
      </w:ins>
      <w:ins w:id="233" w:author="Spanish" w:date="2020-08-06T16:31:00Z">
        <w:r w:rsidRPr="00AD79B9">
          <w:t xml:space="preserve">Se asumió que </w:t>
        </w:r>
      </w:ins>
      <w:ins w:id="234" w:author="Satorre Sagredo, Lillian" w:date="2020-11-03T11:39:00Z">
        <w:r w:rsidR="00787D08">
          <w:t>el valor de densidad de</w:t>
        </w:r>
      </w:ins>
      <w:ins w:id="235" w:author="Spanish" w:date="2020-08-06T16:23:00Z">
        <w:r w:rsidRPr="00F42884">
          <w:t xml:space="preserve"> p.i.r.e. máxim</w:t>
        </w:r>
      </w:ins>
      <w:ins w:id="236" w:author="Satorre Sagredo, Lillian" w:date="2020-11-03T11:39:00Z">
        <w:r w:rsidR="00787D08">
          <w:t>o</w:t>
        </w:r>
      </w:ins>
      <w:ins w:id="237" w:author="Spanish" w:date="2020-08-06T16:23:00Z">
        <w:r w:rsidRPr="00F42884">
          <w:t xml:space="preserve"> de la estación base IMT </w:t>
        </w:r>
      </w:ins>
      <w:ins w:id="238" w:author="Spanish" w:date="2020-08-06T16:31:00Z">
        <w:r w:rsidRPr="00AD79B9">
          <w:t>era de</w:t>
        </w:r>
      </w:ins>
      <w:ins w:id="239" w:author="Spanish" w:date="2020-08-06T16:23:00Z">
        <w:r w:rsidRPr="00F42884">
          <w:t xml:space="preserve"> 25,2 dB(W/200 MHz).</w:t>
        </w:r>
      </w:ins>
      <w:ins w:id="240" w:author="Satorre Sagredo, Lillian" w:date="2020-11-03T11:39:00Z">
        <w:r w:rsidR="00787D08">
          <w:t xml:space="preserve"> Este valor procede de los estudios realizados por el UIT-R en el marco del punto 1</w:t>
        </w:r>
      </w:ins>
      <w:ins w:id="241" w:author="Satorre Sagredo, Lillian" w:date="2020-11-03T11:40:00Z">
        <w:r w:rsidR="00787D08">
          <w:t>.13 del orden del día de la CMR-19.</w:t>
        </w:r>
      </w:ins>
    </w:p>
    <w:p w14:paraId="1DCFB2AA" w14:textId="58868B54" w:rsidR="004D5550" w:rsidRPr="00AD79B9" w:rsidRDefault="004D5550" w:rsidP="004D5550">
      <w:pPr>
        <w:rPr>
          <w:i/>
          <w:iCs/>
        </w:rPr>
      </w:pPr>
      <w:r w:rsidRPr="00AD79B9">
        <w:rPr>
          <w:b/>
          <w:bCs/>
          <w:i/>
          <w:iCs/>
        </w:rPr>
        <w:t>Motivos</w:t>
      </w:r>
      <w:r w:rsidRPr="00AD79B9">
        <w:rPr>
          <w:i/>
          <w:iCs/>
        </w:rPr>
        <w:t xml:space="preserve">: La CMR-19 adoptó el nuevo número </w:t>
      </w:r>
      <w:r w:rsidRPr="00AD79B9">
        <w:rPr>
          <w:b/>
          <w:bCs/>
          <w:i/>
          <w:iCs/>
        </w:rPr>
        <w:t>5.553A</w:t>
      </w:r>
      <w:r w:rsidRPr="00AD79B9">
        <w:rPr>
          <w:i/>
          <w:iCs/>
        </w:rPr>
        <w:t>, que versa sobre la identificación de la banda 45,5-47 GHz para las administraciones que deseen utilizar sistemas IMT. Esta identificación está sujeta a la obtención del acuerdo de otras administraciones interesadas con arreglo al número</w:t>
      </w:r>
      <w:r w:rsidR="002C75FB">
        <w:rPr>
          <w:i/>
          <w:iCs/>
        </w:rPr>
        <w:t> </w:t>
      </w:r>
      <w:r w:rsidRPr="00AD79B9">
        <w:rPr>
          <w:b/>
          <w:bCs/>
          <w:i/>
          <w:iCs/>
        </w:rPr>
        <w:t>9.21</w:t>
      </w:r>
      <w:r w:rsidRPr="00AD79B9">
        <w:rPr>
          <w:i/>
          <w:iCs/>
        </w:rPr>
        <w:t xml:space="preserve"> respecto de los servicios móvil aeronáutico y de radionavegación con atribuciones coprimarias y, por tanto, requiere la determinación de criterios de protección y</w:t>
      </w:r>
      <w:r>
        <w:rPr>
          <w:i/>
          <w:iCs/>
        </w:rPr>
        <w:t xml:space="preserve"> un</w:t>
      </w:r>
      <w:r w:rsidRPr="00AD79B9">
        <w:rPr>
          <w:i/>
          <w:iCs/>
        </w:rPr>
        <w:t xml:space="preserve"> método de cálculo a fin de identificar las administraciones potencialmente afectadas.</w:t>
      </w:r>
    </w:p>
    <w:p w14:paraId="4405EF23" w14:textId="77777777" w:rsidR="004D5550" w:rsidRPr="00AD79B9" w:rsidRDefault="004D5550" w:rsidP="004D5550">
      <w:pPr>
        <w:rPr>
          <w:i/>
          <w:iCs/>
        </w:rPr>
      </w:pPr>
      <w:r w:rsidRPr="00AD79B9">
        <w:rPr>
          <w:i/>
          <w:iCs/>
        </w:rPr>
        <w:t>Hasta la fecha, ninguna Recomendación UIT-R defin</w:t>
      </w:r>
      <w:r>
        <w:rPr>
          <w:i/>
          <w:iCs/>
        </w:rPr>
        <w:t>e</w:t>
      </w:r>
      <w:r w:rsidRPr="00AD79B9">
        <w:rPr>
          <w:i/>
          <w:iCs/>
        </w:rPr>
        <w:t xml:space="preserve"> criterios técnicos que </w:t>
      </w:r>
      <w:r>
        <w:rPr>
          <w:i/>
          <w:iCs/>
        </w:rPr>
        <w:t>puedan</w:t>
      </w:r>
      <w:r w:rsidRPr="00AD79B9">
        <w:rPr>
          <w:i/>
          <w:iCs/>
        </w:rPr>
        <w:t xml:space="preserve"> aplicarse a las estaciones IMT con miras a iniciar la coordinación en la banda 45,5-47</w:t>
      </w:r>
      <w:r>
        <w:rPr>
          <w:i/>
          <w:iCs/>
        </w:rPr>
        <w:t> </w:t>
      </w:r>
      <w:r w:rsidRPr="00AD79B9">
        <w:rPr>
          <w:i/>
          <w:iCs/>
        </w:rPr>
        <w:t>GHz. Hasta el momento en que el Reglamento de Radiocomunicaciones o las Recomendaciones UIT-R pertinentes incluyan un método de cálculo y una serie criterios técnicos, al aplicar esta disposición, para establecer los requisitos de coordinación, se propone introducir una distancia de coordinación de 65</w:t>
      </w:r>
      <w:r>
        <w:rPr>
          <w:i/>
          <w:iCs/>
        </w:rPr>
        <w:t> </w:t>
      </w:r>
      <w:r w:rsidRPr="00AD79B9">
        <w:rPr>
          <w:i/>
          <w:iCs/>
        </w:rPr>
        <w:t>km desde la estación IMT en tierra hasta la frontera de otro país. Esta distancia se ha obtenido</w:t>
      </w:r>
      <w:r>
        <w:rPr>
          <w:i/>
          <w:iCs/>
        </w:rPr>
        <w:t xml:space="preserve"> tal y como se indica</w:t>
      </w:r>
      <w:r w:rsidRPr="00AD79B9">
        <w:rPr>
          <w:i/>
          <w:iCs/>
        </w:rPr>
        <w:t xml:space="preserve"> en la Nota </w:t>
      </w:r>
      <w:r>
        <w:rPr>
          <w:i/>
          <w:iCs/>
        </w:rPr>
        <w:t>a</w:t>
      </w:r>
      <w:r w:rsidRPr="00AD79B9">
        <w:rPr>
          <w:i/>
          <w:iCs/>
        </w:rPr>
        <w:t>l Cuadro 4.</w:t>
      </w:r>
    </w:p>
    <w:p w14:paraId="4CC2D039" w14:textId="77777777" w:rsidR="004D5550" w:rsidRDefault="004D5550" w:rsidP="004D5550">
      <w:pPr>
        <w:rPr>
          <w:i/>
          <w:iCs/>
        </w:rPr>
      </w:pPr>
      <w:r w:rsidRPr="00AD79B9">
        <w:rPr>
          <w:i/>
          <w:iCs/>
        </w:rPr>
        <w:t>Fecha efectiva de aplicación de esta Regla: 1 de enero de 2021</w:t>
      </w:r>
    </w:p>
    <w:p w14:paraId="32B3E137" w14:textId="68BAFBF6" w:rsidR="004D5550" w:rsidRPr="00AD79B9" w:rsidRDefault="004D5550" w:rsidP="004D5550"/>
    <w:p w14:paraId="725A4B71" w14:textId="77777777" w:rsidR="004D5550" w:rsidRDefault="004D5550">
      <w:pPr>
        <w:tabs>
          <w:tab w:val="clear" w:pos="794"/>
          <w:tab w:val="clear" w:pos="1191"/>
          <w:tab w:val="clear" w:pos="1588"/>
          <w:tab w:val="clear" w:pos="1985"/>
        </w:tabs>
        <w:overflowPunct/>
        <w:autoSpaceDE/>
        <w:autoSpaceDN/>
        <w:adjustRightInd/>
        <w:spacing w:before="0"/>
        <w:textAlignment w:val="auto"/>
        <w:sectPr w:rsidR="004D5550" w:rsidSect="004D5550">
          <w:pgSz w:w="11907" w:h="16834"/>
          <w:pgMar w:top="1418" w:right="1134" w:bottom="1418" w:left="1134" w:header="720" w:footer="720" w:gutter="0"/>
          <w:paperSrc w:first="15" w:other="15"/>
          <w:cols w:space="720"/>
          <w:titlePg/>
          <w:docGrid w:linePitch="326"/>
        </w:sectPr>
      </w:pPr>
    </w:p>
    <w:p w14:paraId="0E3A7209" w14:textId="77777777" w:rsidR="004D5550" w:rsidRPr="003B3A13" w:rsidRDefault="004D5550" w:rsidP="004D5550">
      <w:pPr>
        <w:pStyle w:val="AnnexNoTitle0"/>
        <w:rPr>
          <w:rFonts w:ascii="Times New Roman" w:hAnsi="Times New Roman" w:cs="Times New Roman"/>
          <w:lang w:val="es-ES_tradnl"/>
        </w:rPr>
      </w:pPr>
      <w:r w:rsidRPr="003B3A13">
        <w:rPr>
          <w:rFonts w:ascii="Times New Roman" w:hAnsi="Times New Roman" w:cs="Times New Roman"/>
          <w:lang w:val="es-ES_tradnl"/>
        </w:rPr>
        <w:lastRenderedPageBreak/>
        <w:t>ANEXO 7</w:t>
      </w:r>
    </w:p>
    <w:p w14:paraId="73356F2D" w14:textId="77777777" w:rsidR="004D5550" w:rsidRPr="003B3A13" w:rsidRDefault="004D5550" w:rsidP="004D5550">
      <w:pPr>
        <w:pStyle w:val="Heading1"/>
        <w:jc w:val="center"/>
      </w:pPr>
      <w:r w:rsidRPr="003B3A13">
        <w:t>Reglas relativas al</w:t>
      </w:r>
    </w:p>
    <w:p w14:paraId="63F6FC1E" w14:textId="77777777" w:rsidR="004D5550" w:rsidRPr="003B3A13" w:rsidRDefault="004D5550" w:rsidP="004D5550">
      <w:pPr>
        <w:spacing w:before="240"/>
        <w:jc w:val="center"/>
        <w:rPr>
          <w:b/>
          <w:bCs/>
          <w:sz w:val="26"/>
          <w:szCs w:val="26"/>
        </w:rPr>
      </w:pPr>
      <w:r w:rsidRPr="003B3A13">
        <w:rPr>
          <w:b/>
          <w:bCs/>
          <w:sz w:val="26"/>
          <w:szCs w:val="26"/>
        </w:rPr>
        <w:t>ARTÍCULO 9 del RR</w:t>
      </w:r>
    </w:p>
    <w:p w14:paraId="153304F6" w14:textId="77777777" w:rsidR="004D5550" w:rsidRPr="003B3A13" w:rsidRDefault="004D5550" w:rsidP="004D5550">
      <w:pPr>
        <w:rPr>
          <w:b/>
          <w:bCs/>
        </w:rPr>
      </w:pPr>
      <w:r w:rsidRPr="003B3A13">
        <w:rPr>
          <w:b/>
          <w:bCs/>
        </w:rPr>
        <w:t>MOD</w:t>
      </w:r>
    </w:p>
    <w:p w14:paraId="615200B8" w14:textId="77777777" w:rsidR="004D5550" w:rsidRPr="003B3A13" w:rsidRDefault="004D5550" w:rsidP="002C75FB">
      <w:pPr>
        <w:keepNext/>
        <w:keepLines/>
        <w:pBdr>
          <w:top w:val="double" w:sz="6" w:space="1" w:color="auto"/>
          <w:left w:val="double" w:sz="6" w:space="1" w:color="auto"/>
          <w:bottom w:val="double" w:sz="6" w:space="1" w:color="auto"/>
          <w:right w:val="double" w:sz="6" w:space="13" w:color="auto"/>
        </w:pBdr>
        <w:tabs>
          <w:tab w:val="clear" w:pos="1191"/>
          <w:tab w:val="clear" w:pos="1588"/>
          <w:tab w:val="clear" w:pos="1985"/>
          <w:tab w:val="left" w:pos="1134"/>
        </w:tabs>
        <w:spacing w:before="240"/>
        <w:ind w:left="85" w:right="13147"/>
        <w:outlineLvl w:val="7"/>
        <w:rPr>
          <w:b/>
          <w:color w:val="000000"/>
        </w:rPr>
      </w:pPr>
      <w:r w:rsidRPr="003B3A13">
        <w:rPr>
          <w:b/>
          <w:color w:val="000000"/>
        </w:rPr>
        <w:t>9.11A</w:t>
      </w:r>
    </w:p>
    <w:p w14:paraId="21F28B41" w14:textId="77777777" w:rsidR="004D5550" w:rsidRPr="003B3A13" w:rsidRDefault="004D5550" w:rsidP="004D5550">
      <w:r w:rsidRPr="003B3A13">
        <w:t>(...)</w:t>
      </w:r>
    </w:p>
    <w:p w14:paraId="70D5127A" w14:textId="77777777" w:rsidR="004D5550" w:rsidRPr="003B3A13" w:rsidRDefault="004D5550" w:rsidP="004D5550">
      <w:pPr>
        <w:jc w:val="center"/>
        <w:rPr>
          <w:b/>
        </w:rPr>
      </w:pPr>
      <w:r w:rsidRPr="003B3A13">
        <w:t>CUADRO  9.11A-1</w:t>
      </w:r>
      <w:r w:rsidRPr="003B3A13">
        <w:rPr>
          <w:bCs/>
        </w:rPr>
        <w:br/>
      </w:r>
      <w:r w:rsidRPr="003B3A13">
        <w:rPr>
          <w:bCs/>
        </w:rPr>
        <w:br/>
      </w:r>
      <w:r w:rsidRPr="003B3A13">
        <w:rPr>
          <w:b/>
        </w:rPr>
        <w:t>Aplicabilidad de lo dispuesto en los números 9.11A-9.14 a las estaciones de los servicios espaciales</w:t>
      </w:r>
    </w:p>
    <w:p w14:paraId="3932D8AB" w14:textId="77777777" w:rsidR="004D5550" w:rsidRPr="003B3A13" w:rsidRDefault="004D5550" w:rsidP="004D5550">
      <w:pPr>
        <w:jc w:val="center"/>
      </w:pPr>
      <w:r w:rsidRPr="003B3A13">
        <w:t>(...)</w:t>
      </w:r>
    </w:p>
    <w:p w14:paraId="6EAEE5D2" w14:textId="77777777" w:rsidR="004D5550" w:rsidRPr="003B3A13" w:rsidRDefault="004D5550" w:rsidP="004D5550">
      <w:pPr>
        <w:pStyle w:val="Tabletitle"/>
        <w:spacing w:before="240" w:after="200"/>
        <w:rPr>
          <w:rFonts w:ascii="Times New Roman" w:hAnsi="Times New Roman"/>
          <w:color w:val="000000"/>
        </w:rPr>
      </w:pPr>
      <w:r w:rsidRPr="003B3A13">
        <w:rPr>
          <w:rFonts w:ascii="Times New Roman" w:hAnsi="Times New Roman"/>
          <w:b w:val="0"/>
          <w:color w:val="000000"/>
        </w:rPr>
        <w:t>CUADRO  9.11A-1 (</w:t>
      </w:r>
      <w:r w:rsidRPr="00E92774">
        <w:rPr>
          <w:rFonts w:ascii="Times New Roman" w:hAnsi="Times New Roman"/>
          <w:b w:val="0"/>
          <w:i/>
          <w:color w:val="000000"/>
          <w:lang w:val="es-ES"/>
        </w:rPr>
        <w:t>continuación</w:t>
      </w:r>
      <w:r w:rsidRPr="003B3A13">
        <w:rPr>
          <w:rFonts w:ascii="Times New Roman" w:hAnsi="Times New Roman"/>
          <w:b w:val="0"/>
          <w:color w:val="000000"/>
        </w:rPr>
        <w:t>)</w:t>
      </w: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4"/>
        <w:gridCol w:w="402"/>
        <w:gridCol w:w="2965"/>
        <w:gridCol w:w="389"/>
        <w:gridCol w:w="1850"/>
        <w:gridCol w:w="3473"/>
        <w:gridCol w:w="737"/>
      </w:tblGrid>
      <w:tr w:rsidR="004D5550" w:rsidRPr="003B3A13" w14:paraId="0DC39769" w14:textId="77777777" w:rsidTr="007D4600">
        <w:trPr>
          <w:cantSplit/>
          <w:tblHeader/>
          <w:jc w:val="center"/>
        </w:trPr>
        <w:tc>
          <w:tcPr>
            <w:tcW w:w="1404" w:type="dxa"/>
            <w:tcBorders>
              <w:top w:val="double" w:sz="6" w:space="0" w:color="auto"/>
              <w:left w:val="double" w:sz="6" w:space="0" w:color="auto"/>
              <w:bottom w:val="single" w:sz="6" w:space="0" w:color="auto"/>
              <w:right w:val="single" w:sz="6" w:space="0" w:color="auto"/>
            </w:tcBorders>
          </w:tcPr>
          <w:p w14:paraId="46B390FD" w14:textId="77777777" w:rsidR="004D5550" w:rsidRPr="003B3A13" w:rsidRDefault="004D5550" w:rsidP="007D4600">
            <w:pPr>
              <w:pStyle w:val="Tablehead"/>
              <w:keepNext w:val="0"/>
              <w:spacing w:line="160" w:lineRule="exact"/>
              <w:rPr>
                <w:color w:val="000000"/>
                <w:sz w:val="16"/>
              </w:rPr>
            </w:pPr>
            <w:r w:rsidRPr="003B3A13">
              <w:rPr>
                <w:color w:val="000000"/>
                <w:sz w:val="16"/>
              </w:rPr>
              <w:t>1</w:t>
            </w:r>
          </w:p>
        </w:tc>
        <w:tc>
          <w:tcPr>
            <w:tcW w:w="1182" w:type="dxa"/>
            <w:tcBorders>
              <w:top w:val="double" w:sz="6" w:space="0" w:color="auto"/>
              <w:left w:val="single" w:sz="6" w:space="0" w:color="auto"/>
              <w:bottom w:val="single" w:sz="6" w:space="0" w:color="auto"/>
              <w:right w:val="single" w:sz="6" w:space="0" w:color="auto"/>
            </w:tcBorders>
          </w:tcPr>
          <w:p w14:paraId="71CE22BB" w14:textId="77777777" w:rsidR="004D5550" w:rsidRPr="003B3A13" w:rsidRDefault="004D5550" w:rsidP="007D4600">
            <w:pPr>
              <w:pStyle w:val="Tablehead"/>
              <w:keepNext w:val="0"/>
              <w:spacing w:line="160" w:lineRule="exact"/>
              <w:rPr>
                <w:color w:val="000000"/>
                <w:sz w:val="16"/>
              </w:rPr>
            </w:pPr>
            <w:r w:rsidRPr="003B3A13">
              <w:rPr>
                <w:color w:val="000000"/>
                <w:sz w:val="16"/>
              </w:rPr>
              <w:t>2</w:t>
            </w:r>
          </w:p>
        </w:tc>
        <w:tc>
          <w:tcPr>
            <w:tcW w:w="2916" w:type="dxa"/>
            <w:gridSpan w:val="2"/>
            <w:tcBorders>
              <w:top w:val="double" w:sz="6" w:space="0" w:color="auto"/>
              <w:left w:val="single" w:sz="6" w:space="0" w:color="auto"/>
              <w:bottom w:val="single" w:sz="6" w:space="0" w:color="auto"/>
              <w:right w:val="single" w:sz="6" w:space="0" w:color="auto"/>
            </w:tcBorders>
          </w:tcPr>
          <w:p w14:paraId="0C17648F" w14:textId="77777777" w:rsidR="004D5550" w:rsidRPr="003B3A13" w:rsidRDefault="004D5550" w:rsidP="007D4600">
            <w:pPr>
              <w:pStyle w:val="Tablehead"/>
              <w:keepNext w:val="0"/>
              <w:spacing w:line="160" w:lineRule="exact"/>
              <w:rPr>
                <w:color w:val="000000"/>
                <w:sz w:val="16"/>
              </w:rPr>
            </w:pPr>
            <w:r w:rsidRPr="003B3A13">
              <w:rPr>
                <w:color w:val="000000"/>
                <w:sz w:val="16"/>
              </w:rPr>
              <w:t>3</w:t>
            </w:r>
          </w:p>
        </w:tc>
        <w:tc>
          <w:tcPr>
            <w:tcW w:w="3354" w:type="dxa"/>
            <w:gridSpan w:val="2"/>
            <w:tcBorders>
              <w:top w:val="double" w:sz="6" w:space="0" w:color="auto"/>
              <w:left w:val="single" w:sz="6" w:space="0" w:color="auto"/>
              <w:bottom w:val="single" w:sz="6" w:space="0" w:color="auto"/>
              <w:right w:val="single" w:sz="6" w:space="0" w:color="auto"/>
            </w:tcBorders>
          </w:tcPr>
          <w:p w14:paraId="787988E7" w14:textId="77777777" w:rsidR="004D5550" w:rsidRPr="003B3A13" w:rsidRDefault="004D5550" w:rsidP="007D4600">
            <w:pPr>
              <w:pStyle w:val="Tablehead"/>
              <w:keepNext w:val="0"/>
              <w:spacing w:line="160" w:lineRule="exact"/>
              <w:rPr>
                <w:color w:val="000000"/>
                <w:sz w:val="16"/>
              </w:rPr>
            </w:pPr>
            <w:r w:rsidRPr="003B3A13">
              <w:rPr>
                <w:color w:val="000000"/>
                <w:sz w:val="16"/>
              </w:rPr>
              <w:t>4</w:t>
            </w:r>
          </w:p>
        </w:tc>
        <w:tc>
          <w:tcPr>
            <w:tcW w:w="1850" w:type="dxa"/>
            <w:tcBorders>
              <w:top w:val="double" w:sz="6" w:space="0" w:color="auto"/>
              <w:left w:val="single" w:sz="6" w:space="0" w:color="auto"/>
              <w:right w:val="single" w:sz="6" w:space="0" w:color="auto"/>
            </w:tcBorders>
          </w:tcPr>
          <w:p w14:paraId="698606A4" w14:textId="77777777" w:rsidR="004D5550" w:rsidRPr="003B3A13" w:rsidRDefault="004D5550" w:rsidP="007D4600">
            <w:pPr>
              <w:pStyle w:val="Tablehead"/>
              <w:keepNext w:val="0"/>
              <w:spacing w:line="160" w:lineRule="exact"/>
              <w:rPr>
                <w:color w:val="000000"/>
                <w:sz w:val="16"/>
              </w:rPr>
            </w:pPr>
            <w:r w:rsidRPr="003B3A13">
              <w:rPr>
                <w:color w:val="000000"/>
                <w:sz w:val="16"/>
              </w:rPr>
              <w:t>5</w:t>
            </w:r>
          </w:p>
        </w:tc>
        <w:tc>
          <w:tcPr>
            <w:tcW w:w="3473" w:type="dxa"/>
            <w:tcBorders>
              <w:top w:val="double" w:sz="6" w:space="0" w:color="auto"/>
              <w:left w:val="single" w:sz="6" w:space="0" w:color="auto"/>
              <w:bottom w:val="single" w:sz="6" w:space="0" w:color="auto"/>
              <w:right w:val="single" w:sz="6" w:space="0" w:color="auto"/>
            </w:tcBorders>
          </w:tcPr>
          <w:p w14:paraId="55B9C42D" w14:textId="77777777" w:rsidR="004D5550" w:rsidRPr="003B3A13" w:rsidRDefault="004D5550" w:rsidP="007D4600">
            <w:pPr>
              <w:pStyle w:val="Tablehead"/>
              <w:keepNext w:val="0"/>
              <w:spacing w:line="160" w:lineRule="exact"/>
              <w:rPr>
                <w:color w:val="000000"/>
                <w:sz w:val="16"/>
              </w:rPr>
            </w:pPr>
            <w:r w:rsidRPr="003B3A13">
              <w:rPr>
                <w:color w:val="000000"/>
                <w:sz w:val="16"/>
              </w:rPr>
              <w:t>6</w:t>
            </w:r>
          </w:p>
        </w:tc>
        <w:tc>
          <w:tcPr>
            <w:tcW w:w="737" w:type="dxa"/>
            <w:tcBorders>
              <w:top w:val="double" w:sz="6" w:space="0" w:color="auto"/>
              <w:left w:val="single" w:sz="6" w:space="0" w:color="auto"/>
              <w:bottom w:val="single" w:sz="6" w:space="0" w:color="auto"/>
              <w:right w:val="double" w:sz="6" w:space="0" w:color="auto"/>
            </w:tcBorders>
          </w:tcPr>
          <w:p w14:paraId="52A7E330" w14:textId="77777777" w:rsidR="004D5550" w:rsidRPr="003B3A13" w:rsidRDefault="004D5550" w:rsidP="007D4600">
            <w:pPr>
              <w:pStyle w:val="Tablehead"/>
              <w:keepNext w:val="0"/>
              <w:spacing w:line="160" w:lineRule="exact"/>
              <w:rPr>
                <w:color w:val="000000"/>
                <w:sz w:val="16"/>
              </w:rPr>
            </w:pPr>
            <w:r w:rsidRPr="003B3A13">
              <w:rPr>
                <w:color w:val="000000"/>
                <w:sz w:val="16"/>
              </w:rPr>
              <w:t>7</w:t>
            </w:r>
          </w:p>
        </w:tc>
      </w:tr>
      <w:tr w:rsidR="004D5550" w:rsidRPr="003B3A13" w14:paraId="45EFD511" w14:textId="77777777" w:rsidTr="007D4600">
        <w:trPr>
          <w:cantSplit/>
          <w:tblHeader/>
          <w:jc w:val="center"/>
        </w:trPr>
        <w:tc>
          <w:tcPr>
            <w:tcW w:w="1404" w:type="dxa"/>
            <w:tcBorders>
              <w:top w:val="double" w:sz="6" w:space="0" w:color="auto"/>
              <w:left w:val="double" w:sz="6" w:space="0" w:color="auto"/>
              <w:bottom w:val="single" w:sz="6" w:space="0" w:color="auto"/>
              <w:right w:val="single" w:sz="6" w:space="0" w:color="auto"/>
            </w:tcBorders>
          </w:tcPr>
          <w:p w14:paraId="23944AFF" w14:textId="77777777" w:rsidR="004D5550" w:rsidRPr="003B3A13" w:rsidRDefault="004D5550" w:rsidP="007D4600">
            <w:pPr>
              <w:spacing w:before="40" w:after="40" w:line="175" w:lineRule="exact"/>
              <w:ind w:right="-75"/>
              <w:rPr>
                <w:color w:val="000000"/>
                <w:sz w:val="16"/>
              </w:rPr>
            </w:pPr>
            <w:r w:rsidRPr="003B3A13">
              <w:rPr>
                <w:color w:val="000000"/>
                <w:sz w:val="16"/>
              </w:rPr>
              <w:t>Banda de frecuencias</w:t>
            </w:r>
            <w:r w:rsidRPr="003B3A13">
              <w:rPr>
                <w:color w:val="000000"/>
                <w:sz w:val="16"/>
              </w:rPr>
              <w:br/>
              <w:t>(MHz)</w:t>
            </w:r>
          </w:p>
        </w:tc>
        <w:tc>
          <w:tcPr>
            <w:tcW w:w="1182" w:type="dxa"/>
            <w:tcBorders>
              <w:top w:val="double" w:sz="6" w:space="0" w:color="auto"/>
              <w:left w:val="single" w:sz="6" w:space="0" w:color="auto"/>
              <w:bottom w:val="single" w:sz="6" w:space="0" w:color="auto"/>
              <w:right w:val="single" w:sz="6" w:space="0" w:color="auto"/>
            </w:tcBorders>
          </w:tcPr>
          <w:p w14:paraId="0B0DE6CA" w14:textId="77777777" w:rsidR="004D5550" w:rsidRPr="003B3A13" w:rsidRDefault="004D5550" w:rsidP="007D4600">
            <w:pPr>
              <w:spacing w:before="40" w:after="40" w:line="175" w:lineRule="exact"/>
              <w:ind w:right="-74"/>
              <w:rPr>
                <w:color w:val="000000"/>
                <w:sz w:val="16"/>
              </w:rPr>
            </w:pPr>
            <w:r w:rsidRPr="003B3A13">
              <w:rPr>
                <w:color w:val="000000"/>
                <w:sz w:val="16"/>
              </w:rPr>
              <w:t>Número de la nota en el Artículo </w:t>
            </w:r>
            <w:r w:rsidRPr="003B3A13">
              <w:rPr>
                <w:rStyle w:val="Artref"/>
                <w:b/>
                <w:bCs/>
                <w:color w:val="000000"/>
                <w:sz w:val="16"/>
              </w:rPr>
              <w:t>5</w:t>
            </w:r>
          </w:p>
        </w:tc>
        <w:tc>
          <w:tcPr>
            <w:tcW w:w="2916" w:type="dxa"/>
            <w:gridSpan w:val="2"/>
            <w:tcBorders>
              <w:top w:val="double" w:sz="6" w:space="0" w:color="auto"/>
              <w:left w:val="single" w:sz="6" w:space="0" w:color="auto"/>
              <w:bottom w:val="single" w:sz="6" w:space="0" w:color="auto"/>
              <w:right w:val="single" w:sz="6" w:space="0" w:color="auto"/>
            </w:tcBorders>
          </w:tcPr>
          <w:p w14:paraId="2F5B982B" w14:textId="77777777" w:rsidR="004D5550" w:rsidRPr="003B3A13" w:rsidRDefault="004D5550" w:rsidP="007D4600">
            <w:pPr>
              <w:spacing w:before="40" w:after="40" w:line="175" w:lineRule="exact"/>
              <w:rPr>
                <w:color w:val="000000"/>
                <w:sz w:val="16"/>
              </w:rPr>
            </w:pPr>
            <w:r w:rsidRPr="003B3A13">
              <w:rPr>
                <w:color w:val="000000"/>
                <w:sz w:val="16"/>
              </w:rPr>
              <w:t xml:space="preserve">Servicios espaciales mencionados en una nota referente a los números </w:t>
            </w:r>
            <w:r w:rsidRPr="003B3A13">
              <w:rPr>
                <w:rStyle w:val="Artref"/>
                <w:b/>
                <w:bCs/>
                <w:color w:val="000000"/>
                <w:sz w:val="16"/>
              </w:rPr>
              <w:t>9.11A</w:t>
            </w:r>
            <w:r w:rsidRPr="003B3A13">
              <w:rPr>
                <w:sz w:val="16"/>
                <w:szCs w:val="16"/>
              </w:rPr>
              <w:t xml:space="preserve">, </w:t>
            </w:r>
            <w:r w:rsidRPr="003B3A13">
              <w:rPr>
                <w:rStyle w:val="Artref"/>
                <w:b/>
                <w:bCs/>
                <w:color w:val="000000"/>
                <w:sz w:val="16"/>
              </w:rPr>
              <w:t>9.12</w:t>
            </w:r>
            <w:r w:rsidRPr="003B3A13">
              <w:rPr>
                <w:sz w:val="16"/>
                <w:szCs w:val="16"/>
              </w:rPr>
              <w:t xml:space="preserve">, </w:t>
            </w:r>
            <w:r w:rsidRPr="003B3A13">
              <w:rPr>
                <w:rStyle w:val="Artref"/>
                <w:b/>
                <w:bCs/>
                <w:color w:val="000000"/>
                <w:sz w:val="16"/>
              </w:rPr>
              <w:t>9.12A</w:t>
            </w:r>
            <w:r w:rsidRPr="003B3A13">
              <w:rPr>
                <w:sz w:val="16"/>
                <w:szCs w:val="16"/>
              </w:rPr>
              <w:t xml:space="preserve">, </w:t>
            </w:r>
            <w:r w:rsidRPr="003B3A13">
              <w:rPr>
                <w:rStyle w:val="Artref"/>
                <w:b/>
                <w:bCs/>
                <w:color w:val="000000"/>
                <w:sz w:val="16"/>
              </w:rPr>
              <w:t>9.13</w:t>
            </w:r>
            <w:r w:rsidRPr="003B3A13">
              <w:rPr>
                <w:sz w:val="16"/>
                <w:szCs w:val="16"/>
              </w:rPr>
              <w:t xml:space="preserve"> ó </w:t>
            </w:r>
            <w:r w:rsidRPr="003B3A13">
              <w:rPr>
                <w:rStyle w:val="Artref"/>
                <w:b/>
                <w:bCs/>
                <w:caps/>
                <w:color w:val="000000"/>
                <w:sz w:val="16"/>
              </w:rPr>
              <w:t>9.14</w:t>
            </w:r>
            <w:r w:rsidRPr="003B3A13">
              <w:rPr>
                <w:sz w:val="16"/>
                <w:szCs w:val="16"/>
              </w:rPr>
              <w:t xml:space="preserve">, </w:t>
            </w:r>
            <w:r w:rsidRPr="003B3A13">
              <w:rPr>
                <w:color w:val="000000"/>
                <w:sz w:val="16"/>
              </w:rPr>
              <w:t>según proceda</w:t>
            </w:r>
          </w:p>
        </w:tc>
        <w:tc>
          <w:tcPr>
            <w:tcW w:w="3354" w:type="dxa"/>
            <w:gridSpan w:val="2"/>
            <w:tcBorders>
              <w:top w:val="double" w:sz="6" w:space="0" w:color="auto"/>
              <w:left w:val="single" w:sz="6" w:space="0" w:color="auto"/>
              <w:bottom w:val="single" w:sz="6" w:space="0" w:color="auto"/>
              <w:right w:val="single" w:sz="6" w:space="0" w:color="auto"/>
            </w:tcBorders>
          </w:tcPr>
          <w:p w14:paraId="67E979B8" w14:textId="77777777" w:rsidR="004D5550" w:rsidRPr="003B3A13" w:rsidRDefault="004D5550" w:rsidP="007D4600">
            <w:pPr>
              <w:spacing w:before="40" w:after="40" w:line="175" w:lineRule="exact"/>
              <w:rPr>
                <w:color w:val="000000"/>
                <w:sz w:val="16"/>
              </w:rPr>
            </w:pPr>
            <w:r w:rsidRPr="003B3A13">
              <w:rPr>
                <w:color w:val="000000"/>
                <w:sz w:val="16"/>
              </w:rPr>
              <w:t xml:space="preserve">Otros servicios o sistemas espaciales a los cuales se aplican igualmente los números </w:t>
            </w:r>
            <w:r w:rsidRPr="003B3A13">
              <w:rPr>
                <w:rStyle w:val="Artref"/>
                <w:b/>
                <w:bCs/>
                <w:color w:val="000000"/>
                <w:sz w:val="16"/>
              </w:rPr>
              <w:t>9.12</w:t>
            </w:r>
            <w:r w:rsidRPr="003B3A13">
              <w:rPr>
                <w:color w:val="000000"/>
                <w:sz w:val="16"/>
              </w:rPr>
              <w:t xml:space="preserve"> a</w:t>
            </w:r>
            <w:r w:rsidRPr="003B3A13">
              <w:rPr>
                <w:rStyle w:val="Artref"/>
                <w:b/>
                <w:color w:val="000000"/>
                <w:sz w:val="16"/>
              </w:rPr>
              <w:t xml:space="preserve"> </w:t>
            </w:r>
            <w:r w:rsidRPr="003B3A13">
              <w:rPr>
                <w:rStyle w:val="Artref"/>
                <w:b/>
                <w:bCs/>
                <w:color w:val="000000"/>
                <w:sz w:val="16"/>
              </w:rPr>
              <w:t>9.14</w:t>
            </w:r>
            <w:r w:rsidRPr="003B3A13">
              <w:rPr>
                <w:sz w:val="16"/>
                <w:szCs w:val="16"/>
              </w:rPr>
              <w:t>, según proceda</w:t>
            </w:r>
          </w:p>
        </w:tc>
        <w:tc>
          <w:tcPr>
            <w:tcW w:w="1850" w:type="dxa"/>
            <w:tcBorders>
              <w:top w:val="double" w:sz="6" w:space="0" w:color="auto"/>
              <w:left w:val="single" w:sz="6" w:space="0" w:color="auto"/>
              <w:right w:val="single" w:sz="6" w:space="0" w:color="auto"/>
            </w:tcBorders>
          </w:tcPr>
          <w:p w14:paraId="02EF685B" w14:textId="77777777" w:rsidR="004D5550" w:rsidRPr="003B3A13" w:rsidRDefault="004D5550" w:rsidP="007D4600">
            <w:pPr>
              <w:spacing w:before="40" w:after="40" w:line="175" w:lineRule="exact"/>
              <w:rPr>
                <w:color w:val="000000"/>
                <w:sz w:val="16"/>
              </w:rPr>
            </w:pPr>
            <w:r w:rsidRPr="003B3A13">
              <w:rPr>
                <w:color w:val="000000"/>
                <w:sz w:val="16"/>
              </w:rPr>
              <w:t xml:space="preserve">Disposiciones aplicables a los números </w:t>
            </w:r>
            <w:r w:rsidRPr="003B3A13">
              <w:rPr>
                <w:rStyle w:val="Artref"/>
                <w:b/>
                <w:bCs/>
                <w:color w:val="000000"/>
                <w:sz w:val="16"/>
              </w:rPr>
              <w:t>9.12</w:t>
            </w:r>
            <w:r w:rsidRPr="003B3A13">
              <w:rPr>
                <w:color w:val="000000"/>
                <w:sz w:val="16"/>
              </w:rPr>
              <w:t xml:space="preserve"> a </w:t>
            </w:r>
            <w:r w:rsidRPr="003B3A13">
              <w:rPr>
                <w:rStyle w:val="Artref"/>
                <w:b/>
                <w:bCs/>
                <w:color w:val="000000"/>
                <w:sz w:val="16"/>
              </w:rPr>
              <w:t>9.14</w:t>
            </w:r>
            <w:r w:rsidRPr="003B3A13">
              <w:rPr>
                <w:color w:val="000000"/>
                <w:sz w:val="16"/>
              </w:rPr>
              <w:t>, según proceda</w:t>
            </w:r>
          </w:p>
        </w:tc>
        <w:tc>
          <w:tcPr>
            <w:tcW w:w="3473" w:type="dxa"/>
            <w:tcBorders>
              <w:top w:val="double" w:sz="6" w:space="0" w:color="auto"/>
              <w:left w:val="single" w:sz="6" w:space="0" w:color="auto"/>
              <w:bottom w:val="single" w:sz="6" w:space="0" w:color="auto"/>
              <w:right w:val="single" w:sz="6" w:space="0" w:color="auto"/>
            </w:tcBorders>
          </w:tcPr>
          <w:p w14:paraId="35831CBD" w14:textId="77777777" w:rsidR="004D5550" w:rsidRPr="003B3A13" w:rsidRDefault="004D5550" w:rsidP="007D4600">
            <w:pPr>
              <w:pStyle w:val="SpecialFooter"/>
              <w:tabs>
                <w:tab w:val="clear" w:pos="567"/>
                <w:tab w:val="clear" w:pos="1701"/>
                <w:tab w:val="clear" w:pos="2835"/>
                <w:tab w:val="clear" w:pos="5954"/>
                <w:tab w:val="clear" w:pos="9639"/>
                <w:tab w:val="left" w:pos="1871"/>
              </w:tabs>
              <w:spacing w:before="40" w:after="40" w:line="175" w:lineRule="exact"/>
              <w:jc w:val="left"/>
              <w:rPr>
                <w:color w:val="000000"/>
              </w:rPr>
            </w:pPr>
            <w:r w:rsidRPr="003B3A13">
              <w:rPr>
                <w:color w:val="000000"/>
              </w:rPr>
              <w:t xml:space="preserve">Servicios terrenales a los cuales se aplica igualmente el número </w:t>
            </w:r>
            <w:r w:rsidRPr="003B3A13">
              <w:rPr>
                <w:rStyle w:val="Artref"/>
                <w:b/>
                <w:bCs/>
                <w:color w:val="000000"/>
              </w:rPr>
              <w:t>9.14</w:t>
            </w:r>
          </w:p>
        </w:tc>
        <w:tc>
          <w:tcPr>
            <w:tcW w:w="737" w:type="dxa"/>
            <w:tcBorders>
              <w:top w:val="double" w:sz="6" w:space="0" w:color="auto"/>
              <w:left w:val="single" w:sz="6" w:space="0" w:color="auto"/>
              <w:bottom w:val="single" w:sz="6" w:space="0" w:color="auto"/>
              <w:right w:val="double" w:sz="6" w:space="0" w:color="auto"/>
            </w:tcBorders>
          </w:tcPr>
          <w:p w14:paraId="01F2428D" w14:textId="77777777" w:rsidR="004D5550" w:rsidRPr="003B3A13" w:rsidRDefault="004D5550" w:rsidP="007D4600">
            <w:pPr>
              <w:spacing w:before="40" w:after="40" w:line="175" w:lineRule="exact"/>
              <w:jc w:val="center"/>
              <w:rPr>
                <w:color w:val="000000"/>
                <w:sz w:val="16"/>
              </w:rPr>
            </w:pPr>
            <w:r w:rsidRPr="003B3A13">
              <w:rPr>
                <w:color w:val="000000"/>
                <w:sz w:val="16"/>
              </w:rPr>
              <w:t>Notas</w:t>
            </w:r>
          </w:p>
        </w:tc>
      </w:tr>
      <w:tr w:rsidR="00430E6A" w:rsidRPr="003B3A13" w14:paraId="17EF1CDD" w14:textId="77777777" w:rsidTr="007D4600">
        <w:trPr>
          <w:cantSplit/>
          <w:jc w:val="center"/>
        </w:trPr>
        <w:tc>
          <w:tcPr>
            <w:tcW w:w="1404" w:type="dxa"/>
            <w:tcBorders>
              <w:top w:val="single" w:sz="6" w:space="0" w:color="auto"/>
              <w:left w:val="double" w:sz="6" w:space="0" w:color="auto"/>
              <w:bottom w:val="single" w:sz="6" w:space="0" w:color="auto"/>
              <w:right w:val="single" w:sz="6" w:space="0" w:color="auto"/>
            </w:tcBorders>
          </w:tcPr>
          <w:p w14:paraId="1CCDCFB6" w14:textId="77777777" w:rsidR="00430E6A" w:rsidRPr="003B3A13" w:rsidRDefault="00430E6A" w:rsidP="00430E6A">
            <w:pPr>
              <w:spacing w:before="40" w:after="40" w:line="160" w:lineRule="exact"/>
              <w:rPr>
                <w:color w:val="000000"/>
                <w:sz w:val="16"/>
              </w:rPr>
            </w:pPr>
            <w:r w:rsidRPr="003B3A13">
              <w:rPr>
                <w:color w:val="000000"/>
                <w:sz w:val="16"/>
              </w:rPr>
              <w:t>1 164-1 215</w:t>
            </w:r>
          </w:p>
        </w:tc>
        <w:tc>
          <w:tcPr>
            <w:tcW w:w="1182" w:type="dxa"/>
            <w:tcBorders>
              <w:top w:val="single" w:sz="6" w:space="0" w:color="auto"/>
              <w:left w:val="single" w:sz="6" w:space="0" w:color="auto"/>
              <w:bottom w:val="single" w:sz="6" w:space="0" w:color="auto"/>
              <w:right w:val="single" w:sz="6" w:space="0" w:color="auto"/>
            </w:tcBorders>
          </w:tcPr>
          <w:p w14:paraId="1EA63E21" w14:textId="77777777" w:rsidR="00430E6A" w:rsidRPr="003B3A13" w:rsidRDefault="00430E6A" w:rsidP="00430E6A">
            <w:pPr>
              <w:spacing w:before="40" w:after="40" w:line="160" w:lineRule="exact"/>
              <w:ind w:right="-74"/>
              <w:rPr>
                <w:rStyle w:val="Artref"/>
                <w:b/>
                <w:bCs/>
                <w:color w:val="000000"/>
                <w:sz w:val="16"/>
              </w:rPr>
            </w:pPr>
            <w:r w:rsidRPr="003B3A13">
              <w:rPr>
                <w:rStyle w:val="Artref"/>
                <w:b/>
                <w:bCs/>
                <w:color w:val="000000"/>
                <w:sz w:val="16"/>
              </w:rPr>
              <w:t>5.328B</w:t>
            </w:r>
          </w:p>
        </w:tc>
        <w:tc>
          <w:tcPr>
            <w:tcW w:w="2514" w:type="dxa"/>
            <w:tcBorders>
              <w:top w:val="single" w:sz="6" w:space="0" w:color="auto"/>
              <w:left w:val="single" w:sz="6" w:space="0" w:color="auto"/>
              <w:bottom w:val="single" w:sz="6" w:space="0" w:color="auto"/>
              <w:right w:val="single" w:sz="6" w:space="0" w:color="auto"/>
            </w:tcBorders>
          </w:tcPr>
          <w:p w14:paraId="6AAA36A0" w14:textId="77777777" w:rsidR="00430E6A" w:rsidRPr="003B3A13" w:rsidRDefault="00430E6A" w:rsidP="00430E6A">
            <w:pPr>
              <w:spacing w:before="40" w:after="40" w:line="160" w:lineRule="exact"/>
              <w:ind w:left="187" w:right="-85" w:hanging="187"/>
              <w:rPr>
                <w:sz w:val="16"/>
              </w:rPr>
            </w:pPr>
            <w:r w:rsidRPr="003B3A13">
              <w:rPr>
                <w:color w:val="000000"/>
                <w:sz w:val="16"/>
              </w:rPr>
              <w:t>RADIONAVEGACIÓN POR SATÉLITE</w:t>
            </w:r>
          </w:p>
        </w:tc>
        <w:tc>
          <w:tcPr>
            <w:tcW w:w="402" w:type="dxa"/>
            <w:tcBorders>
              <w:top w:val="single" w:sz="6" w:space="0" w:color="auto"/>
              <w:left w:val="single" w:sz="6" w:space="0" w:color="auto"/>
              <w:bottom w:val="single" w:sz="6" w:space="0" w:color="auto"/>
              <w:right w:val="single" w:sz="6" w:space="0" w:color="auto"/>
            </w:tcBorders>
          </w:tcPr>
          <w:p w14:paraId="1EFE92A3" w14:textId="2E6B43F1" w:rsidR="00430E6A" w:rsidRPr="003B3A13" w:rsidRDefault="00430E6A" w:rsidP="00430E6A">
            <w:pPr>
              <w:spacing w:before="40" w:after="40" w:line="160" w:lineRule="exact"/>
              <w:ind w:left="-57" w:right="-57"/>
              <w:jc w:val="center"/>
              <w:rPr>
                <w:color w:val="000000"/>
                <w:sz w:val="16"/>
              </w:rPr>
            </w:pPr>
            <w:r w:rsidRPr="00917A9B">
              <w:rPr>
                <w:rFonts w:ascii="Symbol" w:hAnsi="Symbol"/>
                <w:color w:val="000000"/>
                <w:sz w:val="16"/>
              </w:rPr>
              <w:t></w:t>
            </w:r>
            <w:r w:rsidRPr="00917A9B">
              <w:rPr>
                <w:rFonts w:ascii="Symbol" w:hAnsi="Symbol"/>
                <w:color w:val="000000"/>
                <w:sz w:val="16"/>
              </w:rPr>
              <w:br/>
            </w:r>
            <w:r w:rsidRPr="00917A9B">
              <w:rPr>
                <w:rFonts w:ascii="Symbol" w:hAnsi="Symbol"/>
                <w:color w:val="000000"/>
                <w:sz w:val="16"/>
              </w:rPr>
              <w:t></w:t>
            </w:r>
          </w:p>
        </w:tc>
        <w:tc>
          <w:tcPr>
            <w:tcW w:w="2965" w:type="dxa"/>
            <w:tcBorders>
              <w:top w:val="single" w:sz="6" w:space="0" w:color="auto"/>
              <w:left w:val="single" w:sz="6" w:space="0" w:color="auto"/>
              <w:bottom w:val="single" w:sz="6" w:space="0" w:color="auto"/>
              <w:right w:val="single" w:sz="6" w:space="0" w:color="auto"/>
            </w:tcBorders>
          </w:tcPr>
          <w:p w14:paraId="274C2A05" w14:textId="77777777" w:rsidR="00430E6A" w:rsidRPr="003B3A13" w:rsidRDefault="00430E6A" w:rsidP="00430E6A">
            <w:pPr>
              <w:spacing w:before="40" w:after="40" w:line="160" w:lineRule="exact"/>
              <w:ind w:left="187" w:hanging="187"/>
              <w:rPr>
                <w:color w:val="000000"/>
                <w:sz w:val="16"/>
              </w:rPr>
            </w:pPr>
            <w:r w:rsidRPr="003B3A13">
              <w:rPr>
                <w:color w:val="000000"/>
                <w:sz w:val="16"/>
              </w:rPr>
              <w:t>---</w:t>
            </w:r>
          </w:p>
        </w:tc>
        <w:tc>
          <w:tcPr>
            <w:tcW w:w="389" w:type="dxa"/>
            <w:tcBorders>
              <w:top w:val="single" w:sz="6" w:space="0" w:color="auto"/>
              <w:left w:val="single" w:sz="6" w:space="0" w:color="auto"/>
              <w:bottom w:val="single" w:sz="6" w:space="0" w:color="auto"/>
              <w:right w:val="single" w:sz="6" w:space="0" w:color="auto"/>
            </w:tcBorders>
          </w:tcPr>
          <w:p w14:paraId="2FF4BB23" w14:textId="77777777" w:rsidR="00430E6A" w:rsidRPr="003B3A13" w:rsidRDefault="00430E6A" w:rsidP="00430E6A">
            <w:pPr>
              <w:spacing w:before="40" w:after="40" w:line="160" w:lineRule="exact"/>
              <w:ind w:left="-57" w:right="-57"/>
              <w:jc w:val="center"/>
              <w:rPr>
                <w:color w:val="000000"/>
                <w:sz w:val="16"/>
              </w:rPr>
            </w:pPr>
          </w:p>
        </w:tc>
        <w:tc>
          <w:tcPr>
            <w:tcW w:w="1850" w:type="dxa"/>
            <w:tcBorders>
              <w:top w:val="single" w:sz="6" w:space="0" w:color="auto"/>
              <w:left w:val="single" w:sz="6" w:space="0" w:color="auto"/>
              <w:bottom w:val="single" w:sz="6" w:space="0" w:color="auto"/>
              <w:right w:val="single" w:sz="6" w:space="0" w:color="auto"/>
            </w:tcBorders>
          </w:tcPr>
          <w:p w14:paraId="5ABC05D4" w14:textId="77777777" w:rsidR="00430E6A" w:rsidRPr="003B3A13" w:rsidRDefault="00430E6A" w:rsidP="00430E6A">
            <w:pPr>
              <w:spacing w:before="40" w:after="40" w:line="160" w:lineRule="exact"/>
              <w:rPr>
                <w:b/>
                <w:bCs/>
                <w:color w:val="000000"/>
                <w:sz w:val="16"/>
              </w:rPr>
            </w:pPr>
            <w:r w:rsidRPr="003B3A13">
              <w:rPr>
                <w:rStyle w:val="Artref"/>
                <w:b/>
                <w:bCs/>
                <w:color w:val="000000"/>
                <w:sz w:val="16"/>
              </w:rPr>
              <w:t>9.12</w:t>
            </w:r>
            <w:r w:rsidRPr="003B3A13">
              <w:rPr>
                <w:b/>
                <w:bCs/>
                <w:color w:val="000000"/>
                <w:sz w:val="16"/>
              </w:rPr>
              <w:t xml:space="preserve">, </w:t>
            </w:r>
            <w:r w:rsidRPr="003B3A13">
              <w:rPr>
                <w:rStyle w:val="Artref"/>
                <w:b/>
                <w:bCs/>
                <w:color w:val="000000"/>
                <w:sz w:val="16"/>
              </w:rPr>
              <w:t>9.12A</w:t>
            </w:r>
            <w:r w:rsidRPr="003B3A13">
              <w:rPr>
                <w:b/>
                <w:bCs/>
                <w:color w:val="000000"/>
                <w:sz w:val="16"/>
              </w:rPr>
              <w:t xml:space="preserve">, </w:t>
            </w:r>
            <w:r w:rsidRPr="003B3A13">
              <w:rPr>
                <w:rStyle w:val="Artref"/>
                <w:b/>
                <w:bCs/>
                <w:color w:val="000000"/>
                <w:sz w:val="16"/>
              </w:rPr>
              <w:t>9.13</w:t>
            </w:r>
          </w:p>
        </w:tc>
        <w:tc>
          <w:tcPr>
            <w:tcW w:w="3473" w:type="dxa"/>
            <w:tcBorders>
              <w:top w:val="single" w:sz="6" w:space="0" w:color="auto"/>
              <w:bottom w:val="single" w:sz="6" w:space="0" w:color="auto"/>
              <w:right w:val="single" w:sz="6" w:space="0" w:color="auto"/>
            </w:tcBorders>
          </w:tcPr>
          <w:p w14:paraId="7A38873B" w14:textId="77777777" w:rsidR="00430E6A" w:rsidRPr="003B3A13" w:rsidRDefault="00430E6A" w:rsidP="00430E6A">
            <w:pPr>
              <w:spacing w:before="40" w:after="40" w:line="160" w:lineRule="exact"/>
              <w:ind w:left="187" w:hanging="187"/>
              <w:rPr>
                <w:sz w:val="16"/>
              </w:rPr>
            </w:pPr>
            <w:r w:rsidRPr="003B3A13">
              <w:rPr>
                <w:color w:val="000000"/>
                <w:sz w:val="16"/>
              </w:rPr>
              <w:t>---</w:t>
            </w:r>
          </w:p>
        </w:tc>
        <w:tc>
          <w:tcPr>
            <w:tcW w:w="737" w:type="dxa"/>
            <w:tcBorders>
              <w:top w:val="single" w:sz="6" w:space="0" w:color="auto"/>
              <w:left w:val="single" w:sz="6" w:space="0" w:color="auto"/>
              <w:bottom w:val="single" w:sz="6" w:space="0" w:color="auto"/>
              <w:right w:val="double" w:sz="6" w:space="0" w:color="auto"/>
            </w:tcBorders>
          </w:tcPr>
          <w:p w14:paraId="65A8CDE1" w14:textId="77777777" w:rsidR="00430E6A" w:rsidRPr="003B3A13" w:rsidRDefault="00430E6A" w:rsidP="00430E6A">
            <w:pPr>
              <w:spacing w:before="40" w:after="40" w:line="160" w:lineRule="exact"/>
              <w:jc w:val="center"/>
              <w:rPr>
                <w:color w:val="000000"/>
                <w:sz w:val="16"/>
              </w:rPr>
            </w:pPr>
            <w:ins w:id="242" w:author="Spanish" w:date="2020-08-06T10:47:00Z">
              <w:r w:rsidRPr="003B3A13">
                <w:rPr>
                  <w:color w:val="000000"/>
                  <w:sz w:val="16"/>
                </w:rPr>
                <w:t>7</w:t>
              </w:r>
            </w:ins>
          </w:p>
        </w:tc>
      </w:tr>
      <w:tr w:rsidR="004D5550" w:rsidRPr="003B3A13" w14:paraId="0589F331" w14:textId="77777777" w:rsidTr="007D4600">
        <w:trPr>
          <w:cantSplit/>
          <w:jc w:val="center"/>
        </w:trPr>
        <w:tc>
          <w:tcPr>
            <w:tcW w:w="1404" w:type="dxa"/>
            <w:tcBorders>
              <w:top w:val="single" w:sz="6" w:space="0" w:color="auto"/>
              <w:left w:val="double" w:sz="6" w:space="0" w:color="auto"/>
              <w:bottom w:val="single" w:sz="6" w:space="0" w:color="auto"/>
              <w:right w:val="single" w:sz="6" w:space="0" w:color="auto"/>
            </w:tcBorders>
          </w:tcPr>
          <w:p w14:paraId="4B3301E2" w14:textId="77777777" w:rsidR="004D5550" w:rsidRPr="003B3A13" w:rsidRDefault="004D5550" w:rsidP="007D4600">
            <w:pPr>
              <w:spacing w:before="40" w:after="40" w:line="160" w:lineRule="exact"/>
              <w:rPr>
                <w:color w:val="000000"/>
                <w:sz w:val="16"/>
              </w:rPr>
            </w:pPr>
            <w:r w:rsidRPr="003B3A13">
              <w:rPr>
                <w:color w:val="000000"/>
                <w:sz w:val="16"/>
              </w:rPr>
              <w:t>(...)</w:t>
            </w:r>
          </w:p>
        </w:tc>
        <w:tc>
          <w:tcPr>
            <w:tcW w:w="1182" w:type="dxa"/>
            <w:tcBorders>
              <w:top w:val="single" w:sz="6" w:space="0" w:color="auto"/>
              <w:left w:val="single" w:sz="6" w:space="0" w:color="auto"/>
              <w:bottom w:val="single" w:sz="6" w:space="0" w:color="auto"/>
              <w:right w:val="single" w:sz="6" w:space="0" w:color="auto"/>
            </w:tcBorders>
          </w:tcPr>
          <w:p w14:paraId="7EDC0C65" w14:textId="77777777" w:rsidR="004D5550" w:rsidRPr="003B3A13" w:rsidRDefault="004D5550" w:rsidP="007D4600">
            <w:pPr>
              <w:spacing w:before="40" w:after="40" w:line="160" w:lineRule="exact"/>
              <w:ind w:right="-74"/>
              <w:rPr>
                <w:rStyle w:val="Artref"/>
                <w:b/>
                <w:bCs/>
                <w:color w:val="000000"/>
                <w:sz w:val="16"/>
              </w:rPr>
            </w:pPr>
          </w:p>
        </w:tc>
        <w:tc>
          <w:tcPr>
            <w:tcW w:w="2514" w:type="dxa"/>
            <w:tcBorders>
              <w:top w:val="single" w:sz="6" w:space="0" w:color="auto"/>
              <w:left w:val="single" w:sz="6" w:space="0" w:color="auto"/>
              <w:bottom w:val="single" w:sz="6" w:space="0" w:color="auto"/>
              <w:right w:val="single" w:sz="6" w:space="0" w:color="auto"/>
            </w:tcBorders>
          </w:tcPr>
          <w:p w14:paraId="5AD481F7" w14:textId="77777777" w:rsidR="004D5550" w:rsidRPr="003B3A13" w:rsidRDefault="004D5550" w:rsidP="007D4600">
            <w:pPr>
              <w:spacing w:before="40" w:after="40" w:line="160" w:lineRule="exact"/>
              <w:ind w:left="187" w:right="-85" w:hanging="187"/>
              <w:rPr>
                <w:color w:val="000000"/>
                <w:sz w:val="16"/>
              </w:rPr>
            </w:pPr>
          </w:p>
        </w:tc>
        <w:tc>
          <w:tcPr>
            <w:tcW w:w="402" w:type="dxa"/>
            <w:tcBorders>
              <w:top w:val="single" w:sz="6" w:space="0" w:color="auto"/>
              <w:left w:val="single" w:sz="6" w:space="0" w:color="auto"/>
              <w:bottom w:val="single" w:sz="6" w:space="0" w:color="auto"/>
              <w:right w:val="single" w:sz="6" w:space="0" w:color="auto"/>
            </w:tcBorders>
          </w:tcPr>
          <w:p w14:paraId="258AC390" w14:textId="77777777" w:rsidR="004D5550" w:rsidRPr="003B3A13" w:rsidRDefault="004D5550" w:rsidP="007D4600">
            <w:pPr>
              <w:spacing w:before="40" w:after="40" w:line="160" w:lineRule="exact"/>
              <w:ind w:left="-57" w:right="-57"/>
              <w:jc w:val="center"/>
              <w:rPr>
                <w:color w:val="000000"/>
                <w:sz w:val="16"/>
              </w:rPr>
            </w:pPr>
          </w:p>
        </w:tc>
        <w:tc>
          <w:tcPr>
            <w:tcW w:w="2965" w:type="dxa"/>
            <w:tcBorders>
              <w:top w:val="single" w:sz="6" w:space="0" w:color="auto"/>
              <w:left w:val="single" w:sz="6" w:space="0" w:color="auto"/>
              <w:bottom w:val="single" w:sz="6" w:space="0" w:color="auto"/>
              <w:right w:val="single" w:sz="6" w:space="0" w:color="auto"/>
            </w:tcBorders>
          </w:tcPr>
          <w:p w14:paraId="577D3531" w14:textId="77777777" w:rsidR="004D5550" w:rsidRPr="003B3A13" w:rsidRDefault="004D5550" w:rsidP="007D4600">
            <w:pPr>
              <w:spacing w:before="40" w:after="40" w:line="160" w:lineRule="exact"/>
              <w:ind w:left="187" w:hanging="187"/>
              <w:rPr>
                <w:color w:val="000000"/>
                <w:sz w:val="16"/>
              </w:rPr>
            </w:pPr>
          </w:p>
        </w:tc>
        <w:tc>
          <w:tcPr>
            <w:tcW w:w="389" w:type="dxa"/>
            <w:tcBorders>
              <w:top w:val="single" w:sz="6" w:space="0" w:color="auto"/>
              <w:left w:val="single" w:sz="6" w:space="0" w:color="auto"/>
              <w:bottom w:val="single" w:sz="6" w:space="0" w:color="auto"/>
              <w:right w:val="single" w:sz="6" w:space="0" w:color="auto"/>
            </w:tcBorders>
          </w:tcPr>
          <w:p w14:paraId="796E7662" w14:textId="77777777" w:rsidR="004D5550" w:rsidRPr="003B3A13" w:rsidRDefault="004D5550" w:rsidP="007D4600">
            <w:pPr>
              <w:spacing w:before="40" w:after="40" w:line="160" w:lineRule="exact"/>
              <w:ind w:left="-57" w:right="-57"/>
              <w:jc w:val="center"/>
              <w:rPr>
                <w:color w:val="000000"/>
                <w:sz w:val="16"/>
              </w:rPr>
            </w:pPr>
          </w:p>
        </w:tc>
        <w:tc>
          <w:tcPr>
            <w:tcW w:w="1850" w:type="dxa"/>
            <w:tcBorders>
              <w:top w:val="single" w:sz="6" w:space="0" w:color="auto"/>
              <w:left w:val="single" w:sz="6" w:space="0" w:color="auto"/>
              <w:bottom w:val="single" w:sz="6" w:space="0" w:color="auto"/>
              <w:right w:val="single" w:sz="6" w:space="0" w:color="auto"/>
            </w:tcBorders>
          </w:tcPr>
          <w:p w14:paraId="1DC088C9" w14:textId="77777777" w:rsidR="004D5550" w:rsidRPr="003B3A13" w:rsidRDefault="004D5550" w:rsidP="007D4600">
            <w:pPr>
              <w:spacing w:before="40" w:after="40" w:line="160" w:lineRule="exact"/>
              <w:rPr>
                <w:rStyle w:val="Artref"/>
                <w:b/>
                <w:bCs/>
                <w:color w:val="000000"/>
                <w:sz w:val="16"/>
              </w:rPr>
            </w:pPr>
          </w:p>
        </w:tc>
        <w:tc>
          <w:tcPr>
            <w:tcW w:w="3473" w:type="dxa"/>
            <w:tcBorders>
              <w:top w:val="single" w:sz="6" w:space="0" w:color="auto"/>
              <w:bottom w:val="single" w:sz="6" w:space="0" w:color="auto"/>
              <w:right w:val="single" w:sz="6" w:space="0" w:color="auto"/>
            </w:tcBorders>
          </w:tcPr>
          <w:p w14:paraId="7E4C522B" w14:textId="77777777" w:rsidR="004D5550" w:rsidRPr="003B3A13" w:rsidRDefault="004D5550" w:rsidP="007D4600">
            <w:pPr>
              <w:spacing w:before="40" w:after="40" w:line="160" w:lineRule="exact"/>
              <w:ind w:left="187" w:hanging="187"/>
              <w:rPr>
                <w:color w:val="000000"/>
                <w:sz w:val="16"/>
              </w:rPr>
            </w:pPr>
          </w:p>
        </w:tc>
        <w:tc>
          <w:tcPr>
            <w:tcW w:w="737" w:type="dxa"/>
            <w:tcBorders>
              <w:top w:val="single" w:sz="6" w:space="0" w:color="auto"/>
              <w:left w:val="single" w:sz="6" w:space="0" w:color="auto"/>
              <w:bottom w:val="single" w:sz="6" w:space="0" w:color="auto"/>
              <w:right w:val="double" w:sz="6" w:space="0" w:color="auto"/>
            </w:tcBorders>
          </w:tcPr>
          <w:p w14:paraId="50F942F1" w14:textId="77777777" w:rsidR="004D5550" w:rsidRPr="003B3A13" w:rsidRDefault="004D5550" w:rsidP="007D4600">
            <w:pPr>
              <w:spacing w:before="40" w:after="40" w:line="160" w:lineRule="exact"/>
              <w:jc w:val="center"/>
              <w:rPr>
                <w:color w:val="000000"/>
                <w:sz w:val="16"/>
              </w:rPr>
            </w:pPr>
          </w:p>
        </w:tc>
      </w:tr>
      <w:tr w:rsidR="00430E6A" w:rsidRPr="003B3A13" w14:paraId="0E899101" w14:textId="77777777" w:rsidTr="007D4600">
        <w:trPr>
          <w:cantSplit/>
          <w:jc w:val="center"/>
        </w:trPr>
        <w:tc>
          <w:tcPr>
            <w:tcW w:w="1404" w:type="dxa"/>
            <w:tcBorders>
              <w:top w:val="single" w:sz="6" w:space="0" w:color="auto"/>
              <w:left w:val="double" w:sz="6" w:space="0" w:color="auto"/>
              <w:bottom w:val="single" w:sz="6" w:space="0" w:color="auto"/>
              <w:right w:val="single" w:sz="6" w:space="0" w:color="auto"/>
            </w:tcBorders>
          </w:tcPr>
          <w:p w14:paraId="184357E6" w14:textId="77777777" w:rsidR="00430E6A" w:rsidRPr="003B3A13" w:rsidRDefault="00430E6A" w:rsidP="00430E6A">
            <w:pPr>
              <w:spacing w:before="40" w:after="40" w:line="160" w:lineRule="exact"/>
              <w:rPr>
                <w:color w:val="000000"/>
                <w:sz w:val="16"/>
              </w:rPr>
            </w:pPr>
            <w:r w:rsidRPr="003B3A13">
              <w:rPr>
                <w:color w:val="000000"/>
                <w:sz w:val="16"/>
              </w:rPr>
              <w:t>1 215-1 300</w:t>
            </w:r>
          </w:p>
        </w:tc>
        <w:tc>
          <w:tcPr>
            <w:tcW w:w="1182" w:type="dxa"/>
            <w:tcBorders>
              <w:top w:val="single" w:sz="6" w:space="0" w:color="auto"/>
              <w:left w:val="single" w:sz="6" w:space="0" w:color="auto"/>
              <w:bottom w:val="single" w:sz="6" w:space="0" w:color="auto"/>
              <w:right w:val="single" w:sz="6" w:space="0" w:color="auto"/>
            </w:tcBorders>
          </w:tcPr>
          <w:p w14:paraId="6A8FD5C3" w14:textId="77777777" w:rsidR="00430E6A" w:rsidRPr="003B3A13" w:rsidRDefault="00430E6A" w:rsidP="00430E6A">
            <w:pPr>
              <w:spacing w:before="40" w:after="40" w:line="160" w:lineRule="exact"/>
              <w:ind w:right="-74"/>
              <w:rPr>
                <w:rStyle w:val="Artref"/>
                <w:b/>
                <w:bCs/>
                <w:color w:val="000000"/>
                <w:sz w:val="16"/>
              </w:rPr>
            </w:pPr>
            <w:r w:rsidRPr="003B3A13">
              <w:rPr>
                <w:rStyle w:val="Artref"/>
                <w:b/>
                <w:bCs/>
                <w:color w:val="000000"/>
                <w:sz w:val="16"/>
              </w:rPr>
              <w:t>5.328B</w:t>
            </w:r>
          </w:p>
        </w:tc>
        <w:tc>
          <w:tcPr>
            <w:tcW w:w="2514" w:type="dxa"/>
            <w:tcBorders>
              <w:top w:val="single" w:sz="6" w:space="0" w:color="auto"/>
              <w:left w:val="single" w:sz="6" w:space="0" w:color="auto"/>
              <w:bottom w:val="single" w:sz="6" w:space="0" w:color="auto"/>
              <w:right w:val="single" w:sz="6" w:space="0" w:color="auto"/>
            </w:tcBorders>
          </w:tcPr>
          <w:p w14:paraId="2B08976C" w14:textId="77777777" w:rsidR="00430E6A" w:rsidRPr="003B3A13" w:rsidRDefault="00430E6A" w:rsidP="00430E6A">
            <w:pPr>
              <w:spacing w:before="40" w:after="40" w:line="160" w:lineRule="exact"/>
              <w:ind w:left="187" w:right="-85" w:hanging="187"/>
              <w:rPr>
                <w:color w:val="000000"/>
                <w:sz w:val="16"/>
              </w:rPr>
            </w:pPr>
            <w:r w:rsidRPr="003B3A13">
              <w:rPr>
                <w:color w:val="000000"/>
                <w:sz w:val="16"/>
              </w:rPr>
              <w:t>RADIONAVEGACIÓN POR SATÉLITE</w:t>
            </w:r>
          </w:p>
        </w:tc>
        <w:tc>
          <w:tcPr>
            <w:tcW w:w="402" w:type="dxa"/>
            <w:tcBorders>
              <w:top w:val="single" w:sz="6" w:space="0" w:color="auto"/>
              <w:left w:val="single" w:sz="6" w:space="0" w:color="auto"/>
              <w:bottom w:val="single" w:sz="6" w:space="0" w:color="auto"/>
              <w:right w:val="single" w:sz="6" w:space="0" w:color="auto"/>
            </w:tcBorders>
          </w:tcPr>
          <w:p w14:paraId="03A5CE33" w14:textId="5E107CDC" w:rsidR="00430E6A" w:rsidRPr="003B3A13" w:rsidRDefault="00430E6A" w:rsidP="00430E6A">
            <w:pPr>
              <w:spacing w:before="40" w:after="40" w:line="160" w:lineRule="exact"/>
              <w:ind w:left="-57" w:right="-57"/>
              <w:jc w:val="center"/>
              <w:rPr>
                <w:color w:val="000000"/>
                <w:sz w:val="16"/>
              </w:rPr>
            </w:pPr>
            <w:r w:rsidRPr="00917A9B">
              <w:rPr>
                <w:rFonts w:ascii="Symbol" w:hAnsi="Symbol"/>
                <w:color w:val="000000"/>
                <w:sz w:val="16"/>
              </w:rPr>
              <w:t></w:t>
            </w:r>
          </w:p>
        </w:tc>
        <w:tc>
          <w:tcPr>
            <w:tcW w:w="2965" w:type="dxa"/>
            <w:tcBorders>
              <w:top w:val="single" w:sz="6" w:space="0" w:color="auto"/>
              <w:left w:val="single" w:sz="6" w:space="0" w:color="auto"/>
              <w:bottom w:val="single" w:sz="6" w:space="0" w:color="auto"/>
              <w:right w:val="single" w:sz="6" w:space="0" w:color="auto"/>
            </w:tcBorders>
          </w:tcPr>
          <w:p w14:paraId="0AE42457" w14:textId="77777777" w:rsidR="00430E6A" w:rsidRPr="003B3A13" w:rsidRDefault="00430E6A" w:rsidP="00430E6A">
            <w:pPr>
              <w:spacing w:before="40" w:after="40" w:line="160" w:lineRule="exact"/>
              <w:ind w:left="187" w:hanging="187"/>
              <w:rPr>
                <w:color w:val="000000"/>
                <w:sz w:val="16"/>
              </w:rPr>
            </w:pPr>
            <w:r w:rsidRPr="003B3A13">
              <w:rPr>
                <w:color w:val="000000"/>
                <w:sz w:val="16"/>
              </w:rPr>
              <w:t xml:space="preserve">--- (véanse los números </w:t>
            </w:r>
            <w:r w:rsidRPr="003B3A13">
              <w:rPr>
                <w:rStyle w:val="Artref"/>
                <w:b/>
                <w:bCs/>
                <w:color w:val="000000"/>
                <w:sz w:val="16"/>
              </w:rPr>
              <w:t>5.332</w:t>
            </w:r>
            <w:r w:rsidRPr="003B3A13">
              <w:rPr>
                <w:rStyle w:val="Artref"/>
                <w:color w:val="000000"/>
                <w:sz w:val="16"/>
              </w:rPr>
              <w:t xml:space="preserve"> y </w:t>
            </w:r>
            <w:r w:rsidRPr="003B3A13">
              <w:rPr>
                <w:rStyle w:val="Artref"/>
                <w:b/>
                <w:bCs/>
                <w:color w:val="000000"/>
                <w:sz w:val="16"/>
              </w:rPr>
              <w:t>5.329A</w:t>
            </w:r>
            <w:r w:rsidRPr="003B3A13">
              <w:rPr>
                <w:color w:val="000000"/>
                <w:sz w:val="16"/>
              </w:rPr>
              <w:t>)</w:t>
            </w:r>
          </w:p>
        </w:tc>
        <w:tc>
          <w:tcPr>
            <w:tcW w:w="389" w:type="dxa"/>
            <w:tcBorders>
              <w:top w:val="single" w:sz="6" w:space="0" w:color="auto"/>
              <w:left w:val="single" w:sz="6" w:space="0" w:color="auto"/>
              <w:bottom w:val="single" w:sz="6" w:space="0" w:color="auto"/>
              <w:right w:val="single" w:sz="6" w:space="0" w:color="auto"/>
            </w:tcBorders>
          </w:tcPr>
          <w:p w14:paraId="6D52DEB7" w14:textId="77777777" w:rsidR="00430E6A" w:rsidRPr="003B3A13" w:rsidRDefault="00430E6A" w:rsidP="00430E6A">
            <w:pPr>
              <w:spacing w:before="40" w:after="40" w:line="160" w:lineRule="exact"/>
              <w:ind w:left="-57" w:right="-57"/>
              <w:jc w:val="center"/>
              <w:rPr>
                <w:color w:val="000000"/>
                <w:sz w:val="16"/>
              </w:rPr>
            </w:pPr>
          </w:p>
        </w:tc>
        <w:tc>
          <w:tcPr>
            <w:tcW w:w="1850" w:type="dxa"/>
            <w:tcBorders>
              <w:top w:val="single" w:sz="6" w:space="0" w:color="auto"/>
              <w:left w:val="single" w:sz="6" w:space="0" w:color="auto"/>
              <w:bottom w:val="single" w:sz="6" w:space="0" w:color="auto"/>
              <w:right w:val="single" w:sz="6" w:space="0" w:color="auto"/>
            </w:tcBorders>
          </w:tcPr>
          <w:p w14:paraId="1F370CC4" w14:textId="77777777" w:rsidR="00430E6A" w:rsidRPr="003B3A13" w:rsidRDefault="00430E6A" w:rsidP="00430E6A">
            <w:pPr>
              <w:spacing w:before="40" w:after="40" w:line="160" w:lineRule="exact"/>
              <w:rPr>
                <w:b/>
                <w:bCs/>
                <w:sz w:val="16"/>
              </w:rPr>
            </w:pPr>
            <w:r w:rsidRPr="003B3A13">
              <w:rPr>
                <w:rStyle w:val="Artref"/>
                <w:b/>
                <w:bCs/>
                <w:sz w:val="16"/>
              </w:rPr>
              <w:t>9.12</w:t>
            </w:r>
            <w:r w:rsidRPr="003B3A13">
              <w:rPr>
                <w:b/>
                <w:bCs/>
                <w:sz w:val="16"/>
              </w:rPr>
              <w:t xml:space="preserve">, </w:t>
            </w:r>
            <w:r w:rsidRPr="003B3A13">
              <w:rPr>
                <w:rStyle w:val="Artref"/>
                <w:b/>
                <w:bCs/>
                <w:sz w:val="16"/>
              </w:rPr>
              <w:t>9.12A</w:t>
            </w:r>
            <w:r w:rsidRPr="003B3A13">
              <w:rPr>
                <w:b/>
                <w:bCs/>
                <w:sz w:val="16"/>
              </w:rPr>
              <w:t xml:space="preserve">, </w:t>
            </w:r>
            <w:r w:rsidRPr="003B3A13">
              <w:rPr>
                <w:rStyle w:val="Artref"/>
                <w:b/>
                <w:bCs/>
                <w:sz w:val="16"/>
              </w:rPr>
              <w:t>9.13</w:t>
            </w:r>
          </w:p>
        </w:tc>
        <w:tc>
          <w:tcPr>
            <w:tcW w:w="3473" w:type="dxa"/>
            <w:tcBorders>
              <w:top w:val="single" w:sz="6" w:space="0" w:color="auto"/>
              <w:bottom w:val="single" w:sz="6" w:space="0" w:color="auto"/>
              <w:right w:val="single" w:sz="6" w:space="0" w:color="auto"/>
            </w:tcBorders>
          </w:tcPr>
          <w:p w14:paraId="1DF17F77" w14:textId="77777777" w:rsidR="00430E6A" w:rsidRPr="003B3A13" w:rsidRDefault="00430E6A" w:rsidP="00430E6A">
            <w:pPr>
              <w:spacing w:before="40" w:after="40" w:line="160" w:lineRule="exact"/>
              <w:ind w:left="187" w:hanging="187"/>
              <w:rPr>
                <w:color w:val="000000"/>
                <w:sz w:val="16"/>
              </w:rPr>
            </w:pPr>
            <w:r w:rsidRPr="003B3A13">
              <w:rPr>
                <w:color w:val="000000"/>
                <w:sz w:val="16"/>
              </w:rPr>
              <w:t xml:space="preserve">--- (véase el número </w:t>
            </w:r>
            <w:r w:rsidRPr="003B3A13">
              <w:rPr>
                <w:rStyle w:val="Artref"/>
                <w:b/>
                <w:bCs/>
                <w:color w:val="000000"/>
                <w:sz w:val="16"/>
              </w:rPr>
              <w:t>5.329</w:t>
            </w:r>
            <w:r w:rsidRPr="003B3A13">
              <w:rPr>
                <w:color w:val="000000"/>
                <w:sz w:val="16"/>
              </w:rPr>
              <w:t>)</w:t>
            </w:r>
          </w:p>
        </w:tc>
        <w:tc>
          <w:tcPr>
            <w:tcW w:w="737" w:type="dxa"/>
            <w:tcBorders>
              <w:top w:val="single" w:sz="6" w:space="0" w:color="auto"/>
              <w:left w:val="single" w:sz="6" w:space="0" w:color="auto"/>
              <w:bottom w:val="single" w:sz="6" w:space="0" w:color="auto"/>
              <w:right w:val="double" w:sz="6" w:space="0" w:color="auto"/>
            </w:tcBorders>
          </w:tcPr>
          <w:p w14:paraId="54B3BDEA" w14:textId="77777777" w:rsidR="00430E6A" w:rsidRPr="003B3A13" w:rsidRDefault="00430E6A" w:rsidP="00430E6A">
            <w:pPr>
              <w:spacing w:before="40" w:after="40" w:line="160" w:lineRule="exact"/>
              <w:ind w:left="-57" w:right="-57"/>
              <w:jc w:val="center"/>
              <w:rPr>
                <w:color w:val="000000"/>
                <w:sz w:val="16"/>
              </w:rPr>
            </w:pPr>
            <w:ins w:id="243" w:author="Spanish" w:date="2020-08-06T10:47:00Z">
              <w:r w:rsidRPr="003B3A13">
                <w:rPr>
                  <w:color w:val="000000"/>
                  <w:sz w:val="16"/>
                </w:rPr>
                <w:t>7</w:t>
              </w:r>
            </w:ins>
          </w:p>
        </w:tc>
      </w:tr>
      <w:tr w:rsidR="004D5550" w:rsidRPr="003B3A13" w14:paraId="76CA33EA" w14:textId="77777777" w:rsidTr="007D4600">
        <w:trPr>
          <w:cantSplit/>
          <w:jc w:val="center"/>
        </w:trPr>
        <w:tc>
          <w:tcPr>
            <w:tcW w:w="1404" w:type="dxa"/>
            <w:tcBorders>
              <w:top w:val="single" w:sz="6" w:space="0" w:color="auto"/>
              <w:left w:val="double" w:sz="6" w:space="0" w:color="auto"/>
              <w:bottom w:val="single" w:sz="6" w:space="0" w:color="auto"/>
              <w:right w:val="single" w:sz="6" w:space="0" w:color="auto"/>
            </w:tcBorders>
          </w:tcPr>
          <w:p w14:paraId="4E8C826B" w14:textId="77777777" w:rsidR="004D5550" w:rsidRPr="003B3A13" w:rsidRDefault="004D5550" w:rsidP="007D4600">
            <w:pPr>
              <w:spacing w:before="40" w:after="40" w:line="160" w:lineRule="exact"/>
              <w:rPr>
                <w:color w:val="000000"/>
                <w:sz w:val="16"/>
              </w:rPr>
            </w:pPr>
            <w:r w:rsidRPr="003B3A13">
              <w:rPr>
                <w:color w:val="000000"/>
                <w:sz w:val="16"/>
              </w:rPr>
              <w:t>(...)</w:t>
            </w:r>
          </w:p>
        </w:tc>
        <w:tc>
          <w:tcPr>
            <w:tcW w:w="1182" w:type="dxa"/>
            <w:tcBorders>
              <w:top w:val="single" w:sz="6" w:space="0" w:color="auto"/>
              <w:left w:val="single" w:sz="6" w:space="0" w:color="auto"/>
              <w:bottom w:val="single" w:sz="6" w:space="0" w:color="auto"/>
              <w:right w:val="single" w:sz="6" w:space="0" w:color="auto"/>
            </w:tcBorders>
          </w:tcPr>
          <w:p w14:paraId="7F741F67" w14:textId="77777777" w:rsidR="004D5550" w:rsidRPr="003B3A13" w:rsidRDefault="004D5550" w:rsidP="007D4600">
            <w:pPr>
              <w:spacing w:before="40" w:after="40" w:line="160" w:lineRule="exact"/>
              <w:ind w:right="-74"/>
              <w:rPr>
                <w:rStyle w:val="Recdef"/>
                <w:bCs/>
                <w:color w:val="000000"/>
                <w:sz w:val="16"/>
              </w:rPr>
            </w:pPr>
          </w:p>
        </w:tc>
        <w:tc>
          <w:tcPr>
            <w:tcW w:w="2514" w:type="dxa"/>
            <w:tcBorders>
              <w:top w:val="single" w:sz="6" w:space="0" w:color="auto"/>
              <w:left w:val="single" w:sz="6" w:space="0" w:color="auto"/>
              <w:bottom w:val="single" w:sz="6" w:space="0" w:color="auto"/>
              <w:right w:val="single" w:sz="6" w:space="0" w:color="auto"/>
            </w:tcBorders>
          </w:tcPr>
          <w:p w14:paraId="24E5BF23" w14:textId="77777777" w:rsidR="004D5550" w:rsidRPr="003B3A13" w:rsidRDefault="004D5550" w:rsidP="007D4600">
            <w:pPr>
              <w:spacing w:before="40" w:after="40" w:line="160" w:lineRule="exact"/>
              <w:ind w:left="187" w:right="-85" w:hanging="187"/>
              <w:rPr>
                <w:sz w:val="16"/>
              </w:rPr>
            </w:pPr>
          </w:p>
        </w:tc>
        <w:tc>
          <w:tcPr>
            <w:tcW w:w="402" w:type="dxa"/>
            <w:tcBorders>
              <w:top w:val="single" w:sz="6" w:space="0" w:color="auto"/>
              <w:left w:val="single" w:sz="6" w:space="0" w:color="auto"/>
              <w:bottom w:val="single" w:sz="6" w:space="0" w:color="auto"/>
              <w:right w:val="single" w:sz="6" w:space="0" w:color="auto"/>
            </w:tcBorders>
          </w:tcPr>
          <w:p w14:paraId="1CE259FD" w14:textId="77777777" w:rsidR="004D5550" w:rsidRPr="003B3A13" w:rsidRDefault="004D5550" w:rsidP="007D4600">
            <w:pPr>
              <w:spacing w:before="40" w:after="40" w:line="160" w:lineRule="exact"/>
              <w:ind w:left="-57" w:right="-57"/>
              <w:jc w:val="center"/>
              <w:rPr>
                <w:color w:val="000000"/>
                <w:sz w:val="16"/>
              </w:rPr>
            </w:pPr>
          </w:p>
        </w:tc>
        <w:tc>
          <w:tcPr>
            <w:tcW w:w="2965" w:type="dxa"/>
            <w:tcBorders>
              <w:top w:val="single" w:sz="6" w:space="0" w:color="auto"/>
              <w:left w:val="single" w:sz="6" w:space="0" w:color="auto"/>
              <w:bottom w:val="single" w:sz="6" w:space="0" w:color="auto"/>
              <w:right w:val="single" w:sz="6" w:space="0" w:color="auto"/>
            </w:tcBorders>
          </w:tcPr>
          <w:p w14:paraId="32A30232" w14:textId="77777777" w:rsidR="004D5550" w:rsidRPr="003B3A13" w:rsidRDefault="004D5550" w:rsidP="007D4600">
            <w:pPr>
              <w:spacing w:before="40" w:after="40" w:line="160" w:lineRule="exact"/>
              <w:ind w:left="187" w:hanging="187"/>
              <w:rPr>
                <w:color w:val="000000"/>
                <w:sz w:val="16"/>
              </w:rPr>
            </w:pPr>
          </w:p>
        </w:tc>
        <w:tc>
          <w:tcPr>
            <w:tcW w:w="389" w:type="dxa"/>
            <w:tcBorders>
              <w:top w:val="single" w:sz="6" w:space="0" w:color="auto"/>
              <w:left w:val="single" w:sz="6" w:space="0" w:color="auto"/>
              <w:bottom w:val="single" w:sz="6" w:space="0" w:color="auto"/>
              <w:right w:val="single" w:sz="6" w:space="0" w:color="auto"/>
            </w:tcBorders>
          </w:tcPr>
          <w:p w14:paraId="3298165A" w14:textId="77777777" w:rsidR="004D5550" w:rsidRPr="003B3A13" w:rsidRDefault="004D5550" w:rsidP="007D4600">
            <w:pPr>
              <w:spacing w:before="40" w:after="40" w:line="160" w:lineRule="exact"/>
              <w:ind w:left="-57" w:right="-57"/>
              <w:jc w:val="center"/>
              <w:rPr>
                <w:color w:val="000000"/>
                <w:sz w:val="16"/>
              </w:rPr>
            </w:pPr>
          </w:p>
        </w:tc>
        <w:tc>
          <w:tcPr>
            <w:tcW w:w="1850" w:type="dxa"/>
            <w:tcBorders>
              <w:top w:val="single" w:sz="6" w:space="0" w:color="auto"/>
              <w:left w:val="single" w:sz="6" w:space="0" w:color="auto"/>
              <w:bottom w:val="single" w:sz="6" w:space="0" w:color="auto"/>
              <w:right w:val="single" w:sz="6" w:space="0" w:color="auto"/>
            </w:tcBorders>
          </w:tcPr>
          <w:p w14:paraId="0F9E3A8A" w14:textId="77777777" w:rsidR="004D5550" w:rsidRPr="003B3A13" w:rsidRDefault="004D5550" w:rsidP="007D4600">
            <w:pPr>
              <w:spacing w:before="40" w:after="40" w:line="160" w:lineRule="exact"/>
              <w:rPr>
                <w:b/>
                <w:bCs/>
                <w:color w:val="000000"/>
                <w:sz w:val="16"/>
              </w:rPr>
            </w:pPr>
          </w:p>
        </w:tc>
        <w:tc>
          <w:tcPr>
            <w:tcW w:w="3473" w:type="dxa"/>
            <w:tcBorders>
              <w:top w:val="single" w:sz="6" w:space="0" w:color="auto"/>
              <w:bottom w:val="single" w:sz="6" w:space="0" w:color="auto"/>
              <w:right w:val="single" w:sz="6" w:space="0" w:color="auto"/>
            </w:tcBorders>
          </w:tcPr>
          <w:p w14:paraId="44386A51" w14:textId="77777777" w:rsidR="004D5550" w:rsidRPr="003B3A13" w:rsidRDefault="004D5550" w:rsidP="007D4600">
            <w:pPr>
              <w:spacing w:before="40" w:after="40" w:line="160" w:lineRule="exact"/>
              <w:ind w:left="187" w:hanging="187"/>
              <w:rPr>
                <w:sz w:val="16"/>
              </w:rPr>
            </w:pPr>
          </w:p>
        </w:tc>
        <w:tc>
          <w:tcPr>
            <w:tcW w:w="737" w:type="dxa"/>
            <w:tcBorders>
              <w:top w:val="single" w:sz="6" w:space="0" w:color="auto"/>
              <w:left w:val="single" w:sz="6" w:space="0" w:color="auto"/>
              <w:bottom w:val="single" w:sz="6" w:space="0" w:color="auto"/>
              <w:right w:val="double" w:sz="6" w:space="0" w:color="auto"/>
            </w:tcBorders>
          </w:tcPr>
          <w:p w14:paraId="43538961" w14:textId="77777777" w:rsidR="004D5550" w:rsidRPr="003B3A13" w:rsidRDefault="004D5550" w:rsidP="007D4600">
            <w:pPr>
              <w:spacing w:before="40" w:after="40" w:line="160" w:lineRule="exact"/>
              <w:ind w:left="-57" w:right="-57"/>
              <w:jc w:val="center"/>
              <w:rPr>
                <w:color w:val="000000"/>
                <w:sz w:val="16"/>
              </w:rPr>
            </w:pPr>
          </w:p>
        </w:tc>
      </w:tr>
      <w:tr w:rsidR="00430E6A" w:rsidRPr="003B3A13" w14:paraId="4329A603" w14:textId="77777777" w:rsidTr="007D4600">
        <w:trPr>
          <w:cantSplit/>
          <w:jc w:val="center"/>
        </w:trPr>
        <w:tc>
          <w:tcPr>
            <w:tcW w:w="1404" w:type="dxa"/>
            <w:tcBorders>
              <w:top w:val="single" w:sz="6" w:space="0" w:color="auto"/>
              <w:left w:val="double" w:sz="6" w:space="0" w:color="auto"/>
              <w:bottom w:val="single" w:sz="6" w:space="0" w:color="auto"/>
              <w:right w:val="single" w:sz="6" w:space="0" w:color="auto"/>
            </w:tcBorders>
          </w:tcPr>
          <w:p w14:paraId="46368481" w14:textId="77777777" w:rsidR="00430E6A" w:rsidRPr="003B3A13" w:rsidRDefault="00430E6A" w:rsidP="00430E6A">
            <w:pPr>
              <w:spacing w:before="40" w:after="40" w:line="160" w:lineRule="exact"/>
              <w:ind w:left="187" w:hanging="187"/>
              <w:rPr>
                <w:color w:val="000000"/>
                <w:sz w:val="16"/>
              </w:rPr>
            </w:pPr>
            <w:r w:rsidRPr="003B3A13">
              <w:rPr>
                <w:color w:val="000000"/>
                <w:sz w:val="16"/>
              </w:rPr>
              <w:t>1 559-1 610</w:t>
            </w:r>
          </w:p>
        </w:tc>
        <w:tc>
          <w:tcPr>
            <w:tcW w:w="1182" w:type="dxa"/>
            <w:tcBorders>
              <w:top w:val="single" w:sz="6" w:space="0" w:color="auto"/>
              <w:left w:val="single" w:sz="6" w:space="0" w:color="auto"/>
              <w:bottom w:val="single" w:sz="6" w:space="0" w:color="auto"/>
              <w:right w:val="single" w:sz="6" w:space="0" w:color="auto"/>
            </w:tcBorders>
          </w:tcPr>
          <w:p w14:paraId="3486234E" w14:textId="77777777" w:rsidR="00430E6A" w:rsidRPr="003B3A13" w:rsidRDefault="00430E6A" w:rsidP="00430E6A">
            <w:pPr>
              <w:spacing w:before="40" w:after="40" w:line="160" w:lineRule="exact"/>
              <w:ind w:left="187" w:hanging="187"/>
              <w:rPr>
                <w:rStyle w:val="Artref"/>
                <w:b/>
                <w:bCs/>
                <w:color w:val="000000"/>
                <w:sz w:val="16"/>
              </w:rPr>
            </w:pPr>
            <w:r w:rsidRPr="003B3A13">
              <w:rPr>
                <w:rStyle w:val="Artref"/>
                <w:b/>
                <w:bCs/>
                <w:color w:val="000000"/>
                <w:sz w:val="16"/>
              </w:rPr>
              <w:t>5.328B</w:t>
            </w:r>
          </w:p>
        </w:tc>
        <w:tc>
          <w:tcPr>
            <w:tcW w:w="2514" w:type="dxa"/>
            <w:tcBorders>
              <w:top w:val="single" w:sz="6" w:space="0" w:color="auto"/>
              <w:left w:val="single" w:sz="6" w:space="0" w:color="auto"/>
              <w:bottom w:val="single" w:sz="6" w:space="0" w:color="auto"/>
              <w:right w:val="single" w:sz="6" w:space="0" w:color="auto"/>
            </w:tcBorders>
          </w:tcPr>
          <w:p w14:paraId="19052408" w14:textId="77777777" w:rsidR="00430E6A" w:rsidRPr="003B3A13" w:rsidRDefault="00430E6A" w:rsidP="00430E6A">
            <w:pPr>
              <w:spacing w:before="40"/>
              <w:ind w:left="187" w:right="-85" w:hanging="187"/>
              <w:rPr>
                <w:color w:val="000000"/>
                <w:sz w:val="16"/>
              </w:rPr>
            </w:pPr>
            <w:r w:rsidRPr="003B3A13">
              <w:rPr>
                <w:color w:val="000000"/>
                <w:sz w:val="16"/>
              </w:rPr>
              <w:t>RADIONAVEGACIÓN POR SATÉLITE</w:t>
            </w:r>
          </w:p>
        </w:tc>
        <w:tc>
          <w:tcPr>
            <w:tcW w:w="402" w:type="dxa"/>
            <w:tcBorders>
              <w:top w:val="single" w:sz="6" w:space="0" w:color="auto"/>
              <w:left w:val="single" w:sz="6" w:space="0" w:color="auto"/>
              <w:bottom w:val="single" w:sz="6" w:space="0" w:color="auto"/>
              <w:right w:val="single" w:sz="6" w:space="0" w:color="auto"/>
            </w:tcBorders>
          </w:tcPr>
          <w:p w14:paraId="7543FF53" w14:textId="0E01DB73" w:rsidR="00430E6A" w:rsidRPr="003B3A13" w:rsidRDefault="00430E6A" w:rsidP="00430E6A">
            <w:pPr>
              <w:spacing w:before="40" w:after="40" w:line="160" w:lineRule="exact"/>
              <w:ind w:left="-57" w:right="-57"/>
              <w:jc w:val="center"/>
              <w:rPr>
                <w:color w:val="000000"/>
                <w:sz w:val="16"/>
              </w:rPr>
            </w:pPr>
            <w:r w:rsidRPr="00917A9B">
              <w:rPr>
                <w:rFonts w:ascii="Symbol" w:hAnsi="Symbol"/>
                <w:color w:val="000000"/>
                <w:sz w:val="16"/>
              </w:rPr>
              <w:t></w:t>
            </w:r>
          </w:p>
        </w:tc>
        <w:tc>
          <w:tcPr>
            <w:tcW w:w="2965" w:type="dxa"/>
            <w:tcBorders>
              <w:top w:val="single" w:sz="6" w:space="0" w:color="auto"/>
              <w:left w:val="single" w:sz="6" w:space="0" w:color="auto"/>
              <w:bottom w:val="single" w:sz="6" w:space="0" w:color="auto"/>
              <w:right w:val="single" w:sz="6" w:space="0" w:color="auto"/>
            </w:tcBorders>
          </w:tcPr>
          <w:p w14:paraId="4CA70ABD" w14:textId="77777777" w:rsidR="00430E6A" w:rsidRPr="003B3A13" w:rsidRDefault="00430E6A" w:rsidP="00430E6A">
            <w:pPr>
              <w:spacing w:before="40" w:after="40" w:line="160" w:lineRule="exact"/>
              <w:ind w:left="187" w:hanging="187"/>
              <w:rPr>
                <w:color w:val="000000"/>
                <w:sz w:val="16"/>
              </w:rPr>
            </w:pPr>
            <w:r w:rsidRPr="003B3A13">
              <w:rPr>
                <w:color w:val="000000"/>
                <w:sz w:val="16"/>
              </w:rPr>
              <w:t xml:space="preserve">--- (véase el número </w:t>
            </w:r>
            <w:r w:rsidRPr="003B3A13">
              <w:rPr>
                <w:rStyle w:val="Artref"/>
                <w:b/>
                <w:bCs/>
                <w:color w:val="000000"/>
                <w:sz w:val="16"/>
              </w:rPr>
              <w:t>5.329A</w:t>
            </w:r>
            <w:r w:rsidRPr="003B3A13">
              <w:rPr>
                <w:color w:val="000000"/>
                <w:sz w:val="16"/>
              </w:rPr>
              <w:t>)</w:t>
            </w:r>
          </w:p>
        </w:tc>
        <w:tc>
          <w:tcPr>
            <w:tcW w:w="389" w:type="dxa"/>
            <w:tcBorders>
              <w:top w:val="single" w:sz="6" w:space="0" w:color="auto"/>
              <w:left w:val="single" w:sz="6" w:space="0" w:color="auto"/>
              <w:bottom w:val="single" w:sz="6" w:space="0" w:color="auto"/>
              <w:right w:val="single" w:sz="6" w:space="0" w:color="auto"/>
            </w:tcBorders>
          </w:tcPr>
          <w:p w14:paraId="3F53CA9A" w14:textId="77777777" w:rsidR="00430E6A" w:rsidRPr="003B3A13" w:rsidRDefault="00430E6A" w:rsidP="00430E6A">
            <w:pPr>
              <w:spacing w:before="40" w:after="40" w:line="160" w:lineRule="exact"/>
              <w:ind w:left="-57" w:right="-57"/>
              <w:jc w:val="center"/>
              <w:rPr>
                <w:color w:val="000000"/>
                <w:sz w:val="16"/>
              </w:rPr>
            </w:pPr>
          </w:p>
        </w:tc>
        <w:tc>
          <w:tcPr>
            <w:tcW w:w="1850" w:type="dxa"/>
            <w:tcBorders>
              <w:top w:val="single" w:sz="6" w:space="0" w:color="auto"/>
              <w:left w:val="single" w:sz="6" w:space="0" w:color="auto"/>
              <w:bottom w:val="single" w:sz="6" w:space="0" w:color="auto"/>
              <w:right w:val="single" w:sz="6" w:space="0" w:color="auto"/>
            </w:tcBorders>
          </w:tcPr>
          <w:p w14:paraId="0C905CE6" w14:textId="77777777" w:rsidR="00430E6A" w:rsidRPr="003B3A13" w:rsidRDefault="00430E6A" w:rsidP="00430E6A">
            <w:pPr>
              <w:spacing w:before="40" w:after="40" w:line="160" w:lineRule="exact"/>
              <w:rPr>
                <w:b/>
                <w:bCs/>
                <w:sz w:val="16"/>
              </w:rPr>
            </w:pPr>
            <w:r w:rsidRPr="003B3A13">
              <w:rPr>
                <w:rStyle w:val="Artref"/>
                <w:b/>
                <w:bCs/>
                <w:sz w:val="16"/>
              </w:rPr>
              <w:t>9.12</w:t>
            </w:r>
            <w:r w:rsidRPr="003B3A13">
              <w:rPr>
                <w:b/>
                <w:bCs/>
                <w:sz w:val="16"/>
              </w:rPr>
              <w:t xml:space="preserve">, </w:t>
            </w:r>
            <w:r w:rsidRPr="003B3A13">
              <w:rPr>
                <w:rStyle w:val="Artref"/>
                <w:b/>
                <w:bCs/>
                <w:sz w:val="16"/>
              </w:rPr>
              <w:t>9.12A</w:t>
            </w:r>
            <w:r w:rsidRPr="003B3A13">
              <w:rPr>
                <w:b/>
                <w:bCs/>
                <w:sz w:val="16"/>
              </w:rPr>
              <w:t xml:space="preserve">, </w:t>
            </w:r>
            <w:r w:rsidRPr="003B3A13">
              <w:rPr>
                <w:rStyle w:val="Artref"/>
                <w:b/>
                <w:bCs/>
                <w:sz w:val="16"/>
              </w:rPr>
              <w:t>9.13</w:t>
            </w:r>
          </w:p>
        </w:tc>
        <w:tc>
          <w:tcPr>
            <w:tcW w:w="3473" w:type="dxa"/>
            <w:tcBorders>
              <w:top w:val="single" w:sz="6" w:space="0" w:color="auto"/>
              <w:bottom w:val="single" w:sz="6" w:space="0" w:color="auto"/>
              <w:right w:val="single" w:sz="6" w:space="0" w:color="auto"/>
            </w:tcBorders>
          </w:tcPr>
          <w:p w14:paraId="1948AD10" w14:textId="77777777" w:rsidR="00430E6A" w:rsidRPr="003B3A13" w:rsidRDefault="00430E6A" w:rsidP="00430E6A">
            <w:pPr>
              <w:spacing w:before="40" w:after="40" w:line="160" w:lineRule="exact"/>
              <w:ind w:left="187" w:hanging="187"/>
              <w:rPr>
                <w:color w:val="000000"/>
                <w:sz w:val="16"/>
              </w:rPr>
            </w:pPr>
            <w:r w:rsidRPr="003B3A13">
              <w:rPr>
                <w:color w:val="000000"/>
                <w:sz w:val="16"/>
              </w:rPr>
              <w:t>---</w:t>
            </w:r>
          </w:p>
        </w:tc>
        <w:tc>
          <w:tcPr>
            <w:tcW w:w="737" w:type="dxa"/>
            <w:tcBorders>
              <w:top w:val="single" w:sz="6" w:space="0" w:color="auto"/>
              <w:left w:val="single" w:sz="6" w:space="0" w:color="auto"/>
              <w:bottom w:val="single" w:sz="6" w:space="0" w:color="auto"/>
              <w:right w:val="double" w:sz="6" w:space="0" w:color="auto"/>
            </w:tcBorders>
          </w:tcPr>
          <w:p w14:paraId="1423F98F" w14:textId="77777777" w:rsidR="00430E6A" w:rsidRPr="003B3A13" w:rsidRDefault="00430E6A" w:rsidP="00430E6A">
            <w:pPr>
              <w:spacing w:before="40" w:after="40" w:line="160" w:lineRule="exact"/>
              <w:ind w:left="187" w:hanging="187"/>
              <w:jc w:val="center"/>
              <w:rPr>
                <w:color w:val="000000"/>
                <w:sz w:val="16"/>
              </w:rPr>
            </w:pPr>
            <w:ins w:id="244" w:author="Spanish" w:date="2020-08-06T10:47:00Z">
              <w:r w:rsidRPr="003B3A13">
                <w:rPr>
                  <w:color w:val="000000"/>
                  <w:sz w:val="16"/>
                </w:rPr>
                <w:t>7</w:t>
              </w:r>
            </w:ins>
          </w:p>
        </w:tc>
      </w:tr>
    </w:tbl>
    <w:p w14:paraId="2FD28A5F" w14:textId="77777777" w:rsidR="004D5550" w:rsidRPr="003B3A13" w:rsidRDefault="004D5550" w:rsidP="004D5550">
      <w:pPr>
        <w:spacing w:before="0"/>
        <w:rPr>
          <w:iCs/>
          <w:color w:val="000000"/>
          <w:sz w:val="16"/>
          <w:szCs w:val="16"/>
        </w:rPr>
      </w:pPr>
      <w:r w:rsidRPr="003B3A13">
        <w:rPr>
          <w:i/>
          <w:color w:val="000000"/>
          <w:sz w:val="20"/>
        </w:rPr>
        <w:t>Notas relativas al Cuadro 9.11A-1</w:t>
      </w:r>
      <w:r w:rsidRPr="003B3A13">
        <w:rPr>
          <w:i/>
          <w:iCs/>
          <w:color w:val="000000"/>
          <w:sz w:val="20"/>
        </w:rPr>
        <w:t>:</w:t>
      </w:r>
    </w:p>
    <w:p w14:paraId="3B132AB7" w14:textId="77777777" w:rsidR="004D5550" w:rsidRPr="003B3A13" w:rsidRDefault="004D5550" w:rsidP="004D5550">
      <w:r w:rsidRPr="003B3A13">
        <w:t>(...)</w:t>
      </w:r>
    </w:p>
    <w:p w14:paraId="695A7DE7" w14:textId="61C898B0" w:rsidR="004D5550" w:rsidRPr="00AD79B9" w:rsidRDefault="004D5550" w:rsidP="004D5550">
      <w:pPr>
        <w:rPr>
          <w:ins w:id="245" w:author="Spanish" w:date="2020-08-06T10:50:00Z"/>
          <w:sz w:val="20"/>
        </w:rPr>
      </w:pPr>
      <w:ins w:id="246" w:author="Spanish" w:date="2020-08-06T10:47:00Z">
        <w:r w:rsidRPr="00AD79B9">
          <w:rPr>
            <w:sz w:val="20"/>
            <w:vertAlign w:val="superscript"/>
          </w:rPr>
          <w:lastRenderedPageBreak/>
          <w:t>7</w:t>
        </w:r>
        <w:r w:rsidRPr="00AD79B9">
          <w:rPr>
            <w:sz w:val="20"/>
          </w:rPr>
          <w:tab/>
        </w:r>
        <w:r w:rsidRPr="00AD79B9">
          <w:rPr>
            <w:b/>
            <w:bCs/>
            <w:sz w:val="20"/>
          </w:rPr>
          <w:t>Nota</w:t>
        </w:r>
        <w:r w:rsidRPr="00AD79B9">
          <w:rPr>
            <w:sz w:val="20"/>
          </w:rPr>
          <w:t xml:space="preserve">: </w:t>
        </w:r>
      </w:ins>
      <w:ins w:id="247" w:author="Spanish" w:date="2020-08-06T16:51:00Z">
        <w:r w:rsidRPr="00AD79B9">
          <w:rPr>
            <w:sz w:val="20"/>
          </w:rPr>
          <w:t>La CMR-19 tomó</w:t>
        </w:r>
      </w:ins>
      <w:ins w:id="248" w:author="Satorre Sagredo, Lillian" w:date="2020-11-03T11:41:00Z">
        <w:r w:rsidR="00787D08">
          <w:rPr>
            <w:sz w:val="20"/>
          </w:rPr>
          <w:t xml:space="preserve"> durante su 8ª Sesión Plenaria</w:t>
        </w:r>
      </w:ins>
      <w:ins w:id="249" w:author="Spanish" w:date="2020-08-06T16:51:00Z">
        <w:r w:rsidRPr="00AD79B9">
          <w:rPr>
            <w:sz w:val="20"/>
          </w:rPr>
          <w:t xml:space="preserve"> la siguiente decisión con respecto </w:t>
        </w:r>
      </w:ins>
      <w:ins w:id="250" w:author="Spanish" w:date="2020-08-06T16:52:00Z">
        <w:r w:rsidRPr="00AD79B9">
          <w:rPr>
            <w:sz w:val="20"/>
          </w:rPr>
          <w:t xml:space="preserve">al requisito de coordinación con arreglo al número </w:t>
        </w:r>
        <w:r w:rsidRPr="00AD79B9">
          <w:rPr>
            <w:b/>
            <w:bCs/>
            <w:sz w:val="20"/>
          </w:rPr>
          <w:t>9.7</w:t>
        </w:r>
        <w:r w:rsidRPr="00AD79B9">
          <w:rPr>
            <w:sz w:val="20"/>
          </w:rPr>
          <w:t xml:space="preserve"> del RR para un enlace entre satélites de una estación espacial en órbita geoestacionaria que establece comunicación con una estación espacial en órbita no geoestacionaria</w:t>
        </w:r>
      </w:ins>
      <w:ins w:id="251" w:author="Spanish" w:date="2020-08-06T16:51:00Z">
        <w:r w:rsidRPr="00AD79B9">
          <w:rPr>
            <w:sz w:val="20"/>
          </w:rPr>
          <w:t xml:space="preserve">, </w:t>
        </w:r>
      </w:ins>
      <w:ins w:id="252" w:author="Spanish" w:date="2020-08-06T16:52:00Z">
        <w:r w:rsidRPr="00AD79B9">
          <w:rPr>
            <w:sz w:val="20"/>
          </w:rPr>
          <w:t xml:space="preserve">de conformidad con el número </w:t>
        </w:r>
        <w:r w:rsidRPr="00AD79B9">
          <w:rPr>
            <w:b/>
            <w:bCs/>
            <w:sz w:val="20"/>
          </w:rPr>
          <w:t>5.328B</w:t>
        </w:r>
        <w:r w:rsidRPr="00AD79B9">
          <w:rPr>
            <w:sz w:val="20"/>
          </w:rPr>
          <w:t xml:space="preserve"> del RR</w:t>
        </w:r>
      </w:ins>
      <w:ins w:id="253" w:author="Spanish" w:date="2020-08-06T16:53:00Z">
        <w:r w:rsidRPr="00AD79B9">
          <w:rPr>
            <w:sz w:val="20"/>
          </w:rPr>
          <w:t>; v</w:t>
        </w:r>
      </w:ins>
      <w:ins w:id="254" w:author="Spanish" w:date="2020-08-06T16:51:00Z">
        <w:r w:rsidRPr="00AD79B9">
          <w:rPr>
            <w:sz w:val="20"/>
          </w:rPr>
          <w:t xml:space="preserve">éanse los </w:t>
        </w:r>
      </w:ins>
      <w:ins w:id="255" w:author="Spanish" w:date="2020-08-06T16:53:00Z">
        <w:r w:rsidRPr="00AD79B9">
          <w:rPr>
            <w:sz w:val="20"/>
          </w:rPr>
          <w:t>apartados</w:t>
        </w:r>
      </w:ins>
      <w:ins w:id="256" w:author="Spanish" w:date="2020-08-06T16:51:00Z">
        <w:r w:rsidRPr="00AD79B9">
          <w:rPr>
            <w:sz w:val="20"/>
          </w:rPr>
          <w:t xml:space="preserve"> 3.11 a 3.15 </w:t>
        </w:r>
      </w:ins>
      <w:ins w:id="257" w:author="Satorre Sagredo, Lillian" w:date="2020-11-03T11:41:00Z">
        <w:r w:rsidR="00787D08">
          <w:rPr>
            <w:sz w:val="20"/>
          </w:rPr>
          <w:t>del Documento CMR19/569</w:t>
        </w:r>
      </w:ins>
      <w:ins w:id="258" w:author="Satorre Sagredo, Lillian" w:date="2020-11-03T11:42:00Z">
        <w:r w:rsidR="00787D08">
          <w:rPr>
            <w:sz w:val="20"/>
          </w:rPr>
          <w:t>, aprobación del Documento CMR19/451 en relación con el apartado 3.1.2.1 del Documento CMR19/4(Add.2)</w:t>
        </w:r>
      </w:ins>
      <w:ins w:id="259" w:author="Spanish" w:date="2020-08-06T16:51:00Z">
        <w:r w:rsidRPr="00AD79B9">
          <w:rPr>
            <w:sz w:val="20"/>
          </w:rPr>
          <w:t>:</w:t>
        </w:r>
      </w:ins>
    </w:p>
    <w:p w14:paraId="4F9CF570" w14:textId="51DF961A" w:rsidR="004D5550" w:rsidRDefault="004D5550" w:rsidP="004D5550">
      <w:pPr>
        <w:rPr>
          <w:sz w:val="20"/>
        </w:rPr>
      </w:pPr>
      <w:bookmarkStart w:id="260" w:name="lt_pId377"/>
      <w:ins w:id="261" w:author="Spanish" w:date="2020-08-06T10:54:00Z">
        <w:r w:rsidRPr="00AD79B9">
          <w:rPr>
            <w:sz w:val="20"/>
          </w:rPr>
          <w:t xml:space="preserve">«Al examinar la sección 3.1.2.1 sobre el "Requisito de coordinación con arreglo al número </w:t>
        </w:r>
        <w:r w:rsidRPr="00AD79B9">
          <w:rPr>
            <w:b/>
            <w:bCs/>
            <w:sz w:val="20"/>
          </w:rPr>
          <w:t>9.7</w:t>
        </w:r>
        <w:r w:rsidRPr="00AD79B9">
          <w:rPr>
            <w:sz w:val="20"/>
          </w:rPr>
          <w:t xml:space="preserve"> del RR para un enlace entre satélites de una estación espacial en órbita geoestacionaria que establece comunicación con una estación espacial en órbita no geoestacionaria, de conformidad con el número </w:t>
        </w:r>
        <w:r w:rsidRPr="00AD79B9">
          <w:rPr>
            <w:b/>
            <w:bCs/>
            <w:sz w:val="20"/>
          </w:rPr>
          <w:t>5.328B</w:t>
        </w:r>
        <w:r w:rsidRPr="00AD79B9">
          <w:rPr>
            <w:sz w:val="20"/>
          </w:rPr>
          <w:t xml:space="preserve"> del RR", a fin de cumplir los requisitos del número </w:t>
        </w:r>
        <w:r w:rsidRPr="00AD79B9">
          <w:rPr>
            <w:b/>
            <w:bCs/>
            <w:sz w:val="20"/>
          </w:rPr>
          <w:t>5.328B</w:t>
        </w:r>
        <w:r w:rsidRPr="00AD79B9">
          <w:rPr>
            <w:sz w:val="20"/>
          </w:rPr>
          <w:t xml:space="preserve"> del RR y del § 6.4 de la Regla de Procedimiento relativa al número </w:t>
        </w:r>
        <w:r w:rsidRPr="00AD79B9">
          <w:rPr>
            <w:b/>
            <w:bCs/>
            <w:sz w:val="20"/>
          </w:rPr>
          <w:t>11.32</w:t>
        </w:r>
        <w:r w:rsidRPr="00AD79B9">
          <w:rPr>
            <w:sz w:val="20"/>
          </w:rPr>
          <w:t xml:space="preserve"> del RR, la CMR-19 encarga a la Oficina que determine los requisitos de coordinación para dicho enlace de una estación OSG basada en una superposición de frecuencias similar a la de una estación no OSG hasta que se establezca algún otro criterio o método».</w:t>
        </w:r>
      </w:ins>
      <w:bookmarkEnd w:id="260"/>
    </w:p>
    <w:p w14:paraId="098E40F6" w14:textId="77777777" w:rsidR="004D5550" w:rsidRPr="00AD79B9" w:rsidRDefault="004D5550" w:rsidP="004D5550">
      <w:pPr>
        <w:rPr>
          <w:sz w:val="20"/>
        </w:rPr>
      </w:pPr>
    </w:p>
    <w:p w14:paraId="47F9B69E" w14:textId="77777777" w:rsidR="004D5550" w:rsidRDefault="004D5550">
      <w:pPr>
        <w:tabs>
          <w:tab w:val="clear" w:pos="794"/>
          <w:tab w:val="clear" w:pos="1191"/>
          <w:tab w:val="clear" w:pos="1588"/>
          <w:tab w:val="clear" w:pos="1985"/>
        </w:tabs>
        <w:overflowPunct/>
        <w:autoSpaceDE/>
        <w:autoSpaceDN/>
        <w:adjustRightInd/>
        <w:spacing w:before="0"/>
        <w:textAlignment w:val="auto"/>
        <w:sectPr w:rsidR="004D5550" w:rsidSect="004D5550">
          <w:pgSz w:w="16834" w:h="11907" w:orient="landscape"/>
          <w:pgMar w:top="1134" w:right="1418" w:bottom="1134" w:left="1418" w:header="720" w:footer="720" w:gutter="0"/>
          <w:paperSrc w:first="15" w:other="15"/>
          <w:cols w:space="720"/>
          <w:titlePg/>
          <w:docGrid w:linePitch="326"/>
        </w:sectPr>
      </w:pPr>
    </w:p>
    <w:p w14:paraId="3E1F371C" w14:textId="77777777" w:rsidR="004D5550" w:rsidRPr="00AD79B9" w:rsidRDefault="004D5550" w:rsidP="004D5550">
      <w:pPr>
        <w:tabs>
          <w:tab w:val="clear" w:pos="794"/>
          <w:tab w:val="clear" w:pos="1191"/>
          <w:tab w:val="clear" w:pos="1588"/>
          <w:tab w:val="clear" w:pos="1985"/>
        </w:tabs>
        <w:overflowPunct/>
        <w:autoSpaceDE/>
        <w:autoSpaceDN/>
        <w:adjustRightInd/>
        <w:spacing w:before="0"/>
        <w:textAlignment w:val="auto"/>
        <w:rPr>
          <w:b/>
          <w:bCs/>
        </w:rPr>
      </w:pPr>
      <w:r w:rsidRPr="00AD79B9">
        <w:rPr>
          <w:b/>
          <w:bCs/>
        </w:rPr>
        <w:lastRenderedPageBreak/>
        <w:t>MOD</w:t>
      </w:r>
    </w:p>
    <w:p w14:paraId="4E920523" w14:textId="77777777" w:rsidR="004D5550" w:rsidRPr="00C7272F" w:rsidRDefault="004D5550" w:rsidP="004D55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b/>
          <w:color w:val="000000"/>
        </w:rPr>
      </w:pPr>
      <w:r w:rsidRPr="00C7272F">
        <w:rPr>
          <w:b/>
          <w:color w:val="000000"/>
        </w:rPr>
        <w:t>9.52C</w:t>
      </w:r>
    </w:p>
    <w:p w14:paraId="52DBF2FE" w14:textId="77777777" w:rsidR="004D5550" w:rsidRPr="007E740B" w:rsidRDefault="004D5550" w:rsidP="004D5550">
      <w:pPr>
        <w:pStyle w:val="Heading1"/>
      </w:pPr>
      <w:r w:rsidRPr="007E740B">
        <w:t>1</w:t>
      </w:r>
      <w:r w:rsidRPr="007E740B">
        <w:tab/>
        <w:t>Caso de las administraciones que no responden</w:t>
      </w:r>
    </w:p>
    <w:p w14:paraId="5B05EDF6" w14:textId="77777777" w:rsidR="004D5550" w:rsidRPr="00AD79B9" w:rsidRDefault="004D5550" w:rsidP="004D5550">
      <w:r w:rsidRPr="00AD79B9">
        <w:t>De cara a una administración que no respondió, una administración que haya aplicado el procedimiento, se considerará que ha completado con éxito el procedimiento descrito en el presente Artículo para las asignaciones para las que no hubo respuesta.</w:t>
      </w:r>
    </w:p>
    <w:p w14:paraId="0D86E198" w14:textId="42CE09E2" w:rsidR="004D5550" w:rsidRPr="00AD79B9" w:rsidRDefault="004D5550" w:rsidP="004D5550">
      <w:pPr>
        <w:rPr>
          <w:ins w:id="262" w:author="Spanish" w:date="2020-08-06T10:55:00Z"/>
        </w:rPr>
      </w:pPr>
      <w:ins w:id="263" w:author="Spanish" w:date="2020-08-06T10:55:00Z">
        <w:r w:rsidRPr="00F42884">
          <w:rPr>
            <w:b/>
            <w:bCs/>
          </w:rPr>
          <w:t>Not</w:t>
        </w:r>
      </w:ins>
      <w:ins w:id="264" w:author="Spanish" w:date="2020-08-06T16:57:00Z">
        <w:r w:rsidRPr="00F42884">
          <w:rPr>
            <w:b/>
            <w:bCs/>
          </w:rPr>
          <w:t>a</w:t>
        </w:r>
      </w:ins>
      <w:ins w:id="265" w:author="Spanish" w:date="2020-08-06T10:55:00Z">
        <w:r w:rsidRPr="00F42884">
          <w:t xml:space="preserve">: </w:t>
        </w:r>
      </w:ins>
      <w:ins w:id="266" w:author="Satorre Sagredo, Lillian" w:date="2020-11-03T11:43:00Z">
        <w:r w:rsidR="00787D08">
          <w:t>En su 4ª Sesión Plenaria, la CMR</w:t>
        </w:r>
      </w:ins>
      <w:ins w:id="267" w:author="Satorre Sagredo, Lillian" w:date="2020-11-03T11:44:00Z">
        <w:r w:rsidR="00787D08">
          <w:t>-19 adoptó la siguiente decisión con respecto al plazo indicado en el número</w:t>
        </w:r>
      </w:ins>
      <w:ins w:id="268" w:author="Spanish83" w:date="2020-08-07T10:23:00Z">
        <w:r>
          <w:t> </w:t>
        </w:r>
      </w:ins>
      <w:ins w:id="269" w:author="Spanish" w:date="2020-08-06T16:57:00Z">
        <w:r w:rsidRPr="00F42884">
          <w:rPr>
            <w:b/>
            <w:bCs/>
          </w:rPr>
          <w:t>9.52C</w:t>
        </w:r>
      </w:ins>
      <w:ins w:id="270" w:author="Spanish" w:date="2020-08-06T16:59:00Z">
        <w:r w:rsidRPr="00AD79B9">
          <w:t>;</w:t>
        </w:r>
      </w:ins>
      <w:ins w:id="271" w:author="Spanish" w:date="2020-08-06T16:57:00Z">
        <w:r w:rsidRPr="00F42884">
          <w:t xml:space="preserve"> </w:t>
        </w:r>
      </w:ins>
      <w:ins w:id="272" w:author="Spanish" w:date="2020-08-06T16:59:00Z">
        <w:r w:rsidRPr="00AD79B9">
          <w:t xml:space="preserve">véanse los apartados </w:t>
        </w:r>
      </w:ins>
      <w:ins w:id="273" w:author="Spanish" w:date="2020-08-06T16:57:00Z">
        <w:r w:rsidRPr="00F42884">
          <w:t>5.1 a 5.8 de</w:t>
        </w:r>
      </w:ins>
      <w:ins w:id="274" w:author="Satorre Sagredo, Lillian" w:date="2020-11-03T11:44:00Z">
        <w:r w:rsidR="00787D08">
          <w:t>l Documento CMR19/237, aprobación de los ap</w:t>
        </w:r>
        <w:r w:rsidR="0004408C">
          <w:t>a</w:t>
        </w:r>
        <w:r w:rsidR="00787D08">
          <w:t>rtados pertinentes del Documento CMR19/189 relativos al número</w:t>
        </w:r>
      </w:ins>
      <w:ins w:id="275" w:author="Satorre Sagredo, Lillian" w:date="2020-11-03T11:45:00Z">
        <w:r w:rsidR="00787D08">
          <w:t xml:space="preserve"> </w:t>
        </w:r>
        <w:r w:rsidR="00787D08">
          <w:rPr>
            <w:b/>
            <w:bCs/>
          </w:rPr>
          <w:t>9.52C</w:t>
        </w:r>
      </w:ins>
      <w:ins w:id="276" w:author="Spanish" w:date="2020-08-06T10:55:00Z">
        <w:r w:rsidRPr="00AD79B9">
          <w:t>:</w:t>
        </w:r>
      </w:ins>
    </w:p>
    <w:p w14:paraId="0A8934ED" w14:textId="77777777" w:rsidR="004D5550" w:rsidRPr="00AD79B9" w:rsidRDefault="004D5550" w:rsidP="004D5550">
      <w:ins w:id="277" w:author="Spanish" w:date="2020-08-06T10:56:00Z">
        <w:r w:rsidRPr="00AD79B9">
          <w:t>«Antes de que expire el plazo mencionado en el presente documento, la Oficina de Radiocomunicaciones enviará un mensaje a las administraciones interesadas señalando a su atención la necesidad de responder dentro del plazo previsto en el documento».</w:t>
        </w:r>
      </w:ins>
    </w:p>
    <w:p w14:paraId="4CC01E1F" w14:textId="77777777" w:rsidR="004D5550" w:rsidRPr="00AD79B9" w:rsidRDefault="004D5550" w:rsidP="004D5550">
      <w:r w:rsidRPr="00AD79B9">
        <w:t>(...)</w:t>
      </w:r>
    </w:p>
    <w:p w14:paraId="015063AE" w14:textId="77777777" w:rsidR="004D5550" w:rsidRDefault="004D5550" w:rsidP="004D5550">
      <w:r>
        <w:br w:type="page"/>
      </w:r>
    </w:p>
    <w:p w14:paraId="040CCA94" w14:textId="77777777" w:rsidR="004D5550" w:rsidRPr="00F42884" w:rsidRDefault="004D5550" w:rsidP="004D5550">
      <w:pPr>
        <w:pStyle w:val="Heading1"/>
        <w:jc w:val="center"/>
      </w:pPr>
      <w:r w:rsidRPr="00F42884">
        <w:lastRenderedPageBreak/>
        <w:t>Reglas relativas al</w:t>
      </w:r>
    </w:p>
    <w:p w14:paraId="79C4445D" w14:textId="77777777" w:rsidR="004D5550" w:rsidRPr="00C7272F" w:rsidRDefault="004D5550" w:rsidP="004D5550">
      <w:pPr>
        <w:spacing w:before="240"/>
        <w:jc w:val="center"/>
        <w:rPr>
          <w:b/>
          <w:bCs/>
          <w:sz w:val="26"/>
          <w:szCs w:val="26"/>
        </w:rPr>
      </w:pPr>
      <w:r w:rsidRPr="00C7272F">
        <w:rPr>
          <w:b/>
          <w:bCs/>
          <w:sz w:val="26"/>
          <w:szCs w:val="26"/>
        </w:rPr>
        <w:t>ARTÍCULO 11 del RR</w:t>
      </w:r>
    </w:p>
    <w:p w14:paraId="797F9CC0" w14:textId="77777777" w:rsidR="004D5550" w:rsidRPr="00AD79B9" w:rsidRDefault="004D5550" w:rsidP="004D5550">
      <w:pPr>
        <w:rPr>
          <w:b/>
          <w:bCs/>
        </w:rPr>
      </w:pPr>
      <w:r w:rsidRPr="00AD79B9">
        <w:rPr>
          <w:b/>
          <w:bCs/>
        </w:rPr>
        <w:t>MOD</w:t>
      </w:r>
    </w:p>
    <w:p w14:paraId="2FAD612B" w14:textId="77777777" w:rsidR="004D5550" w:rsidRPr="00C7272F" w:rsidRDefault="004D5550" w:rsidP="004D55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b/>
          <w:color w:val="000000"/>
        </w:rPr>
      </w:pPr>
      <w:r w:rsidRPr="00C7272F">
        <w:rPr>
          <w:b/>
          <w:color w:val="000000"/>
        </w:rPr>
        <w:t>11.31</w:t>
      </w:r>
    </w:p>
    <w:p w14:paraId="29758C5C" w14:textId="77777777" w:rsidR="004D5550" w:rsidRPr="00AD79B9" w:rsidRDefault="004D5550" w:rsidP="004D5550">
      <w:r w:rsidRPr="00AD79B9">
        <w:t>(…) [</w:t>
      </w:r>
      <w:r w:rsidRPr="00AD79B9">
        <w:rPr>
          <w:i/>
          <w:iCs/>
        </w:rPr>
        <w:t>Nota: no se propone</w:t>
      </w:r>
      <w:r>
        <w:rPr>
          <w:i/>
          <w:iCs/>
        </w:rPr>
        <w:t>n</w:t>
      </w:r>
      <w:r w:rsidRPr="00AD79B9">
        <w:rPr>
          <w:i/>
          <w:iCs/>
        </w:rPr>
        <w:t xml:space="preserve"> cambio</w:t>
      </w:r>
      <w:r>
        <w:rPr>
          <w:i/>
          <w:iCs/>
        </w:rPr>
        <w:t xml:space="preserve">s en los </w:t>
      </w:r>
      <w:r w:rsidRPr="00AD79B9">
        <w:rPr>
          <w:i/>
          <w:iCs/>
        </w:rPr>
        <w:t xml:space="preserve">§ 1 </w:t>
      </w:r>
      <w:r>
        <w:rPr>
          <w:i/>
          <w:iCs/>
        </w:rPr>
        <w:t>y</w:t>
      </w:r>
      <w:r w:rsidRPr="00AD79B9">
        <w:rPr>
          <w:i/>
          <w:iCs/>
        </w:rPr>
        <w:t xml:space="preserve"> 2 </w:t>
      </w:r>
      <w:r>
        <w:rPr>
          <w:i/>
          <w:iCs/>
        </w:rPr>
        <w:t>a</w:t>
      </w:r>
      <w:r w:rsidRPr="00AD79B9">
        <w:rPr>
          <w:i/>
          <w:iCs/>
        </w:rPr>
        <w:t xml:space="preserve"> 2.5</w:t>
      </w:r>
      <w:r w:rsidRPr="00AD79B9">
        <w:t>]</w:t>
      </w:r>
    </w:p>
    <w:p w14:paraId="1D9661D1" w14:textId="77777777" w:rsidR="004D5550" w:rsidRPr="00AD79B9" w:rsidRDefault="004D5550" w:rsidP="004D5550">
      <w:r w:rsidRPr="00AD79B9">
        <w:t>2.6</w:t>
      </w:r>
      <w:r w:rsidRPr="00AD79B9">
        <w:tab/>
        <w:t>Se ofrece a continuación la lista de las «demás disposiciones», mencionadas en el número </w:t>
      </w:r>
      <w:r w:rsidRPr="00AD79B9">
        <w:rPr>
          <w:rStyle w:val="Artref"/>
          <w:b/>
          <w:color w:val="000000"/>
        </w:rPr>
        <w:t>11.31.2</w:t>
      </w:r>
      <w:r w:rsidRPr="00AD79B9">
        <w:t>, aplicable a los servicios espaciales, en la medida en que tienen relación con los Artículos </w:t>
      </w:r>
      <w:r w:rsidRPr="00AD79B9">
        <w:rPr>
          <w:rStyle w:val="Artref"/>
          <w:b/>
          <w:color w:val="000000"/>
        </w:rPr>
        <w:t>21</w:t>
      </w:r>
      <w:r w:rsidRPr="00AD79B9">
        <w:t xml:space="preserve"> y </w:t>
      </w:r>
      <w:r w:rsidRPr="00AD79B9">
        <w:rPr>
          <w:rStyle w:val="Artref"/>
          <w:b/>
          <w:color w:val="000000"/>
        </w:rPr>
        <w:t>22</w:t>
      </w:r>
      <w:r w:rsidRPr="00AD79B9">
        <w:t>:</w:t>
      </w:r>
    </w:p>
    <w:p w14:paraId="2D3351D7" w14:textId="77777777" w:rsidR="004D5550" w:rsidRPr="00AD79B9" w:rsidRDefault="004D5550" w:rsidP="004D5550">
      <w:r w:rsidRPr="00AD79B9">
        <w:t>(…) [</w:t>
      </w:r>
      <w:r w:rsidRPr="00AD79B9">
        <w:rPr>
          <w:i/>
          <w:iCs/>
        </w:rPr>
        <w:t>Nota: no se propone</w:t>
      </w:r>
      <w:r>
        <w:rPr>
          <w:i/>
          <w:iCs/>
        </w:rPr>
        <w:t>n</w:t>
      </w:r>
      <w:r w:rsidRPr="00AD79B9">
        <w:rPr>
          <w:i/>
          <w:iCs/>
        </w:rPr>
        <w:t xml:space="preserve"> cambio</w:t>
      </w:r>
      <w:r>
        <w:rPr>
          <w:i/>
          <w:iCs/>
        </w:rPr>
        <w:t xml:space="preserve">s en los </w:t>
      </w:r>
      <w:r w:rsidRPr="00AD79B9">
        <w:rPr>
          <w:i/>
          <w:iCs/>
        </w:rPr>
        <w:t xml:space="preserve">§ 2.6.1 </w:t>
      </w:r>
      <w:r>
        <w:rPr>
          <w:i/>
          <w:iCs/>
        </w:rPr>
        <w:t>a</w:t>
      </w:r>
      <w:r w:rsidRPr="00AD79B9">
        <w:rPr>
          <w:i/>
          <w:iCs/>
        </w:rPr>
        <w:t xml:space="preserve"> 2.6.2</w:t>
      </w:r>
      <w:r w:rsidRPr="004E7265">
        <w:t>]</w:t>
      </w:r>
    </w:p>
    <w:p w14:paraId="24D76073" w14:textId="77777777" w:rsidR="004D5550" w:rsidRPr="00AD79B9" w:rsidRDefault="004D5550" w:rsidP="004D5550">
      <w:r w:rsidRPr="00AD79B9">
        <w:t>2.6.3</w:t>
      </w:r>
      <w:r w:rsidRPr="00AD79B9">
        <w:tab/>
        <w:t xml:space="preserve">conformidad con los límites de la densidad de flujo de potencia de las estaciones espaciales producidas en la superficie de la Tierra, como se indica en el Cuadro </w:t>
      </w:r>
      <w:r w:rsidRPr="00AD79B9">
        <w:rPr>
          <w:b/>
          <w:bCs/>
        </w:rPr>
        <w:t>21-4</w:t>
      </w:r>
      <w:r w:rsidRPr="00AD79B9">
        <w:t xml:space="preserve"> (número </w:t>
      </w:r>
      <w:r w:rsidRPr="00AD79B9">
        <w:rPr>
          <w:rStyle w:val="Artref"/>
          <w:b/>
          <w:color w:val="000000"/>
        </w:rPr>
        <w:t>21.16</w:t>
      </w:r>
      <w:r w:rsidRPr="00AD79B9">
        <w:t>)</w:t>
      </w:r>
      <w:ins w:id="278" w:author="Spanish" w:date="2020-08-06T10:58:00Z">
        <w:r w:rsidRPr="00F42884">
          <w:rPr>
            <w:rStyle w:val="FootnoteReference"/>
            <w:color w:val="000000"/>
          </w:rPr>
          <w:footnoteReference w:customMarkFollows="1" w:id="5"/>
          <w:t>6</w:t>
        </w:r>
        <w:r w:rsidRPr="00F42884">
          <w:rPr>
            <w:rStyle w:val="FootnoteReference"/>
            <w:i/>
            <w:iCs/>
            <w:color w:val="000000"/>
          </w:rPr>
          <w:t>bis</w:t>
        </w:r>
      </w:ins>
      <w:r w:rsidRPr="00AD79B9">
        <w:t>, así como con los límites de densidad de flujo de potencia equivalente (dfpe</w:t>
      </w:r>
      <w:r w:rsidRPr="00AD79B9">
        <w:rPr>
          <w:rFonts w:ascii="Symbol" w:hAnsi="Symbol"/>
          <w:position w:val="-4"/>
          <w:sz w:val="16"/>
        </w:rPr>
        <w:t></w:t>
      </w:r>
      <w:r w:rsidRPr="00AD79B9">
        <w:t xml:space="preserve">) de los Cuadros </w:t>
      </w:r>
      <w:r w:rsidRPr="00AD79B9">
        <w:rPr>
          <w:b/>
          <w:bCs/>
        </w:rPr>
        <w:t>22-1A</w:t>
      </w:r>
      <w:r w:rsidRPr="00AD79B9">
        <w:t xml:space="preserve"> a </w:t>
      </w:r>
      <w:r w:rsidRPr="00AD79B9">
        <w:rPr>
          <w:b/>
          <w:bCs/>
        </w:rPr>
        <w:t>22-1E</w:t>
      </w:r>
      <w:r w:rsidRPr="00AD79B9">
        <w:t xml:space="preserve"> (número </w:t>
      </w:r>
      <w:r w:rsidRPr="00AD79B9">
        <w:rPr>
          <w:rStyle w:val="Artref"/>
          <w:b/>
          <w:color w:val="000000"/>
        </w:rPr>
        <w:t>22.5C</w:t>
      </w:r>
      <w:r w:rsidRPr="00AD79B9">
        <w:t>), tomando en cuenta, según proceda, las dispo</w:t>
      </w:r>
      <w:r w:rsidRPr="00AD79B9">
        <w:softHyphen/>
        <w:t>siciones de los números </w:t>
      </w:r>
      <w:r w:rsidRPr="00AD79B9">
        <w:rPr>
          <w:rStyle w:val="Artref"/>
          <w:b/>
          <w:color w:val="000000"/>
        </w:rPr>
        <w:t>21.17</w:t>
      </w:r>
      <w:r w:rsidRPr="00AD79B9">
        <w:t xml:space="preserve"> y </w:t>
      </w:r>
      <w:r w:rsidRPr="00AD79B9">
        <w:rPr>
          <w:rStyle w:val="Artref"/>
          <w:b/>
          <w:color w:val="000000"/>
        </w:rPr>
        <w:t>22.5CA</w:t>
      </w:r>
      <w:r w:rsidRPr="00AD79B9">
        <w:t>;</w:t>
      </w:r>
    </w:p>
    <w:p w14:paraId="759BF038" w14:textId="77777777" w:rsidR="004D5550" w:rsidRPr="00AD79B9" w:rsidRDefault="004D5550" w:rsidP="004D5550">
      <w:r w:rsidRPr="00AD79B9">
        <w:t>(…) [</w:t>
      </w:r>
      <w:r w:rsidRPr="00AD79B9">
        <w:rPr>
          <w:i/>
          <w:iCs/>
        </w:rPr>
        <w:t>Nota: no se propone</w:t>
      </w:r>
      <w:r>
        <w:rPr>
          <w:i/>
          <w:iCs/>
        </w:rPr>
        <w:t>n</w:t>
      </w:r>
      <w:r w:rsidRPr="00AD79B9">
        <w:rPr>
          <w:i/>
          <w:iCs/>
        </w:rPr>
        <w:t xml:space="preserve"> cambio</w:t>
      </w:r>
      <w:r>
        <w:rPr>
          <w:i/>
          <w:iCs/>
        </w:rPr>
        <w:t xml:space="preserve">s en los </w:t>
      </w:r>
      <w:r w:rsidRPr="00AD79B9">
        <w:rPr>
          <w:i/>
          <w:iCs/>
        </w:rPr>
        <w:t xml:space="preserve">§ 2.6.4 </w:t>
      </w:r>
      <w:r>
        <w:rPr>
          <w:i/>
          <w:iCs/>
        </w:rPr>
        <w:t>a</w:t>
      </w:r>
      <w:r w:rsidRPr="00AD79B9">
        <w:rPr>
          <w:i/>
          <w:iCs/>
        </w:rPr>
        <w:t xml:space="preserve"> 7</w:t>
      </w:r>
      <w:r w:rsidRPr="00AD79B9">
        <w:t>] (…)</w:t>
      </w:r>
    </w:p>
    <w:p w14:paraId="7A5B8961" w14:textId="77777777" w:rsidR="004D5550" w:rsidRPr="00AD79B9" w:rsidRDefault="004D5550" w:rsidP="004D5550">
      <w:r w:rsidRPr="00AD79B9">
        <w:br w:type="page"/>
      </w:r>
    </w:p>
    <w:p w14:paraId="24B243F4" w14:textId="77777777" w:rsidR="004D5550" w:rsidRPr="00AD79B9" w:rsidRDefault="004D5550" w:rsidP="004D5550">
      <w:pPr>
        <w:rPr>
          <w:b/>
          <w:bCs/>
        </w:rPr>
      </w:pPr>
      <w:r w:rsidRPr="00AD79B9">
        <w:rPr>
          <w:b/>
          <w:bCs/>
        </w:rPr>
        <w:lastRenderedPageBreak/>
        <w:t>MOD</w:t>
      </w:r>
    </w:p>
    <w:p w14:paraId="65E5A8E7" w14:textId="77777777" w:rsidR="004D5550" w:rsidRPr="00A803BF" w:rsidRDefault="004D5550" w:rsidP="004D55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b/>
          <w:color w:val="000000"/>
        </w:rPr>
      </w:pPr>
      <w:r w:rsidRPr="00A803BF">
        <w:rPr>
          <w:b/>
          <w:color w:val="000000"/>
        </w:rPr>
        <w:t>11.47</w:t>
      </w:r>
    </w:p>
    <w:p w14:paraId="368D87C6" w14:textId="77777777" w:rsidR="004D5550" w:rsidRPr="00AD79B9" w:rsidRDefault="004D5550" w:rsidP="004D5550">
      <w:pPr>
        <w:rPr>
          <w:rStyle w:val="Artref"/>
          <w:bCs/>
          <w:color w:val="000000"/>
        </w:rPr>
      </w:pPr>
      <w:r w:rsidRPr="00AD79B9">
        <w:t xml:space="preserve">La referencia a los números </w:t>
      </w:r>
      <w:r w:rsidRPr="00AD79B9">
        <w:rPr>
          <w:b/>
          <w:bCs/>
        </w:rPr>
        <w:t>11.47</w:t>
      </w:r>
      <w:r w:rsidRPr="00AD79B9">
        <w:t xml:space="preserve"> a </w:t>
      </w:r>
      <w:r w:rsidRPr="00AD79B9">
        <w:rPr>
          <w:rStyle w:val="Artref"/>
          <w:b/>
          <w:bCs/>
          <w:color w:val="000000"/>
        </w:rPr>
        <w:t>11.44</w:t>
      </w:r>
      <w:r w:rsidRPr="00AD79B9">
        <w:t xml:space="preserve"> y su periodo reglamentario debe considerarse como de cinco años a partir de la fecha de recepción de una notificación de un cambio al que se hace referencia en el número </w:t>
      </w:r>
      <w:r w:rsidRPr="00AD79B9">
        <w:rPr>
          <w:rStyle w:val="Artref"/>
          <w:b/>
          <w:bCs/>
          <w:color w:val="000000"/>
        </w:rPr>
        <w:t>11.43A</w:t>
      </w:r>
      <w:r w:rsidRPr="00AD79B9">
        <w:t>. (Véanse también los comentarios formulados en las Reglas de Procedimiento relativas al número </w:t>
      </w:r>
      <w:r w:rsidRPr="00AD79B9">
        <w:rPr>
          <w:rStyle w:val="Artref"/>
          <w:b/>
          <w:bCs/>
          <w:color w:val="000000"/>
        </w:rPr>
        <w:t>11.43A</w:t>
      </w:r>
      <w:r w:rsidRPr="00AD79B9">
        <w:rPr>
          <w:rStyle w:val="Artref"/>
          <w:bCs/>
          <w:color w:val="000000"/>
        </w:rPr>
        <w:t xml:space="preserve"> y al número</w:t>
      </w:r>
      <w:r w:rsidRPr="00AD79B9">
        <w:rPr>
          <w:rStyle w:val="Artref"/>
          <w:b/>
          <w:color w:val="000000"/>
        </w:rPr>
        <w:t xml:space="preserve"> 11.44B</w:t>
      </w:r>
      <w:r w:rsidRPr="00AD79B9">
        <w:rPr>
          <w:rStyle w:val="Artref"/>
          <w:bCs/>
          <w:color w:val="000000"/>
        </w:rPr>
        <w:t>).</w:t>
      </w:r>
    </w:p>
    <w:p w14:paraId="6E9E994F" w14:textId="3C0F587E" w:rsidR="004D5550" w:rsidRPr="00F42884" w:rsidRDefault="004D5550" w:rsidP="004D5550">
      <w:pPr>
        <w:rPr>
          <w:ins w:id="310" w:author="Spanish" w:date="2020-08-06T17:07:00Z"/>
          <w:b/>
        </w:rPr>
      </w:pPr>
      <w:ins w:id="311" w:author="Spanish" w:date="2020-08-06T17:07:00Z">
        <w:r w:rsidRPr="00F42884">
          <w:rPr>
            <w:b/>
          </w:rPr>
          <w:t>Nota:</w:t>
        </w:r>
        <w:r w:rsidRPr="00F42884">
          <w:rPr>
            <w:bCs/>
          </w:rPr>
          <w:t xml:space="preserve"> </w:t>
        </w:r>
      </w:ins>
      <w:ins w:id="312" w:author="Satorre Sagredo, Lillian" w:date="2020-11-03T11:46:00Z">
        <w:r w:rsidR="00930499">
          <w:rPr>
            <w:bCs/>
          </w:rPr>
          <w:t>En su 8ª Sesión Plenaria l</w:t>
        </w:r>
      </w:ins>
      <w:ins w:id="313" w:author="Spanish" w:date="2020-08-06T17:07:00Z">
        <w:r w:rsidRPr="00F42884">
          <w:rPr>
            <w:bCs/>
          </w:rPr>
          <w:t xml:space="preserve">a CMR-19 </w:t>
        </w:r>
      </w:ins>
      <w:ins w:id="314" w:author="Spanish" w:date="2020-08-06T17:08:00Z">
        <w:r w:rsidRPr="00AD79B9">
          <w:rPr>
            <w:bCs/>
          </w:rPr>
          <w:t xml:space="preserve">tomó la siguiente decisión en cuanto a </w:t>
        </w:r>
      </w:ins>
      <w:ins w:id="315" w:author="Spanish" w:date="2020-08-06T17:07:00Z">
        <w:r w:rsidRPr="00F42884">
          <w:rPr>
            <w:bCs/>
          </w:rPr>
          <w:t xml:space="preserve">la </w:t>
        </w:r>
      </w:ins>
      <w:ins w:id="316" w:author="Spanish" w:date="2020-08-06T17:09:00Z">
        <w:r w:rsidRPr="000B3E98">
          <w:rPr>
            <w:bCs/>
          </w:rPr>
          <w:t xml:space="preserve">aplicación del número </w:t>
        </w:r>
        <w:r w:rsidRPr="000B3E98">
          <w:rPr>
            <w:b/>
          </w:rPr>
          <w:t>11.47</w:t>
        </w:r>
        <w:r w:rsidRPr="000B3E98">
          <w:rPr>
            <w:bCs/>
          </w:rPr>
          <w:t xml:space="preserve"> del RR con respecto a las inscripciones provisionales;</w:t>
        </w:r>
      </w:ins>
      <w:ins w:id="317" w:author="Spanish" w:date="2020-08-06T17:07:00Z">
        <w:r w:rsidRPr="00F42884">
          <w:rPr>
            <w:bCs/>
          </w:rPr>
          <w:t xml:space="preserve"> véanse los </w:t>
        </w:r>
      </w:ins>
      <w:ins w:id="318" w:author="Spanish" w:date="2020-08-06T17:09:00Z">
        <w:r w:rsidRPr="00AD79B9">
          <w:rPr>
            <w:bCs/>
          </w:rPr>
          <w:t>apartad</w:t>
        </w:r>
      </w:ins>
      <w:ins w:id="319" w:author="Spanish" w:date="2020-08-06T17:07:00Z">
        <w:r w:rsidRPr="00F42884">
          <w:rPr>
            <w:bCs/>
          </w:rPr>
          <w:t xml:space="preserve">os 3.11 a 3.15 </w:t>
        </w:r>
      </w:ins>
      <w:ins w:id="320" w:author="Spanish" w:date="2020-08-06T17:09:00Z">
        <w:r w:rsidRPr="00F42884">
          <w:rPr>
            <w:bCs/>
          </w:rPr>
          <w:t>de</w:t>
        </w:r>
      </w:ins>
      <w:ins w:id="321" w:author="Satorre Sagredo, Lillian" w:date="2020-11-03T11:46:00Z">
        <w:r w:rsidR="00930499">
          <w:rPr>
            <w:bCs/>
          </w:rPr>
          <w:t>l Documento CMR19/569, aprobación del Documen</w:t>
        </w:r>
      </w:ins>
      <w:ins w:id="322" w:author="Satorre Sagredo, Lillian" w:date="2020-11-03T11:47:00Z">
        <w:r w:rsidR="00930499">
          <w:rPr>
            <w:bCs/>
          </w:rPr>
          <w:t>to CMR19/451 rela</w:t>
        </w:r>
      </w:ins>
      <w:ins w:id="323" w:author="Spanish" w:date="2020-11-04T16:34:00Z">
        <w:r w:rsidR="009A6D38">
          <w:rPr>
            <w:bCs/>
          </w:rPr>
          <w:t>t</w:t>
        </w:r>
      </w:ins>
      <w:ins w:id="324" w:author="Satorre Sagredo, Lillian" w:date="2020-11-03T11:47:00Z">
        <w:r w:rsidR="00930499">
          <w:rPr>
            <w:bCs/>
          </w:rPr>
          <w:t>ivo al apartado</w:t>
        </w:r>
      </w:ins>
      <w:ins w:id="325" w:author="Spanish" w:date="2020-11-04T16:34:00Z">
        <w:r w:rsidR="009A6D38">
          <w:rPr>
            <w:bCs/>
          </w:rPr>
          <w:t> </w:t>
        </w:r>
      </w:ins>
      <w:ins w:id="326" w:author="Satorre Sagredo, Lillian" w:date="2020-11-03T11:47:00Z">
        <w:r w:rsidR="00930499">
          <w:rPr>
            <w:bCs/>
          </w:rPr>
          <w:t>3.1.4.3 del Documento CMR19/4(Add.2)</w:t>
        </w:r>
      </w:ins>
      <w:ins w:id="327" w:author="Spanish" w:date="2020-08-06T17:09:00Z">
        <w:r w:rsidRPr="00AD79B9">
          <w:t>:</w:t>
        </w:r>
      </w:ins>
    </w:p>
    <w:p w14:paraId="556C587E" w14:textId="6B412B05" w:rsidR="004D5550" w:rsidRPr="00AD79B9" w:rsidRDefault="004D5550" w:rsidP="004D5550">
      <w:pPr>
        <w:rPr>
          <w:ins w:id="328" w:author="Spanish" w:date="2020-08-06T11:11:00Z"/>
        </w:rPr>
      </w:pPr>
      <w:ins w:id="329" w:author="Spanish" w:date="2020-08-06T11:11:00Z">
        <w:r w:rsidRPr="00AD79B9">
          <w:t>«</w:t>
        </w:r>
        <w:bookmarkStart w:id="330" w:name="lt_pId383"/>
        <w:r w:rsidRPr="00AD79B9">
          <w:t xml:space="preserve">Al examinar la sección 3.1.4.3 sobre la </w:t>
        </w:r>
      </w:ins>
      <w:ins w:id="331" w:author="Spanish" w:date="2020-11-04T16:34:00Z">
        <w:r w:rsidR="009A6D38">
          <w:t>«</w:t>
        </w:r>
      </w:ins>
      <w:ins w:id="332" w:author="Spanish" w:date="2020-08-06T11:11:00Z">
        <w:r w:rsidRPr="00AD79B9">
          <w:t xml:space="preserve">Posible revisión de la aplicación del número </w:t>
        </w:r>
        <w:r w:rsidRPr="00AD79B9">
          <w:rPr>
            <w:b/>
            <w:bCs/>
          </w:rPr>
          <w:t>11.47</w:t>
        </w:r>
        <w:r w:rsidRPr="00AD79B9">
          <w:t xml:space="preserve"> del RR con respecto a las inscripciones provisionales</w:t>
        </w:r>
      </w:ins>
      <w:ins w:id="333" w:author="Spanish" w:date="2020-11-04T16:34:00Z">
        <w:r w:rsidR="009A6D38">
          <w:t>»</w:t>
        </w:r>
      </w:ins>
      <w:ins w:id="334" w:author="Spanish" w:date="2020-08-06T11:11:00Z">
        <w:r w:rsidRPr="00AD79B9">
          <w:t>, de las dos opciones presentadas en esta sección para resolver las dificultades planteadas, la CMR-19 eligió la segunda opción de la forma que se indica a continuación:</w:t>
        </w:r>
        <w:bookmarkEnd w:id="330"/>
      </w:ins>
    </w:p>
    <w:p w14:paraId="388BD016" w14:textId="77777777" w:rsidR="004D5550" w:rsidRPr="00AD79B9" w:rsidRDefault="004D5550" w:rsidP="004D5550">
      <w:pPr>
        <w:rPr>
          <w:ins w:id="335" w:author="Spanish" w:date="2020-08-06T11:11:00Z"/>
        </w:rPr>
      </w:pPr>
      <w:ins w:id="336" w:author="Spanish" w:date="2020-08-06T11:11:00Z">
        <w:r w:rsidRPr="00AD79B9">
          <w:t>Se encarga a la Oficina la prórroga automática de las fechas de puesta en servicio previstas en la base de datos hasta el final del periodo reglamentario determinado en el número </w:t>
        </w:r>
        <w:r w:rsidRPr="00AD79B9">
          <w:rPr>
            <w:b/>
            <w:bCs/>
          </w:rPr>
          <w:t>11.44</w:t>
        </w:r>
        <w:r w:rsidRPr="00AD79B9">
          <w:t xml:space="preserve"> del RR si la Oficina no recibe confirmación durante los cuatro meses anteriores a la fecha prevista de puesta en servicio: no se publicará esta revisión de la fecha de puesta en servicio, pero la información podrá consultarse en el sitio web de la BR. Esta opción no exige modificación alguna del Reglamento de Radiocomunicaciones».</w:t>
        </w:r>
      </w:ins>
    </w:p>
    <w:p w14:paraId="66BAAE90" w14:textId="77777777" w:rsidR="004D5550" w:rsidRPr="00AD79B9" w:rsidRDefault="004D5550" w:rsidP="004D5550">
      <w:pPr>
        <w:tabs>
          <w:tab w:val="clear" w:pos="794"/>
          <w:tab w:val="clear" w:pos="1191"/>
          <w:tab w:val="clear" w:pos="1588"/>
          <w:tab w:val="clear" w:pos="1985"/>
        </w:tabs>
        <w:overflowPunct/>
        <w:autoSpaceDE/>
        <w:autoSpaceDN/>
        <w:adjustRightInd/>
        <w:spacing w:before="0"/>
        <w:textAlignment w:val="auto"/>
      </w:pPr>
      <w:r w:rsidRPr="00AD79B9">
        <w:br w:type="page"/>
      </w:r>
    </w:p>
    <w:p w14:paraId="22C7AA99" w14:textId="77777777" w:rsidR="004D5550" w:rsidRPr="00AD79B9" w:rsidRDefault="004D5550" w:rsidP="004D5550">
      <w:pPr>
        <w:rPr>
          <w:b/>
          <w:bCs/>
        </w:rPr>
      </w:pPr>
      <w:r w:rsidRPr="00AD79B9">
        <w:rPr>
          <w:b/>
          <w:bCs/>
        </w:rPr>
        <w:lastRenderedPageBreak/>
        <w:t>MOD</w:t>
      </w:r>
    </w:p>
    <w:p w14:paraId="60E872B7" w14:textId="77777777" w:rsidR="004D5550" w:rsidRPr="00F42884" w:rsidRDefault="004D5550" w:rsidP="004D5550">
      <w:pPr>
        <w:pStyle w:val="Heading1"/>
        <w:jc w:val="center"/>
      </w:pPr>
      <w:r w:rsidRPr="00F42884">
        <w:t>Reglas relativas al</w:t>
      </w:r>
    </w:p>
    <w:p w14:paraId="5085CD17" w14:textId="77777777" w:rsidR="004D5550" w:rsidRPr="000E2D29" w:rsidRDefault="004D5550" w:rsidP="004D5550">
      <w:pPr>
        <w:spacing w:before="240"/>
        <w:jc w:val="center"/>
        <w:rPr>
          <w:b/>
          <w:bCs/>
          <w:color w:val="000000"/>
        </w:rPr>
      </w:pPr>
      <w:r w:rsidRPr="00C7272F">
        <w:rPr>
          <w:b/>
          <w:bCs/>
          <w:sz w:val="26"/>
          <w:szCs w:val="26"/>
        </w:rPr>
        <w:t>ARTÍCULO  13 del RR</w:t>
      </w:r>
      <w:r w:rsidRPr="000E2D29">
        <w:rPr>
          <w:rStyle w:val="FootnoteReference"/>
          <w:b/>
          <w:bCs/>
          <w:color w:val="000000"/>
        </w:rPr>
        <w:footnoteReference w:customMarkFollows="1" w:id="6"/>
        <w:t>*</w:t>
      </w:r>
      <w:ins w:id="337" w:author="Spanish" w:date="2020-08-06T11:13:00Z">
        <w:r w:rsidRPr="000E2D29">
          <w:rPr>
            <w:rStyle w:val="FootnoteReference"/>
            <w:b/>
            <w:bCs/>
            <w:color w:val="000000"/>
          </w:rPr>
          <w:t xml:space="preserve">, </w:t>
        </w:r>
      </w:ins>
      <w:ins w:id="338" w:author="Spanish" w:date="2020-08-06T11:14:00Z">
        <w:r w:rsidRPr="000E2D29">
          <w:rPr>
            <w:rStyle w:val="FootnoteReference"/>
            <w:b/>
            <w:bCs/>
            <w:color w:val="000000"/>
          </w:rPr>
          <w:footnoteReference w:customMarkFollows="1" w:id="7"/>
          <w:t>**</w:t>
        </w:r>
      </w:ins>
    </w:p>
    <w:p w14:paraId="3819D9CD" w14:textId="77777777" w:rsidR="004D5550" w:rsidRPr="00AD79B9" w:rsidRDefault="004D5550" w:rsidP="004D5550"/>
    <w:p w14:paraId="52C55D45" w14:textId="77777777" w:rsidR="004D5550" w:rsidRPr="00AD79B9" w:rsidRDefault="004D5550" w:rsidP="004D5550">
      <w:r w:rsidRPr="00AD79B9">
        <w:br w:type="page"/>
      </w:r>
    </w:p>
    <w:p w14:paraId="78980B10" w14:textId="77777777" w:rsidR="004D5550" w:rsidRPr="000E2D29" w:rsidRDefault="004D5550" w:rsidP="004D5550">
      <w:pPr>
        <w:pStyle w:val="Heading1"/>
        <w:jc w:val="center"/>
      </w:pPr>
      <w:r w:rsidRPr="000E2D29">
        <w:lastRenderedPageBreak/>
        <w:t>Reglas relativas al</w:t>
      </w:r>
    </w:p>
    <w:p w14:paraId="7BED4D56" w14:textId="77777777" w:rsidR="004D5550" w:rsidRPr="00B45AFD" w:rsidRDefault="004D5550" w:rsidP="004D5550">
      <w:pPr>
        <w:spacing w:before="240"/>
        <w:jc w:val="center"/>
        <w:rPr>
          <w:b/>
          <w:bCs/>
          <w:sz w:val="26"/>
          <w:szCs w:val="26"/>
        </w:rPr>
      </w:pPr>
      <w:r w:rsidRPr="00B45AFD">
        <w:rPr>
          <w:b/>
          <w:bCs/>
          <w:sz w:val="26"/>
          <w:szCs w:val="26"/>
        </w:rPr>
        <w:t>APÉNDICE 30B al RR</w:t>
      </w:r>
    </w:p>
    <w:p w14:paraId="59BCC511" w14:textId="77777777" w:rsidR="004D5550" w:rsidRPr="00AD79B9" w:rsidRDefault="004D5550" w:rsidP="004D5550">
      <w:pPr>
        <w:rPr>
          <w:b/>
          <w:bCs/>
        </w:rPr>
      </w:pPr>
      <w:r w:rsidRPr="00B45AFD">
        <w:rPr>
          <w:b/>
          <w:bCs/>
        </w:rPr>
        <w:t>ADD</w:t>
      </w:r>
    </w:p>
    <w:p w14:paraId="39E0FB83" w14:textId="77777777" w:rsidR="004D5550" w:rsidRPr="000E2D29" w:rsidRDefault="004D5550" w:rsidP="004D55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b/>
          <w:color w:val="000000"/>
        </w:rPr>
      </w:pPr>
      <w:r w:rsidRPr="000E2D29">
        <w:rPr>
          <w:b/>
          <w:color w:val="000000"/>
        </w:rPr>
        <w:t>Anexo 7</w:t>
      </w:r>
    </w:p>
    <w:p w14:paraId="071D9E5F" w14:textId="53BD4EA1" w:rsidR="004D5550" w:rsidRPr="00AD79B9" w:rsidRDefault="004D5550" w:rsidP="004D5550">
      <w:r w:rsidRPr="00AD79B9">
        <w:rPr>
          <w:b/>
          <w:bCs/>
        </w:rPr>
        <w:t xml:space="preserve">Nota: </w:t>
      </w:r>
      <w:r w:rsidR="00930499" w:rsidRPr="0017635C">
        <w:t>En su 7ª Sesión Plenaria l</w:t>
      </w:r>
      <w:r w:rsidRPr="00AD79B9">
        <w:t xml:space="preserve">a CMR-19 tomó la siguiente decisión con respecto a la aplicación del Anexo 7 revisado al Apéndice </w:t>
      </w:r>
      <w:r w:rsidRPr="009A6D38">
        <w:rPr>
          <w:b/>
          <w:bCs/>
        </w:rPr>
        <w:t>30</w:t>
      </w:r>
      <w:r w:rsidRPr="00AD79B9">
        <w:t xml:space="preserve"> del RR y las Resoluciones conexas; véanse los apartados</w:t>
      </w:r>
      <w:r w:rsidR="009A6D38">
        <w:t> </w:t>
      </w:r>
      <w:r w:rsidRPr="00AD79B9">
        <w:t>4.1 a 4.4 de</w:t>
      </w:r>
      <w:r w:rsidR="00930499">
        <w:t>l Documento CMR19/568, aprobación del Documento CMR19/303</w:t>
      </w:r>
      <w:r w:rsidRPr="00AD79B9">
        <w:t>:</w:t>
      </w:r>
    </w:p>
    <w:p w14:paraId="16514475" w14:textId="77777777" w:rsidR="004D5550" w:rsidRPr="00AD79B9" w:rsidRDefault="004D5550" w:rsidP="004D5550">
      <w:pPr>
        <w:rPr>
          <w:b/>
          <w:bCs/>
        </w:rPr>
      </w:pPr>
      <w:r w:rsidRPr="00AD79B9">
        <w:rPr>
          <w:b/>
          <w:bCs/>
        </w:rPr>
        <w:t>«Instrucciones a la Oficina de Radiocomunicaciones en aplicación del Anexo 7 revisado al Apéndice 30 del RR y las Resoluciones conexas</w:t>
      </w:r>
    </w:p>
    <w:p w14:paraId="46BBFAD8" w14:textId="77777777" w:rsidR="004D5550" w:rsidRPr="00AD79B9" w:rsidRDefault="004D5550" w:rsidP="004D5550">
      <w:pPr>
        <w:pStyle w:val="Heading1"/>
      </w:pPr>
      <w:r w:rsidRPr="00AD79B9">
        <w:t>1</w:t>
      </w:r>
      <w:r w:rsidRPr="00AD79B9">
        <w:tab/>
        <w:t>Aplicación de las restricciones orbitales revisadas aplicables a los satélites de radiodifusión que prestan servicio en una zona de la Región 1 utilizando una frecuencia en la banda 11,7-12,2 GHz</w:t>
      </w:r>
    </w:p>
    <w:p w14:paraId="34930F1B" w14:textId="77777777" w:rsidR="004D5550" w:rsidRPr="00AD79B9" w:rsidRDefault="004D5550" w:rsidP="004D5550">
      <w:r w:rsidRPr="00AD79B9">
        <w:t xml:space="preserve">Cuando, con arreglo al Artículo 4 del Apéndice </w:t>
      </w:r>
      <w:r w:rsidRPr="00AD79B9">
        <w:rPr>
          <w:b/>
          <w:bCs/>
        </w:rPr>
        <w:t>30</w:t>
      </w:r>
      <w:r w:rsidRPr="00AD79B9">
        <w:t xml:space="preserve"> del RR, una administración de las Regiones</w:t>
      </w:r>
      <w:r>
        <w:t> </w:t>
      </w:r>
      <w:r w:rsidRPr="00AD79B9">
        <w:t>1 y 3 presente a la Oficina una nueva red de satélites con asignaciones de frecuencias en la banda 11,7</w:t>
      </w:r>
      <w:r>
        <w:noBreakHyphen/>
      </w:r>
      <w:r w:rsidRPr="00AD79B9">
        <w:t>12,2 GHz, que preste servicio en una zona de la Región 1 desde el oeste y ocupando una posición orbital nominal más al oeste de 37,2° W, las asignaciones de frecuencias de dicha red de satélites se considerarán admisibles únicamente si una porción de tierra situada en la parte occidental de la Región 1 determinada por la aplicación informática pertinente de la Oficina de Radiocomunicaciones (a excepción de cualquier territorio que tenga una categoría especial (por ejemplo, la Antártida)) es visible desde la posición orbital nominal de dicha red de satélites (es decir, el ángulo de elevación es superior a 5 grados). De lo contrario, la Oficina devolverá dichas asignaciones a la administración notificante.</w:t>
      </w:r>
      <w:bookmarkStart w:id="380" w:name="lt_pId340"/>
    </w:p>
    <w:p w14:paraId="08B74219" w14:textId="77777777" w:rsidR="004D5550" w:rsidRPr="00AD79B9" w:rsidRDefault="004D5550" w:rsidP="004D5550">
      <w:pPr>
        <w:pStyle w:val="Heading1"/>
      </w:pPr>
      <w:r w:rsidRPr="00AD79B9">
        <w:t>2</w:t>
      </w:r>
      <w:r w:rsidRPr="00AD79B9">
        <w:tab/>
        <w:t>Aplicación de las restricciones orbitales revisadas aplicables a los satélites de radiodifusión que prestan servicio en una zona de la Región 2 utilizando una frecuencia en la banda 12,2-12,7 GHz</w:t>
      </w:r>
    </w:p>
    <w:p w14:paraId="796F70E7" w14:textId="5CB0ABDC" w:rsidR="004D5550" w:rsidRPr="00AD79B9" w:rsidRDefault="004D5550" w:rsidP="004D5550">
      <w:r w:rsidRPr="00AD79B9">
        <w:t xml:space="preserve">Cuando, con arreglo al Artículo 4 del Apéndice </w:t>
      </w:r>
      <w:r w:rsidRPr="00AD79B9">
        <w:rPr>
          <w:b/>
          <w:bCs/>
        </w:rPr>
        <w:t>30</w:t>
      </w:r>
      <w:r w:rsidRPr="00AD79B9">
        <w:t xml:space="preserve"> del RR, una administración de la Región 2 presente a la Oficina una nueva red de satélites con asignaciones de frecuencias en la banda</w:t>
      </w:r>
      <w:r w:rsidR="00E45BB1">
        <w:t> </w:t>
      </w:r>
      <w:r w:rsidRPr="00AD79B9">
        <w:t>12,2</w:t>
      </w:r>
      <w:r w:rsidR="00E92774">
        <w:noBreakHyphen/>
      </w:r>
      <w:r w:rsidRPr="00AD79B9">
        <w:t>12,5 GHz (resp. 12,5 12,7 GHz), que preste servicio en una zona de la Región 2 desde el este y ocupando una posición orbital nominal más al este de 44° W (resp. 54°</w:t>
      </w:r>
      <w:r>
        <w:t> </w:t>
      </w:r>
      <w:r w:rsidRPr="00AD79B9">
        <w:t>W), las asignaciones de frecuencias de dicha red de satélites se considerarán admisibles únicamente si una porción de tierra situada en la parte oriental de la Región 2 determinada por la aplicación informática pertinente de la Oficina de Radiocomunicaciones (a excepción de cualquier territorio que tenga una categoría especial (por ejemplo, la Antártida)) es visible desde la posición orbital nominal de dicha red de satélites (es decir, el ángulo de elevación es superior a 5 grados). De lo contrario, la Oficina devolverá dichas asignaciones a la administración notificante.</w:t>
      </w:r>
    </w:p>
    <w:bookmarkEnd w:id="380"/>
    <w:p w14:paraId="434B341F" w14:textId="77777777" w:rsidR="004D5550" w:rsidRPr="00AD79B9" w:rsidRDefault="004D5550" w:rsidP="004D5550">
      <w:pPr>
        <w:pStyle w:val="Heading1"/>
      </w:pPr>
      <w:r w:rsidRPr="00AD79B9">
        <w:t>3</w:t>
      </w:r>
      <w:r w:rsidRPr="00AD79B9">
        <w:tab/>
        <w:t>Aplicación de la Resolución COM5/2 (CMR</w:t>
      </w:r>
      <w:r w:rsidRPr="00AD79B9">
        <w:noBreakHyphen/>
        <w:t>19)</w:t>
      </w:r>
    </w:p>
    <w:p w14:paraId="371B59CF" w14:textId="147F5E4E" w:rsidR="004D5550" w:rsidRPr="00AD79B9" w:rsidRDefault="004D5550" w:rsidP="004D5550">
      <w:r w:rsidRPr="00AD79B9">
        <w:t xml:space="preserve">El </w:t>
      </w:r>
      <w:r w:rsidRPr="00AD79B9">
        <w:rPr>
          <w:i/>
          <w:iCs/>
        </w:rPr>
        <w:t>resuelve</w:t>
      </w:r>
      <w:r w:rsidRPr="00AD79B9">
        <w:t xml:space="preserve"> 2 de la Resolución </w:t>
      </w:r>
      <w:r w:rsidRPr="00AD79B9">
        <w:rPr>
          <w:b/>
          <w:bCs/>
        </w:rPr>
        <w:t>COM5/2 (CMR-19)</w:t>
      </w:r>
      <w:r w:rsidRPr="00AD79B9">
        <w:t xml:space="preserve"> indica que la identificación de asignaciones de frecuencias de ciertas redes asociadas con diámetros de antena de estación terrena de 40 cm y de 45</w:t>
      </w:r>
      <w:r w:rsidR="00E45BB1">
        <w:t> </w:t>
      </w:r>
      <w:r w:rsidRPr="00AD79B9">
        <w:t xml:space="preserve">cm se basan únicamente en el EPM y en una separación orbital mínima inferior a 9 grados. Este </w:t>
      </w:r>
      <w:r w:rsidRPr="00AD79B9">
        <w:rPr>
          <w:i/>
          <w:iCs/>
        </w:rPr>
        <w:t>resuelve</w:t>
      </w:r>
      <w:r w:rsidRPr="00AD79B9">
        <w:t xml:space="preserve"> solo tiene aplicación en la banda de frecuencias 11,7-12,2 GHz. La red de satélites HISPASAT-37A incluida en el Anexo 1 a esta Resolución contiene asignaciones de frecuencias que </w:t>
      </w:r>
      <w:r w:rsidRPr="00AD79B9">
        <w:lastRenderedPageBreak/>
        <w:t xml:space="preserve">se solapan en parte con la banda de frecuencias 11,7-12,2 GHz. Para la protección de estas asignaciones frente a redes de satélites no planificadas, se tienen que aplicar los criterios incluidos en la Resolución </w:t>
      </w:r>
      <w:r w:rsidRPr="00AD79B9">
        <w:rPr>
          <w:b/>
          <w:bCs/>
        </w:rPr>
        <w:t>COM5/4 (CMR-19)</w:t>
      </w:r>
      <w:r w:rsidRPr="00AD79B9">
        <w:t xml:space="preserve"> sin embargo, para la protección de esas asignaciones ante nuevas notificaciones con arreglo al Artículo 4 que están sujetas a la Resolución </w:t>
      </w:r>
      <w:r w:rsidRPr="00AD79B9">
        <w:rPr>
          <w:b/>
          <w:bCs/>
        </w:rPr>
        <w:t>COM5/2 (CMR</w:t>
      </w:r>
      <w:r w:rsidR="00E45BB1">
        <w:rPr>
          <w:b/>
          <w:bCs/>
        </w:rPr>
        <w:noBreakHyphen/>
      </w:r>
      <w:r w:rsidRPr="00AD79B9">
        <w:rPr>
          <w:b/>
          <w:bCs/>
        </w:rPr>
        <w:t>19)</w:t>
      </w:r>
      <w:r w:rsidRPr="00AD79B9">
        <w:t xml:space="preserve">, se tienen que utilizar los criterios incluidos en el </w:t>
      </w:r>
      <w:r w:rsidRPr="00AD79B9">
        <w:rPr>
          <w:i/>
          <w:iCs/>
        </w:rPr>
        <w:t>resuelve</w:t>
      </w:r>
      <w:r w:rsidRPr="00AD79B9">
        <w:t xml:space="preserve"> 2 de esta Resolución.</w:t>
      </w:r>
    </w:p>
    <w:p w14:paraId="2F513E28" w14:textId="77777777" w:rsidR="004D5550" w:rsidRPr="00AD79B9" w:rsidRDefault="004D5550" w:rsidP="004D5550">
      <w:pPr>
        <w:pStyle w:val="Heading1"/>
      </w:pPr>
      <w:r w:rsidRPr="00AD79B9">
        <w:t>4</w:t>
      </w:r>
      <w:r w:rsidRPr="00AD79B9">
        <w:tab/>
        <w:t>Aplicación de la nueva Resolución COM5/3 (CMR-19)</w:t>
      </w:r>
    </w:p>
    <w:p w14:paraId="5ACA43D8" w14:textId="77777777" w:rsidR="004D5550" w:rsidRPr="00AD79B9" w:rsidRDefault="004D5550" w:rsidP="004D5550">
      <w:pPr>
        <w:pStyle w:val="Headingb"/>
      </w:pPr>
      <w:r w:rsidRPr="00AD79B9">
        <w:rPr>
          <w:i/>
          <w:iCs/>
        </w:rPr>
        <w:t>a)</w:t>
      </w:r>
      <w:r w:rsidRPr="00AD79B9">
        <w:rPr>
          <w:i/>
          <w:iCs/>
        </w:rPr>
        <w:tab/>
        <w:t>Resuelve</w:t>
      </w:r>
      <w:r w:rsidRPr="00AD79B9">
        <w:t xml:space="preserve"> 2 sobre la fecha de recepción de las notificaciones</w:t>
      </w:r>
    </w:p>
    <w:p w14:paraId="1C99A1F8" w14:textId="77777777" w:rsidR="004D5550" w:rsidRPr="00AD79B9" w:rsidRDefault="004D5550" w:rsidP="004D5550">
      <w:r w:rsidRPr="00AD79B9">
        <w:t xml:space="preserve">Las notificaciones a que se hace referencia en el </w:t>
      </w:r>
      <w:r w:rsidRPr="00AD79B9">
        <w:rPr>
          <w:i/>
          <w:iCs/>
        </w:rPr>
        <w:t>resuelve</w:t>
      </w:r>
      <w:r w:rsidRPr="00AD79B9">
        <w:t xml:space="preserve"> 2 tendrán la fecha común de recepción del 21 de mayo de 2020. La fecha oficial de recepción y la fecha de protección será el 21 de mayo de</w:t>
      </w:r>
      <w:r>
        <w:t> </w:t>
      </w:r>
      <w:r w:rsidRPr="00AD79B9">
        <w:t>2020 si las notificaciones están completas. Si las notificaciones no están completas y se recibe, no más tarde del 21 de mayo de 2020, una respuesta al telefax de la Oficina solicitando la información que falta, la fecha oficial de recepción y la fecha de protección será el 21 de mayo de</w:t>
      </w:r>
      <w:r>
        <w:t> </w:t>
      </w:r>
      <w:r w:rsidRPr="00AD79B9">
        <w:t>2020. Si la respuesta al telefax de la Oficina se recibe con posterioridad al 21 de mayo de 2020, la fecha de protección será la misma que la fecha oficial de recepción establecida con arreglo a la Regla de Procedimiento relativa a la admisibilidad de las notificaciones. La fecha de protección establecida se utilizará para el examen de la Oficina en virtud de las disposiciones pertinentes de los Apéndices </w:t>
      </w:r>
      <w:r w:rsidRPr="00AD79B9">
        <w:rPr>
          <w:b/>
          <w:bCs/>
        </w:rPr>
        <w:t>30</w:t>
      </w:r>
      <w:r w:rsidRPr="00AD79B9">
        <w:t xml:space="preserve"> y </w:t>
      </w:r>
      <w:r w:rsidRPr="00AD79B9">
        <w:rPr>
          <w:b/>
          <w:bCs/>
        </w:rPr>
        <w:t>30A</w:t>
      </w:r>
      <w:r w:rsidRPr="00AD79B9">
        <w:t xml:space="preserve"> del RR. En el caso de las notificaciones con la misma fecha de recepción oficial, la Oficina las tendrá en cuenta en su examen técnico y reglamentario.</w:t>
      </w:r>
    </w:p>
    <w:p w14:paraId="4CE75B2B" w14:textId="77777777" w:rsidR="004D5550" w:rsidRPr="00AD79B9" w:rsidRDefault="004D5550" w:rsidP="004D5550">
      <w:pPr>
        <w:pStyle w:val="Headingb"/>
      </w:pPr>
      <w:r w:rsidRPr="00AD79B9">
        <w:rPr>
          <w:i/>
          <w:iCs/>
        </w:rPr>
        <w:t>b)</w:t>
      </w:r>
      <w:r w:rsidRPr="00AD79B9">
        <w:rPr>
          <w:i/>
          <w:iCs/>
        </w:rPr>
        <w:tab/>
        <w:t>Resuelve</w:t>
      </w:r>
      <w:r w:rsidRPr="00AD79B9">
        <w:t xml:space="preserve"> 3 sobre la fecha de recepción de las notificaciones</w:t>
      </w:r>
    </w:p>
    <w:p w14:paraId="62A163AD" w14:textId="564009CA" w:rsidR="004D5550" w:rsidRPr="00AD79B9" w:rsidRDefault="004D5550" w:rsidP="004D5550">
      <w:r w:rsidRPr="00AD79B9">
        <w:t xml:space="preserve">Las notificaciones a que se hace referencia en el </w:t>
      </w:r>
      <w:r w:rsidRPr="00AD79B9">
        <w:rPr>
          <w:i/>
          <w:iCs/>
        </w:rPr>
        <w:t>resuelve</w:t>
      </w:r>
      <w:r w:rsidRPr="00AD79B9">
        <w:t xml:space="preserve"> 3 (es decir, las notificaciones con arreglo al § 4.1.3 del Apéndice </w:t>
      </w:r>
      <w:r w:rsidRPr="00AD79B9">
        <w:rPr>
          <w:b/>
          <w:bCs/>
        </w:rPr>
        <w:t>30</w:t>
      </w:r>
      <w:r w:rsidRPr="00AD79B9">
        <w:t xml:space="preserve"> del RR en la banda de frecuencias 11,7-12,5 GHz y las asignaciones a enlaces de conexión en las bandas de frecuencias 14,5-14,8 GHz y 17,3-18,1 GHz del Apéndice</w:t>
      </w:r>
      <w:r w:rsidR="00E45BB1">
        <w:t> </w:t>
      </w:r>
      <w:r w:rsidRPr="00AD79B9">
        <w:rPr>
          <w:b/>
          <w:bCs/>
        </w:rPr>
        <w:t>30A</w:t>
      </w:r>
      <w:r w:rsidRPr="00AD79B9">
        <w:t xml:space="preserve"> del RR) en una posición orbital de los arcos orbitales cuyas restricciones del Anexo 7 al Apéndice </w:t>
      </w:r>
      <w:r w:rsidRPr="00AD79B9">
        <w:rPr>
          <w:b/>
          <w:bCs/>
        </w:rPr>
        <w:t>30 (Rev.CMR</w:t>
      </w:r>
      <w:r w:rsidRPr="00AD79B9">
        <w:rPr>
          <w:b/>
          <w:bCs/>
        </w:rPr>
        <w:noBreakHyphen/>
        <w:t>15)</w:t>
      </w:r>
      <w:r w:rsidRPr="00AD79B9">
        <w:t xml:space="preserve"> del RR haya suprimido la CMR-19 y no reúnan los requisitos especificados en el § 1 del Adjunto a dicha Resolución, tendrá la fecha común de recepción del 22 de mayo de 2020. En el caso de esas notificaciones, la fecha de protección será la misma que la fecha oficial de recepción establecida con arreglo a la Regla de Procedimiento relativa a la admisibilidad de las notificaciones. La fecha de protección establecida se utilizará para el examen de la Oficina en virtud de las disposiciones pertinentes de los Apéndices </w:t>
      </w:r>
      <w:r w:rsidRPr="00AD79B9">
        <w:rPr>
          <w:b/>
          <w:bCs/>
        </w:rPr>
        <w:t>30</w:t>
      </w:r>
      <w:r w:rsidRPr="00AD79B9">
        <w:t xml:space="preserve"> y </w:t>
      </w:r>
      <w:r w:rsidRPr="00AD79B9">
        <w:rPr>
          <w:b/>
          <w:bCs/>
        </w:rPr>
        <w:t>30A</w:t>
      </w:r>
      <w:r w:rsidRPr="00AD79B9">
        <w:t xml:space="preserve"> del RR. En el caso de las notificaciones con la misma fecha de recepción oficial, la Oficina las tendrá en cuenta en su examen técnico y reglamentario.</w:t>
      </w:r>
    </w:p>
    <w:p w14:paraId="6479C2A1" w14:textId="77777777" w:rsidR="004D5550" w:rsidRPr="00AD79B9" w:rsidRDefault="004D5550" w:rsidP="004D5550">
      <w:pPr>
        <w:pStyle w:val="Headingb"/>
      </w:pPr>
      <w:r w:rsidRPr="00AD79B9">
        <w:rPr>
          <w:i/>
          <w:iCs/>
        </w:rPr>
        <w:t>c)</w:t>
      </w:r>
      <w:r w:rsidRPr="00AD79B9">
        <w:rPr>
          <w:i/>
          <w:iCs/>
        </w:rPr>
        <w:tab/>
      </w:r>
      <w:r w:rsidRPr="00AD79B9">
        <w:t>Notificaciones con arreglo al § 4.1.12 del Apéndice 30/30A del RR de las redes de satélites que aplican dicha Resolución</w:t>
      </w:r>
    </w:p>
    <w:p w14:paraId="2E2C9213" w14:textId="77777777" w:rsidR="004D5550" w:rsidRPr="00AD79B9" w:rsidRDefault="004D5550" w:rsidP="004D5550">
      <w:r w:rsidRPr="00AD79B9">
        <w:t>Durante la coordinación de frecuencias, la administración notificante puede modificar el haz de elíptico a conformado. Por lo tanto, la Oficina aceptará las notificaciones de redes de satélites que apliquen dicha Resolución y contengan un haz conformado con arreglo al § 4.1.12 de los Apéndices </w:t>
      </w:r>
      <w:r w:rsidRPr="00AD79B9">
        <w:rPr>
          <w:b/>
          <w:bCs/>
        </w:rPr>
        <w:t>30</w:t>
      </w:r>
      <w:r w:rsidRPr="00AD79B9">
        <w:t xml:space="preserve"> y </w:t>
      </w:r>
      <w:r w:rsidRPr="00AD79B9">
        <w:rPr>
          <w:b/>
          <w:bCs/>
        </w:rPr>
        <w:t>30A</w:t>
      </w:r>
      <w:r w:rsidRPr="00AD79B9">
        <w:t xml:space="preserve"> del RR, si las características de la notificación en virtud del § 4.1.12 se encuentran dentro de las características globales de la notificación con arreglo al § 4.1.3.</w:t>
      </w:r>
    </w:p>
    <w:p w14:paraId="7EECB8D7" w14:textId="77777777" w:rsidR="004D5550" w:rsidRPr="00AD79B9" w:rsidRDefault="004D5550" w:rsidP="004D5550">
      <w:pPr>
        <w:pStyle w:val="Heading1"/>
      </w:pPr>
      <w:r w:rsidRPr="00AD79B9">
        <w:t>5</w:t>
      </w:r>
      <w:r w:rsidRPr="00AD79B9">
        <w:tab/>
        <w:t xml:space="preserve">Cálculo de la separación orbital geocéntrica mínima mencionada en los </w:t>
      </w:r>
      <w:r w:rsidRPr="00AD79B9">
        <w:rPr>
          <w:i/>
          <w:iCs/>
        </w:rPr>
        <w:t>resuelve</w:t>
      </w:r>
      <w:r w:rsidRPr="00AD79B9">
        <w:t> 1 y 2 de la Resolución COM5/4 (CMR</w:t>
      </w:r>
      <w:r w:rsidRPr="00AD79B9">
        <w:noBreakHyphen/>
        <w:t>19)</w:t>
      </w:r>
    </w:p>
    <w:p w14:paraId="5A7C1D6B" w14:textId="77777777" w:rsidR="004D5550" w:rsidRPr="00AD79B9" w:rsidRDefault="004D5550" w:rsidP="004D5550">
      <w:r w:rsidRPr="00AD79B9">
        <w:t>Al calcular la separación orbital geocéntrica mínima entre las estaciones espaciales deseada e interferente, la Oficina tendrá en cuenta las precisiones para mantener la estación en el sentido Este-Oeste de las estaciones espaciales del SFS y del SRS de modo que ambas estaciones espaciales se encuentren lo más próximas posible.</w:t>
      </w:r>
    </w:p>
    <w:p w14:paraId="668181E3" w14:textId="43EE7BEB" w:rsidR="004D5550" w:rsidRPr="00C04663" w:rsidRDefault="004D5550" w:rsidP="004D5550">
      <w:pPr>
        <w:rPr>
          <w:lang w:val="es-ES"/>
        </w:rPr>
      </w:pPr>
      <w:r w:rsidRPr="00AD79B9">
        <w:rPr>
          <w:b/>
          <w:bCs/>
        </w:rPr>
        <w:lastRenderedPageBreak/>
        <w:t>6</w:t>
      </w:r>
      <w:r w:rsidRPr="00AD79B9">
        <w:tab/>
        <w:t xml:space="preserve">En relación con el caso específico de la Administración de Sudán del Sur, que no dispone actualmente de ninguna asignación de frecuencias en los Planes de los Apéndices </w:t>
      </w:r>
      <w:r w:rsidRPr="00AD79B9">
        <w:rPr>
          <w:b/>
          <w:bCs/>
        </w:rPr>
        <w:t>30</w:t>
      </w:r>
      <w:r w:rsidRPr="00AD79B9">
        <w:t xml:space="preserve"> y </w:t>
      </w:r>
      <w:r w:rsidRPr="00AD79B9">
        <w:rPr>
          <w:b/>
          <w:bCs/>
        </w:rPr>
        <w:t>30A</w:t>
      </w:r>
      <w:r w:rsidRPr="00AD79B9">
        <w:t xml:space="preserve"> del RR, la CMR-19 decidió que la Administración de Sudán del Sur puede aplicar la Resolución </w:t>
      </w:r>
      <w:r w:rsidRPr="00AD79B9">
        <w:rPr>
          <w:b/>
          <w:bCs/>
        </w:rPr>
        <w:t>COM5/3 (CMR</w:t>
      </w:r>
      <w:r w:rsidRPr="00AD79B9">
        <w:rPr>
          <w:b/>
          <w:bCs/>
        </w:rPr>
        <w:noBreakHyphen/>
        <w:t>19)</w:t>
      </w:r>
      <w:r w:rsidRPr="00AD79B9">
        <w:t xml:space="preserve"> y encargó a la Oficina de Radiocomunicaciones aceptar tales notificaciones de la Administración de Sudán del Sur</w:t>
      </w:r>
      <w:r w:rsidRPr="00374DD4">
        <w:t>»</w:t>
      </w:r>
      <w:r w:rsidRPr="00AD79B9">
        <w:t>.</w:t>
      </w:r>
      <w:r w:rsidR="0026339E" w:rsidRPr="00C04663">
        <w:rPr>
          <w:lang w:val="es-ES"/>
        </w:rPr>
        <w:t>*</w:t>
      </w:r>
    </w:p>
    <w:p w14:paraId="2F14AC48" w14:textId="0E4C8A05" w:rsidR="0026339E" w:rsidRPr="00930499" w:rsidRDefault="0026339E" w:rsidP="0026339E">
      <w:pPr>
        <w:tabs>
          <w:tab w:val="clear" w:pos="794"/>
          <w:tab w:val="clear" w:pos="1191"/>
          <w:tab w:val="clear" w:pos="1588"/>
          <w:tab w:val="clear" w:pos="1985"/>
          <w:tab w:val="left" w:pos="1134"/>
          <w:tab w:val="left" w:pos="1871"/>
          <w:tab w:val="left" w:pos="2268"/>
        </w:tabs>
        <w:spacing w:before="200"/>
        <w:jc w:val="both"/>
        <w:rPr>
          <w:color w:val="000000"/>
          <w:szCs w:val="24"/>
          <w:lang w:val="es-ES"/>
        </w:rPr>
      </w:pPr>
      <w:r w:rsidRPr="00930499">
        <w:rPr>
          <w:color w:val="000000"/>
          <w:szCs w:val="24"/>
          <w:lang w:val="es-ES"/>
        </w:rPr>
        <w:t xml:space="preserve">* </w:t>
      </w:r>
      <w:r w:rsidRPr="00930499">
        <w:rPr>
          <w:i/>
          <w:iCs/>
          <w:color w:val="000000"/>
          <w:szCs w:val="24"/>
          <w:lang w:val="es-ES"/>
        </w:rPr>
        <w:t>Not</w:t>
      </w:r>
      <w:r w:rsidR="00930499" w:rsidRPr="00930499">
        <w:rPr>
          <w:i/>
          <w:iCs/>
          <w:color w:val="000000"/>
          <w:szCs w:val="24"/>
          <w:lang w:val="es-ES"/>
        </w:rPr>
        <w:t xml:space="preserve">a de la Secretaría: </w:t>
      </w:r>
      <w:r w:rsidR="00930499" w:rsidRPr="00930499">
        <w:rPr>
          <w:color w:val="000000"/>
          <w:szCs w:val="24"/>
          <w:lang w:val="es-ES"/>
        </w:rPr>
        <w:t>La numeración definitiva de las Resoluciones</w:t>
      </w:r>
      <w:r w:rsidRPr="00930499">
        <w:rPr>
          <w:color w:val="000000"/>
          <w:lang w:val="es-ES"/>
        </w:rPr>
        <w:t xml:space="preserve"> </w:t>
      </w:r>
      <w:r w:rsidRPr="00930499">
        <w:rPr>
          <w:b/>
          <w:bCs/>
          <w:color w:val="000000"/>
          <w:lang w:val="es-ES"/>
        </w:rPr>
        <w:t>COM5/2 (</w:t>
      </w:r>
      <w:r w:rsidR="00A77CD9">
        <w:rPr>
          <w:b/>
          <w:bCs/>
          <w:color w:val="000000"/>
          <w:lang w:val="es-ES"/>
        </w:rPr>
        <w:t>CMR</w:t>
      </w:r>
      <w:r w:rsidRPr="00930499">
        <w:rPr>
          <w:b/>
          <w:bCs/>
          <w:color w:val="000000"/>
          <w:lang w:val="es-ES"/>
        </w:rPr>
        <w:t>-19)</w:t>
      </w:r>
      <w:r w:rsidRPr="00930499">
        <w:rPr>
          <w:color w:val="000000"/>
          <w:lang w:val="es-ES"/>
        </w:rPr>
        <w:t xml:space="preserve">, </w:t>
      </w:r>
      <w:r w:rsidRPr="00930499">
        <w:rPr>
          <w:b/>
          <w:bCs/>
          <w:color w:val="000000"/>
          <w:lang w:val="es-ES"/>
        </w:rPr>
        <w:t>COM5/3 (C</w:t>
      </w:r>
      <w:r w:rsidR="00741A23">
        <w:rPr>
          <w:b/>
          <w:bCs/>
          <w:color w:val="000000"/>
          <w:lang w:val="es-ES"/>
        </w:rPr>
        <w:t>MR</w:t>
      </w:r>
      <w:r w:rsidRPr="00930499">
        <w:rPr>
          <w:b/>
          <w:bCs/>
          <w:color w:val="000000"/>
          <w:lang w:val="es-ES"/>
        </w:rPr>
        <w:t>-19)</w:t>
      </w:r>
      <w:r w:rsidRPr="00930499">
        <w:rPr>
          <w:color w:val="000000"/>
          <w:lang w:val="es-ES"/>
        </w:rPr>
        <w:t xml:space="preserve"> </w:t>
      </w:r>
      <w:r w:rsidR="00930499" w:rsidRPr="00930499">
        <w:rPr>
          <w:color w:val="000000"/>
          <w:lang w:val="es-ES"/>
        </w:rPr>
        <w:t>y</w:t>
      </w:r>
      <w:r w:rsidRPr="00930499">
        <w:rPr>
          <w:color w:val="000000"/>
          <w:lang w:val="es-ES"/>
        </w:rPr>
        <w:t xml:space="preserve"> </w:t>
      </w:r>
      <w:r w:rsidRPr="00930499">
        <w:rPr>
          <w:b/>
          <w:bCs/>
          <w:color w:val="000000"/>
          <w:lang w:val="es-ES"/>
        </w:rPr>
        <w:t>COM5/4 (C</w:t>
      </w:r>
      <w:r w:rsidR="00741A23">
        <w:rPr>
          <w:b/>
          <w:bCs/>
          <w:color w:val="000000"/>
          <w:lang w:val="es-ES"/>
        </w:rPr>
        <w:t>MR</w:t>
      </w:r>
      <w:r w:rsidRPr="00930499">
        <w:rPr>
          <w:b/>
          <w:bCs/>
          <w:color w:val="000000"/>
          <w:lang w:val="es-ES"/>
        </w:rPr>
        <w:t>-19)</w:t>
      </w:r>
      <w:r w:rsidRPr="00930499">
        <w:rPr>
          <w:color w:val="000000"/>
          <w:lang w:val="es-ES"/>
        </w:rPr>
        <w:t xml:space="preserve"> </w:t>
      </w:r>
      <w:r w:rsidR="00930499">
        <w:rPr>
          <w:color w:val="000000"/>
          <w:lang w:val="es-ES"/>
        </w:rPr>
        <w:t>es Resoluciones</w:t>
      </w:r>
      <w:r w:rsidRPr="00930499">
        <w:rPr>
          <w:color w:val="000000"/>
          <w:lang w:val="es-ES"/>
        </w:rPr>
        <w:t> </w:t>
      </w:r>
      <w:r w:rsidRPr="00930499">
        <w:rPr>
          <w:b/>
          <w:bCs/>
          <w:color w:val="000000"/>
          <w:lang w:val="es-ES"/>
        </w:rPr>
        <w:t>558 (C</w:t>
      </w:r>
      <w:r w:rsidR="00741A23">
        <w:rPr>
          <w:b/>
          <w:bCs/>
          <w:color w:val="000000"/>
          <w:lang w:val="es-ES"/>
        </w:rPr>
        <w:t>MR</w:t>
      </w:r>
      <w:r w:rsidRPr="00930499">
        <w:rPr>
          <w:b/>
          <w:bCs/>
          <w:color w:val="000000"/>
          <w:lang w:val="es-ES"/>
        </w:rPr>
        <w:t>-19)</w:t>
      </w:r>
      <w:r w:rsidRPr="00930499">
        <w:rPr>
          <w:color w:val="000000"/>
          <w:lang w:val="es-ES"/>
        </w:rPr>
        <w:t xml:space="preserve">, </w:t>
      </w:r>
      <w:r w:rsidRPr="00930499">
        <w:rPr>
          <w:b/>
          <w:bCs/>
          <w:color w:val="000000"/>
          <w:lang w:val="es-ES"/>
        </w:rPr>
        <w:t>559 (C</w:t>
      </w:r>
      <w:r w:rsidR="00741A23">
        <w:rPr>
          <w:b/>
          <w:bCs/>
          <w:color w:val="000000"/>
          <w:lang w:val="es-ES"/>
        </w:rPr>
        <w:t>MR</w:t>
      </w:r>
      <w:r w:rsidRPr="00930499">
        <w:rPr>
          <w:b/>
          <w:bCs/>
          <w:color w:val="000000"/>
          <w:lang w:val="es-ES"/>
        </w:rPr>
        <w:t>-19)</w:t>
      </w:r>
      <w:r w:rsidRPr="00930499">
        <w:rPr>
          <w:color w:val="000000"/>
          <w:lang w:val="es-ES"/>
        </w:rPr>
        <w:t xml:space="preserve"> </w:t>
      </w:r>
      <w:r w:rsidR="00930499">
        <w:rPr>
          <w:color w:val="000000"/>
          <w:lang w:val="es-ES"/>
        </w:rPr>
        <w:t>y</w:t>
      </w:r>
      <w:r w:rsidRPr="00930499">
        <w:rPr>
          <w:color w:val="000000"/>
          <w:lang w:val="es-ES"/>
        </w:rPr>
        <w:t xml:space="preserve"> </w:t>
      </w:r>
      <w:r w:rsidRPr="00930499">
        <w:rPr>
          <w:b/>
          <w:bCs/>
          <w:color w:val="000000"/>
          <w:lang w:val="es-ES"/>
        </w:rPr>
        <w:t>768 (C</w:t>
      </w:r>
      <w:r w:rsidR="00741A23">
        <w:rPr>
          <w:b/>
          <w:bCs/>
          <w:color w:val="000000"/>
          <w:lang w:val="es-ES"/>
        </w:rPr>
        <w:t>MR</w:t>
      </w:r>
      <w:r w:rsidRPr="00930499">
        <w:rPr>
          <w:b/>
          <w:bCs/>
          <w:color w:val="000000"/>
          <w:lang w:val="es-ES"/>
        </w:rPr>
        <w:t>-19)</w:t>
      </w:r>
      <w:r w:rsidRPr="00930499">
        <w:rPr>
          <w:color w:val="000000"/>
          <w:lang w:val="es-ES"/>
        </w:rPr>
        <w:t>, respectiv</w:t>
      </w:r>
      <w:r w:rsidR="00930499">
        <w:rPr>
          <w:color w:val="000000"/>
          <w:lang w:val="es-ES"/>
        </w:rPr>
        <w:t>amente</w:t>
      </w:r>
      <w:r w:rsidRPr="00930499">
        <w:rPr>
          <w:color w:val="000000"/>
          <w:lang w:val="es-ES"/>
        </w:rPr>
        <w:t>.</w:t>
      </w:r>
    </w:p>
    <w:p w14:paraId="1160D083" w14:textId="77777777" w:rsidR="004D5550" w:rsidRPr="00930499" w:rsidRDefault="004D5550" w:rsidP="004D5550">
      <w:pPr>
        <w:rPr>
          <w:lang w:val="es-ES"/>
        </w:rPr>
      </w:pPr>
      <w:r w:rsidRPr="00930499">
        <w:rPr>
          <w:lang w:val="es-ES"/>
        </w:rPr>
        <w:br w:type="page"/>
      </w:r>
    </w:p>
    <w:p w14:paraId="4A2BEC69" w14:textId="77777777" w:rsidR="004D5550" w:rsidRPr="00F42884" w:rsidRDefault="004D5550" w:rsidP="004D5550">
      <w:pPr>
        <w:pStyle w:val="Heading1"/>
        <w:jc w:val="center"/>
      </w:pPr>
      <w:r w:rsidRPr="00F42884">
        <w:lastRenderedPageBreak/>
        <w:t>Reglas relativas al</w:t>
      </w:r>
    </w:p>
    <w:p w14:paraId="1219422D" w14:textId="77777777" w:rsidR="004D5550" w:rsidRPr="00B45AFD" w:rsidRDefault="004D5550" w:rsidP="004D5550">
      <w:pPr>
        <w:spacing w:before="240"/>
        <w:jc w:val="center"/>
        <w:rPr>
          <w:b/>
          <w:bCs/>
          <w:sz w:val="26"/>
          <w:szCs w:val="26"/>
        </w:rPr>
      </w:pPr>
      <w:r w:rsidRPr="00B45AFD">
        <w:rPr>
          <w:b/>
          <w:bCs/>
          <w:sz w:val="26"/>
          <w:szCs w:val="26"/>
        </w:rPr>
        <w:t>APÉNDICE 30B al RR</w:t>
      </w:r>
    </w:p>
    <w:p w14:paraId="6E0C7D81" w14:textId="77777777" w:rsidR="004D5550" w:rsidRPr="00AD79B9" w:rsidRDefault="004D5550" w:rsidP="004D5550">
      <w:pPr>
        <w:rPr>
          <w:b/>
          <w:bCs/>
        </w:rPr>
      </w:pPr>
      <w:r w:rsidRPr="002E7DCC">
        <w:rPr>
          <w:b/>
          <w:bCs/>
        </w:rPr>
        <w:t>MOD</w:t>
      </w:r>
    </w:p>
    <w:p w14:paraId="7037B0CD" w14:textId="77777777" w:rsidR="004D5550" w:rsidRPr="00A803BF" w:rsidRDefault="004D5550" w:rsidP="004D55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rFonts w:eastAsia="SimSun"/>
          <w:b/>
        </w:rPr>
      </w:pPr>
      <w:r w:rsidRPr="00A803BF">
        <w:rPr>
          <w:rFonts w:eastAsia="SimSun"/>
          <w:b/>
        </w:rPr>
        <w:t xml:space="preserve">Anexos 3 </w:t>
      </w:r>
      <w:r w:rsidRPr="00A803BF">
        <w:rPr>
          <w:rFonts w:eastAsia="SimSun"/>
          <w:b/>
          <w:bCs/>
        </w:rPr>
        <w:t>y</w:t>
      </w:r>
      <w:r w:rsidRPr="00A803BF">
        <w:rPr>
          <w:rFonts w:eastAsia="SimSun"/>
          <w:b/>
        </w:rPr>
        <w:t xml:space="preserve"> 4</w:t>
      </w:r>
    </w:p>
    <w:p w14:paraId="23869AE4" w14:textId="77777777" w:rsidR="004D5550" w:rsidRPr="00AD79B9" w:rsidRDefault="004D5550" w:rsidP="004D5550">
      <w:r w:rsidRPr="00AD79B9">
        <w:t>(…) [</w:t>
      </w:r>
      <w:r w:rsidRPr="00AD79B9">
        <w:rPr>
          <w:i/>
          <w:iCs/>
        </w:rPr>
        <w:t>No se propone ninguna modificación del texto actual, salvo la adición de la siguiente nota al final</w:t>
      </w:r>
      <w:r w:rsidRPr="00AD79B9">
        <w:t>]</w:t>
      </w:r>
    </w:p>
    <w:p w14:paraId="7DF0DE63" w14:textId="546EC521" w:rsidR="004D5550" w:rsidRPr="00F42884" w:rsidRDefault="004D5550" w:rsidP="004D5550">
      <w:ins w:id="381" w:author="Spanish" w:date="2020-08-06T11:32:00Z">
        <w:r w:rsidRPr="00F42884">
          <w:rPr>
            <w:b/>
            <w:bCs/>
          </w:rPr>
          <w:t>Not</w:t>
        </w:r>
      </w:ins>
      <w:ins w:id="382" w:author="Spanish" w:date="2020-08-06T19:22:00Z">
        <w:r w:rsidRPr="00F42884">
          <w:rPr>
            <w:b/>
            <w:bCs/>
          </w:rPr>
          <w:t>a</w:t>
        </w:r>
      </w:ins>
      <w:ins w:id="383" w:author="Spanish" w:date="2020-08-06T11:32:00Z">
        <w:r w:rsidRPr="00F42884">
          <w:t xml:space="preserve">: </w:t>
        </w:r>
      </w:ins>
      <w:ins w:id="384" w:author="Satorre Sagredo, Lillian" w:date="2020-11-03T11:50:00Z">
        <w:r w:rsidR="00930499">
          <w:t>En su 10ª Sesión</w:t>
        </w:r>
      </w:ins>
      <w:ins w:id="385" w:author="Satorre Sagredo, Lillian" w:date="2020-11-03T11:51:00Z">
        <w:r w:rsidR="00930499">
          <w:t xml:space="preserve"> Plenaria l</w:t>
        </w:r>
      </w:ins>
      <w:ins w:id="386" w:author="Spanish" w:date="2020-08-06T19:22:00Z">
        <w:r w:rsidRPr="00F42884">
          <w:t>a CMR-19 tomó la siguiente decisión con respecto a los</w:t>
        </w:r>
      </w:ins>
      <w:ins w:id="387" w:author="Spanish" w:date="2020-08-06T11:32:00Z">
        <w:r w:rsidRPr="00F42884">
          <w:t xml:space="preserve"> Anex</w:t>
        </w:r>
      </w:ins>
      <w:ins w:id="388" w:author="Spanish" w:date="2020-08-06T19:22:00Z">
        <w:r w:rsidRPr="00F42884">
          <w:t>o</w:t>
        </w:r>
      </w:ins>
      <w:ins w:id="389" w:author="Spanish" w:date="2020-08-06T11:32:00Z">
        <w:r w:rsidRPr="00F42884">
          <w:t xml:space="preserve">s 3 </w:t>
        </w:r>
      </w:ins>
      <w:ins w:id="390" w:author="Spanish" w:date="2020-08-06T19:22:00Z">
        <w:r w:rsidRPr="00F42884">
          <w:t>y</w:t>
        </w:r>
      </w:ins>
      <w:ins w:id="391" w:author="Spanish" w:date="2020-08-06T11:32:00Z">
        <w:r w:rsidRPr="00F42884">
          <w:t xml:space="preserve"> 4 </w:t>
        </w:r>
      </w:ins>
      <w:ins w:id="392" w:author="Spanish" w:date="2020-08-06T19:22:00Z">
        <w:r w:rsidRPr="00F42884">
          <w:t>d</w:t>
        </w:r>
        <w:r w:rsidRPr="00AD79B9">
          <w:t>el</w:t>
        </w:r>
      </w:ins>
      <w:ins w:id="393" w:author="Spanish" w:date="2020-08-06T11:32:00Z">
        <w:r w:rsidRPr="00F42884">
          <w:t xml:space="preserve"> Ap</w:t>
        </w:r>
      </w:ins>
      <w:ins w:id="394" w:author="Spanish" w:date="2020-08-06T19:23:00Z">
        <w:r w:rsidRPr="00AD79B9">
          <w:t>éndice</w:t>
        </w:r>
      </w:ins>
      <w:ins w:id="395" w:author="Spanish" w:date="2020-08-06T11:32:00Z">
        <w:r w:rsidRPr="00F42884">
          <w:t xml:space="preserve"> </w:t>
        </w:r>
        <w:r w:rsidRPr="00F42884">
          <w:rPr>
            <w:b/>
            <w:bCs/>
          </w:rPr>
          <w:t>30B</w:t>
        </w:r>
      </w:ins>
      <w:ins w:id="396" w:author="Spanish" w:date="2020-08-06T19:23:00Z">
        <w:r w:rsidRPr="00AD79B9">
          <w:t>; véanse los apartados</w:t>
        </w:r>
      </w:ins>
      <w:ins w:id="397" w:author="Spanish" w:date="2020-08-06T11:32:00Z">
        <w:r w:rsidRPr="00F42884">
          <w:t xml:space="preserve"> 13.7 </w:t>
        </w:r>
      </w:ins>
      <w:ins w:id="398" w:author="Spanish" w:date="2020-08-06T19:23:00Z">
        <w:r w:rsidRPr="00AD79B9">
          <w:t>a</w:t>
        </w:r>
      </w:ins>
      <w:ins w:id="399" w:author="Spanish" w:date="2020-08-06T11:32:00Z">
        <w:r w:rsidRPr="00F42884">
          <w:t xml:space="preserve"> 13.9 </w:t>
        </w:r>
      </w:ins>
      <w:ins w:id="400" w:author="Spanish" w:date="2020-08-06T19:23:00Z">
        <w:r w:rsidRPr="00AD79B9">
          <w:t>de</w:t>
        </w:r>
      </w:ins>
      <w:ins w:id="401" w:author="Satorre Sagredo, Lillian" w:date="2020-11-03T11:51:00Z">
        <w:r w:rsidR="00930499">
          <w:t>l Documento CMR19/571, aprobación del Documento CMR19/510</w:t>
        </w:r>
      </w:ins>
      <w:ins w:id="402" w:author="Spanish" w:date="2020-08-06T11:32:00Z">
        <w:r w:rsidRPr="00F42884">
          <w:t xml:space="preserve"> (</w:t>
        </w:r>
      </w:ins>
      <w:ins w:id="403" w:author="Spanish" w:date="2020-08-06T19:24:00Z">
        <w:r w:rsidRPr="00AD79B9">
          <w:t>véa</w:t>
        </w:r>
      </w:ins>
      <w:ins w:id="404" w:author="Spanish" w:date="2020-08-07T08:05:00Z">
        <w:r>
          <w:t>n</w:t>
        </w:r>
      </w:ins>
      <w:ins w:id="405" w:author="Spanish" w:date="2020-08-06T19:24:00Z">
        <w:r w:rsidRPr="00AD79B9">
          <w:t xml:space="preserve">se asimismo las Reglas de Procedimiento relativas a la Resolución </w:t>
        </w:r>
        <w:r w:rsidRPr="00F42884">
          <w:rPr>
            <w:b/>
            <w:bCs/>
          </w:rPr>
          <w:t>170 (CMR-19)</w:t>
        </w:r>
        <w:r w:rsidRPr="00AD79B9">
          <w:t>):</w:t>
        </w:r>
      </w:ins>
    </w:p>
    <w:p w14:paraId="1C9079B2" w14:textId="77777777" w:rsidR="004D5550" w:rsidRPr="00B13F4D" w:rsidRDefault="004D5550" w:rsidP="004D5550">
      <w:pPr>
        <w:jc w:val="center"/>
        <w:rPr>
          <w:ins w:id="406" w:author="Spanish" w:date="2020-08-06T11:35:00Z"/>
          <w:b/>
          <w:bCs/>
        </w:rPr>
      </w:pPr>
      <w:ins w:id="407" w:author="Spanish" w:date="2020-08-07T08:05:00Z">
        <w:r w:rsidRPr="00B13F4D">
          <w:rPr>
            <w:b/>
            <w:bCs/>
          </w:rPr>
          <w:t>«</w:t>
        </w:r>
      </w:ins>
      <w:ins w:id="408" w:author="Spanish" w:date="2020-08-06T11:35:00Z">
        <w:r w:rsidRPr="00B13F4D">
          <w:rPr>
            <w:b/>
            <w:bCs/>
          </w:rPr>
          <w:t>Instrucciones a la Oficina de Radiocomunicaciones en aplicación del Anexo 3 y el Anexo 4 del Apéndice 30B del RR, así como de los criterios a los que se hace referencia en la Resolución [A7(E)</w:t>
        </w:r>
      </w:ins>
      <w:ins w:id="409" w:author="Spanish" w:date="2020-08-06T19:26:00Z">
        <w:r w:rsidRPr="00B13F4D">
          <w:rPr>
            <w:b/>
            <w:bCs/>
          </w:rPr>
          <w:t>-</w:t>
        </w:r>
      </w:ins>
      <w:ins w:id="410" w:author="Spanish" w:date="2020-08-06T11:35:00Z">
        <w:r w:rsidRPr="00B13F4D">
          <w:rPr>
            <w:b/>
            <w:bCs/>
          </w:rPr>
          <w:t>AP30B] (CMR</w:t>
        </w:r>
        <w:r w:rsidRPr="00B13F4D">
          <w:rPr>
            <w:b/>
            <w:bCs/>
          </w:rPr>
          <w:noBreakHyphen/>
          <w:t xml:space="preserve">19) en su tramitación, después del 22 de noviembre </w:t>
        </w:r>
      </w:ins>
      <w:ins w:id="411" w:author="Spanish83" w:date="2020-08-07T10:52:00Z">
        <w:r>
          <w:rPr>
            <w:b/>
            <w:bCs/>
          </w:rPr>
          <w:br/>
        </w:r>
      </w:ins>
      <w:ins w:id="412" w:author="Spanish" w:date="2020-08-06T11:35:00Z">
        <w:r w:rsidRPr="00B13F4D">
          <w:rPr>
            <w:b/>
            <w:bCs/>
          </w:rPr>
          <w:t>de 2019, de las notificaciones recibidas en virtud de dicho Apéndice</w:t>
        </w:r>
      </w:ins>
    </w:p>
    <w:p w14:paraId="6D9973B5" w14:textId="77777777" w:rsidR="004D5550" w:rsidRPr="00AD79B9" w:rsidRDefault="004D5550" w:rsidP="004D5550">
      <w:pPr>
        <w:rPr>
          <w:ins w:id="413" w:author="Spanish" w:date="2020-08-06T11:35:00Z"/>
        </w:rPr>
      </w:pPr>
      <w:ins w:id="414" w:author="Spanish" w:date="2020-08-06T11:35:00Z">
        <w:r w:rsidRPr="00AD79B9">
          <w:t>La Oficina de Radiocomunicaciones seguirá calculando y actualizando valores procedentes de una sola fuente ya aceptados, tanto del enlace ascendente como del enlace descendente, para todas las redes de satélites del Apéndice </w:t>
        </w:r>
        <w:r w:rsidRPr="00AD79B9">
          <w:rPr>
            <w:b/>
            <w:bCs/>
          </w:rPr>
          <w:t>30B</w:t>
        </w:r>
        <w:r w:rsidRPr="00AD79B9">
          <w:t xml:space="preserve"> del RR de acuerdo con lo dispuesto en las notas X2 y X3 al punto</w:t>
        </w:r>
      </w:ins>
      <w:ins w:id="415" w:author="Spanish83" w:date="2020-08-07T10:54:00Z">
        <w:r>
          <w:t> </w:t>
        </w:r>
      </w:ins>
      <w:ins w:id="416" w:author="Spanish" w:date="2020-08-06T11:35:00Z">
        <w:r w:rsidRPr="00AD79B9">
          <w:t xml:space="preserve">2.1 del Anexo 4 del Apéndice </w:t>
        </w:r>
        <w:r w:rsidRPr="00AD79B9">
          <w:rPr>
            <w:b/>
            <w:bCs/>
          </w:rPr>
          <w:t>30B</w:t>
        </w:r>
        <w:r w:rsidRPr="00AD79B9">
          <w:t xml:space="preserve"> </w:t>
        </w:r>
        <w:r w:rsidRPr="00AD79B9">
          <w:rPr>
            <w:b/>
            <w:bCs/>
          </w:rPr>
          <w:t>(Rev.CMR-19)</w:t>
        </w:r>
        <w:r w:rsidRPr="00AD79B9">
          <w:t xml:space="preserve"> del RR, de manera que dicha información pueda ser utilizada por las administraciones durante la coordinación de sus redes respectivas. La Oficina de Radiocomunicaciones aplicará:</w:t>
        </w:r>
      </w:ins>
    </w:p>
    <w:p w14:paraId="32F8E2FC" w14:textId="77777777" w:rsidR="004D5550" w:rsidRPr="00AD79B9" w:rsidRDefault="004D5550" w:rsidP="004D5550">
      <w:pPr>
        <w:pStyle w:val="enumlev1"/>
        <w:rPr>
          <w:ins w:id="417" w:author="Spanish" w:date="2020-08-06T11:35:00Z"/>
        </w:rPr>
      </w:pPr>
      <w:ins w:id="418" w:author="Spanish" w:date="2020-08-06T11:35:00Z">
        <w:r w:rsidRPr="00AD79B9">
          <w:t>1</w:t>
        </w:r>
        <w:r w:rsidRPr="00AD79B9">
          <w:tab/>
          <w:t xml:space="preserve">Para las notificaciones completas con arreglo al § 6.1 </w:t>
        </w:r>
        <w:bookmarkStart w:id="419" w:name="_Hlk24908567"/>
        <w:r w:rsidRPr="00AD79B9">
          <w:t>recibidas por la Oficina antes del 23 de noviembre de 2019</w:t>
        </w:r>
        <w:bookmarkEnd w:id="419"/>
        <w:r w:rsidRPr="00AD79B9">
          <w:t>:</w:t>
        </w:r>
      </w:ins>
    </w:p>
    <w:p w14:paraId="1128BDAF" w14:textId="77777777" w:rsidR="004D5550" w:rsidRPr="00AD79B9" w:rsidRDefault="004D5550" w:rsidP="004D5550">
      <w:pPr>
        <w:pStyle w:val="enumlev2"/>
        <w:rPr>
          <w:ins w:id="420" w:author="Spanish" w:date="2020-08-06T11:35:00Z"/>
        </w:rPr>
      </w:pPr>
      <w:ins w:id="421" w:author="Spanish" w:date="2020-08-06T11:35:00Z">
        <w:r w:rsidRPr="00AD79B9">
          <w:rPr>
            <w:i/>
            <w:iCs/>
          </w:rPr>
          <w:t>a)</w:t>
        </w:r>
        <w:r w:rsidRPr="00AD79B9">
          <w:rPr>
            <w:i/>
            <w:iCs/>
          </w:rPr>
          <w:tab/>
        </w:r>
        <w:r w:rsidRPr="00AD79B9">
          <w:t>el Anexo 3 (CMR-07) en su examen en virtud del § 6.3 b);</w:t>
        </w:r>
      </w:ins>
    </w:p>
    <w:p w14:paraId="630197C6" w14:textId="77777777" w:rsidR="004D5550" w:rsidRPr="00AD79B9" w:rsidRDefault="004D5550" w:rsidP="004D5550">
      <w:pPr>
        <w:pStyle w:val="enumlev2"/>
        <w:rPr>
          <w:ins w:id="422" w:author="Spanish" w:date="2020-08-06T11:35:00Z"/>
        </w:rPr>
      </w:pPr>
      <w:ins w:id="423" w:author="Spanish" w:date="2020-08-06T11:35:00Z">
        <w:r w:rsidRPr="00AD79B9">
          <w:rPr>
            <w:i/>
            <w:iCs/>
          </w:rPr>
          <w:t>b)</w:t>
        </w:r>
        <w:r w:rsidRPr="00AD79B9">
          <w:rPr>
            <w:i/>
            <w:iCs/>
          </w:rPr>
          <w:tab/>
        </w:r>
        <w:r w:rsidRPr="00AD79B9">
          <w:t>el Anexo 4 (Rev.CMR-07) en su examen en virtud del § 6.5.</w:t>
        </w:r>
      </w:ins>
    </w:p>
    <w:p w14:paraId="4F285F6B" w14:textId="77777777" w:rsidR="004D5550" w:rsidRPr="00AD79B9" w:rsidRDefault="004D5550" w:rsidP="004D5550">
      <w:pPr>
        <w:pStyle w:val="enumlev1"/>
        <w:rPr>
          <w:ins w:id="424" w:author="Spanish" w:date="2020-08-06T11:35:00Z"/>
        </w:rPr>
      </w:pPr>
      <w:ins w:id="425" w:author="Spanish83" w:date="2020-08-07T10:59:00Z">
        <w:r>
          <w:tab/>
        </w:r>
      </w:ins>
      <w:ins w:id="426" w:author="Spanish" w:date="2020-08-06T11:35:00Z">
        <w:r w:rsidRPr="00AD79B9">
          <w:t>Nota: Incluida la protección de las notificaciones en el marco del Tema E examinadas antes de la Parte A.</w:t>
        </w:r>
      </w:ins>
    </w:p>
    <w:p w14:paraId="5AE17991" w14:textId="77777777" w:rsidR="004D5550" w:rsidRPr="00AD79B9" w:rsidRDefault="004D5550" w:rsidP="004D5550">
      <w:pPr>
        <w:pStyle w:val="enumlev1"/>
        <w:rPr>
          <w:ins w:id="427" w:author="Spanish" w:date="2020-08-06T11:35:00Z"/>
        </w:rPr>
      </w:pPr>
      <w:ins w:id="428" w:author="Spanish" w:date="2020-08-06T11:35:00Z">
        <w:r w:rsidRPr="00AD79B9">
          <w:t>2</w:t>
        </w:r>
        <w:r w:rsidRPr="00AD79B9">
          <w:tab/>
          <w:t>Para las notificaciones completas con arreglo al § 6.17 recibidas por la Oficina antes del 23 de noviembre de 2019:</w:t>
        </w:r>
      </w:ins>
    </w:p>
    <w:p w14:paraId="17018685" w14:textId="77777777" w:rsidR="004D5550" w:rsidRPr="00AD79B9" w:rsidRDefault="004D5550" w:rsidP="004D5550">
      <w:pPr>
        <w:pStyle w:val="enumlev2"/>
        <w:rPr>
          <w:ins w:id="429" w:author="Spanish" w:date="2020-08-06T11:35:00Z"/>
        </w:rPr>
      </w:pPr>
      <w:ins w:id="430" w:author="Spanish" w:date="2020-08-06T11:35:00Z">
        <w:r w:rsidRPr="00AD79B9">
          <w:rPr>
            <w:i/>
            <w:iCs/>
          </w:rPr>
          <w:t>a)</w:t>
        </w:r>
        <w:r w:rsidRPr="00AD79B9">
          <w:rPr>
            <w:i/>
            <w:iCs/>
          </w:rPr>
          <w:tab/>
        </w:r>
        <w:r w:rsidRPr="00AD79B9">
          <w:t>el Anexo 3 (CMR-07) en su examen en virtud del § 6.19 c);</w:t>
        </w:r>
      </w:ins>
    </w:p>
    <w:p w14:paraId="309263CD" w14:textId="77777777" w:rsidR="004D5550" w:rsidRPr="00AD79B9" w:rsidRDefault="004D5550" w:rsidP="004D5550">
      <w:pPr>
        <w:pStyle w:val="enumlev2"/>
        <w:rPr>
          <w:ins w:id="431" w:author="Spanish" w:date="2020-08-06T11:35:00Z"/>
        </w:rPr>
      </w:pPr>
      <w:ins w:id="432" w:author="Spanish" w:date="2020-08-06T11:35:00Z">
        <w:r w:rsidRPr="00AD79B9">
          <w:rPr>
            <w:i/>
            <w:iCs/>
          </w:rPr>
          <w:t>b)</w:t>
        </w:r>
        <w:r w:rsidRPr="00AD79B9">
          <w:rPr>
            <w:i/>
            <w:iCs/>
          </w:rPr>
          <w:tab/>
        </w:r>
        <w:r w:rsidRPr="00AD79B9">
          <w:t>el Anexo 4 (Rev.CMR-07) en su examen en virtud del § 6.21;</w:t>
        </w:r>
      </w:ins>
    </w:p>
    <w:p w14:paraId="7B0B6DE2" w14:textId="77777777" w:rsidR="004D5550" w:rsidRPr="00AD79B9" w:rsidRDefault="004D5550" w:rsidP="004D5550">
      <w:pPr>
        <w:pStyle w:val="enumlev2"/>
        <w:rPr>
          <w:ins w:id="433" w:author="Spanish" w:date="2020-08-06T11:35:00Z"/>
        </w:rPr>
      </w:pPr>
      <w:ins w:id="434" w:author="Spanish" w:date="2020-08-06T11:35:00Z">
        <w:r w:rsidRPr="00AD79B9">
          <w:rPr>
            <w:i/>
            <w:iCs/>
          </w:rPr>
          <w:t>c)</w:t>
        </w:r>
        <w:r w:rsidRPr="00AD79B9">
          <w:rPr>
            <w:i/>
            <w:iCs/>
          </w:rPr>
          <w:tab/>
        </w:r>
        <w:r w:rsidRPr="00AD79B9">
          <w:t>el Anexo 4 (Rev.CMR-07) en su examen adicional con arreglo a la nueva nota al § 6.21 c);</w:t>
        </w:r>
      </w:ins>
    </w:p>
    <w:p w14:paraId="00838312" w14:textId="77777777" w:rsidR="004D5550" w:rsidRPr="00AD79B9" w:rsidRDefault="004D5550" w:rsidP="004D5550">
      <w:pPr>
        <w:pStyle w:val="enumlev2"/>
        <w:rPr>
          <w:ins w:id="435" w:author="Spanish" w:date="2020-08-06T11:35:00Z"/>
        </w:rPr>
      </w:pPr>
      <w:ins w:id="436" w:author="Spanish" w:date="2020-08-06T11:35:00Z">
        <w:r w:rsidRPr="00AD79B9">
          <w:rPr>
            <w:i/>
            <w:iCs/>
          </w:rPr>
          <w:t>d)</w:t>
        </w:r>
        <w:r w:rsidRPr="00AD79B9">
          <w:rPr>
            <w:i/>
            <w:iCs/>
          </w:rPr>
          <w:tab/>
        </w:r>
        <w:r w:rsidRPr="00AD79B9">
          <w:t>el Anexo 4 (Rev.CMR-07) en su examen en virtud del § 6.22.</w:t>
        </w:r>
      </w:ins>
    </w:p>
    <w:p w14:paraId="504808B4" w14:textId="77777777" w:rsidR="004D5550" w:rsidRPr="00AD79B9" w:rsidRDefault="004D5550" w:rsidP="004D5550">
      <w:pPr>
        <w:pStyle w:val="enumlev1"/>
        <w:rPr>
          <w:ins w:id="437" w:author="Spanish" w:date="2020-08-06T11:35:00Z"/>
        </w:rPr>
      </w:pPr>
      <w:ins w:id="438" w:author="Spanish83" w:date="2020-08-07T10:59:00Z">
        <w:r>
          <w:tab/>
        </w:r>
      </w:ins>
      <w:ins w:id="439" w:author="Spanish" w:date="2020-08-06T11:35:00Z">
        <w:r w:rsidRPr="00AD79B9">
          <w:t>Nota: Incluida la protección de las notificaciones en el marco del Tema E examinadas antes de la Parte B.</w:t>
        </w:r>
      </w:ins>
    </w:p>
    <w:p w14:paraId="7682BFF3" w14:textId="77777777" w:rsidR="004D5550" w:rsidRPr="00AD79B9" w:rsidRDefault="004D5550" w:rsidP="004D5550">
      <w:pPr>
        <w:pStyle w:val="enumlev1"/>
        <w:rPr>
          <w:ins w:id="440" w:author="Spanish" w:date="2020-08-06T11:35:00Z"/>
        </w:rPr>
      </w:pPr>
      <w:ins w:id="441" w:author="Spanish" w:date="2020-08-06T11:35:00Z">
        <w:r w:rsidRPr="00AD79B9">
          <w:t>3</w:t>
        </w:r>
        <w:r w:rsidRPr="00AD79B9">
          <w:tab/>
          <w:t xml:space="preserve">Para las notificaciones completas con arreglo al § 6.17 recibidas por la Oficina después del 22 de noviembre de 2019, </w:t>
        </w:r>
        <w:bookmarkStart w:id="442" w:name="_Hlk24908899"/>
        <w:r w:rsidRPr="00AD79B9">
          <w:t>relacionadas con las notificaciones completas con arreglo al § 6.1 recibidas por la Oficina antes del 23 de noviembre de 2019</w:t>
        </w:r>
        <w:bookmarkEnd w:id="442"/>
        <w:r w:rsidRPr="00AD79B9">
          <w:t>:</w:t>
        </w:r>
      </w:ins>
    </w:p>
    <w:p w14:paraId="110ABB6D" w14:textId="77777777" w:rsidR="004D5550" w:rsidRPr="00AD79B9" w:rsidRDefault="004D5550" w:rsidP="004D5550">
      <w:pPr>
        <w:pStyle w:val="enumlev2"/>
        <w:rPr>
          <w:ins w:id="443" w:author="Spanish" w:date="2020-08-06T11:35:00Z"/>
        </w:rPr>
      </w:pPr>
      <w:ins w:id="444" w:author="Spanish" w:date="2020-08-06T11:35:00Z">
        <w:r w:rsidRPr="00AD79B9">
          <w:rPr>
            <w:i/>
            <w:iCs/>
          </w:rPr>
          <w:t>a)</w:t>
        </w:r>
        <w:r w:rsidRPr="00AD79B9">
          <w:tab/>
          <w:t>el Anexo 3 (CMR-07) en su examen en virtud del § 6.19 c);</w:t>
        </w:r>
      </w:ins>
    </w:p>
    <w:p w14:paraId="63C4F8AC" w14:textId="77777777" w:rsidR="004D5550" w:rsidRPr="00AD79B9" w:rsidRDefault="004D5550" w:rsidP="004D5550">
      <w:pPr>
        <w:pStyle w:val="enumlev2"/>
        <w:rPr>
          <w:ins w:id="445" w:author="Spanish" w:date="2020-08-06T11:35:00Z"/>
        </w:rPr>
      </w:pPr>
      <w:ins w:id="446" w:author="Spanish" w:date="2020-08-06T11:35:00Z">
        <w:r w:rsidRPr="00AD79B9">
          <w:rPr>
            <w:i/>
            <w:iCs/>
          </w:rPr>
          <w:t>b)</w:t>
        </w:r>
        <w:r w:rsidRPr="00AD79B9">
          <w:tab/>
          <w:t>el Anexo 4 (</w:t>
        </w:r>
        <w:bookmarkStart w:id="447" w:name="_Hlk24976503"/>
        <w:r w:rsidRPr="00AD79B9">
          <w:t>Rev.</w:t>
        </w:r>
        <w:bookmarkEnd w:id="447"/>
        <w:r w:rsidRPr="00AD79B9">
          <w:t>CMR-07) en su examen en virtud del § 6.21;</w:t>
        </w:r>
      </w:ins>
    </w:p>
    <w:p w14:paraId="1684C18B" w14:textId="77777777" w:rsidR="004D5550" w:rsidRPr="00AD79B9" w:rsidRDefault="004D5550" w:rsidP="004D5550">
      <w:pPr>
        <w:pStyle w:val="enumlev2"/>
        <w:rPr>
          <w:ins w:id="448" w:author="Spanish" w:date="2020-08-06T11:35:00Z"/>
        </w:rPr>
      </w:pPr>
      <w:ins w:id="449" w:author="Spanish" w:date="2020-08-06T11:35:00Z">
        <w:r w:rsidRPr="00AD79B9">
          <w:rPr>
            <w:i/>
            <w:iCs/>
          </w:rPr>
          <w:lastRenderedPageBreak/>
          <w:t>c)</w:t>
        </w:r>
        <w:r w:rsidRPr="00AD79B9">
          <w:tab/>
          <w:t>el Anexo 4 (Rev.CMR-07) en su examen adicional con arreglo a la nota YY al § 6.21 c) si las demás asignaciones afectadas están inscritas en la Lista antes del 23 de noviembre de 2019;</w:t>
        </w:r>
      </w:ins>
    </w:p>
    <w:p w14:paraId="7E01A9EA" w14:textId="77777777" w:rsidR="004D5550" w:rsidRPr="00AD79B9" w:rsidRDefault="004D5550" w:rsidP="004D5550">
      <w:pPr>
        <w:pStyle w:val="enumlev2"/>
        <w:rPr>
          <w:ins w:id="450" w:author="Spanish" w:date="2020-08-06T11:35:00Z"/>
        </w:rPr>
      </w:pPr>
      <w:ins w:id="451" w:author="Spanish" w:date="2020-08-06T11:35:00Z">
        <w:r w:rsidRPr="00AD79B9">
          <w:rPr>
            <w:i/>
            <w:iCs/>
          </w:rPr>
          <w:t>d)</w:t>
        </w:r>
        <w:r w:rsidRPr="00AD79B9">
          <w:tab/>
          <w:t>el Anexo 4 (Rev.CMR-19) en su examen adicional con arreglo a la nota YY al § 6.21 c) si las demás asignaciones afectadas están inscritas en la Lista después del 22 de noviembre de 2019;</w:t>
        </w:r>
      </w:ins>
    </w:p>
    <w:p w14:paraId="20E06D98" w14:textId="77777777" w:rsidR="004D5550" w:rsidRPr="00AD79B9" w:rsidRDefault="004D5550" w:rsidP="004D5550">
      <w:pPr>
        <w:pStyle w:val="enumlev2"/>
        <w:rPr>
          <w:ins w:id="452" w:author="Spanish" w:date="2020-08-06T11:35:00Z"/>
        </w:rPr>
      </w:pPr>
      <w:ins w:id="453" w:author="Spanish" w:date="2020-08-06T11:35:00Z">
        <w:r w:rsidRPr="00AD79B9">
          <w:rPr>
            <w:i/>
            <w:iCs/>
          </w:rPr>
          <w:t>e)</w:t>
        </w:r>
        <w:r w:rsidRPr="00AD79B9">
          <w:tab/>
          <w:t>el Anexo 4 (Rev.CMR-19) en su examen en virtud del § 6.22.</w:t>
        </w:r>
      </w:ins>
    </w:p>
    <w:p w14:paraId="5CD93629" w14:textId="77777777" w:rsidR="004D5550" w:rsidRPr="00AD79B9" w:rsidRDefault="004D5550" w:rsidP="004D5550">
      <w:pPr>
        <w:pStyle w:val="enumlev1"/>
        <w:rPr>
          <w:ins w:id="454" w:author="Spanish" w:date="2020-08-06T11:35:00Z"/>
        </w:rPr>
      </w:pPr>
      <w:ins w:id="455" w:author="Spanish83" w:date="2020-08-07T11:00:00Z">
        <w:r>
          <w:tab/>
        </w:r>
      </w:ins>
      <w:ins w:id="456" w:author="Spanish" w:date="2020-08-06T11:35:00Z">
        <w:r w:rsidRPr="00AD79B9">
          <w:t>Nota: Incluida la protección de las notificaciones en el marco del Tema E examinadas antes de la Parte A y/o de la Parte B.</w:t>
        </w:r>
      </w:ins>
    </w:p>
    <w:p w14:paraId="13FFA9D9" w14:textId="77777777" w:rsidR="004D5550" w:rsidRPr="00AD79B9" w:rsidRDefault="004D5550" w:rsidP="004D5550">
      <w:pPr>
        <w:pStyle w:val="enumlev1"/>
        <w:rPr>
          <w:ins w:id="457" w:author="Spanish" w:date="2020-08-06T11:35:00Z"/>
        </w:rPr>
      </w:pPr>
      <w:ins w:id="458" w:author="Spanish" w:date="2020-08-06T11:35:00Z">
        <w:r w:rsidRPr="00AD79B9">
          <w:t>4</w:t>
        </w:r>
        <w:r w:rsidRPr="00AD79B9">
          <w:tab/>
        </w:r>
        <w:bookmarkStart w:id="459" w:name="_Hlk24909044"/>
        <w:r w:rsidRPr="00AD79B9">
          <w:t xml:space="preserve">Para las notificaciones completas con arreglo al § 6.1 </w:t>
        </w:r>
        <w:bookmarkEnd w:id="459"/>
        <w:r w:rsidRPr="00AD79B9">
          <w:t>recibidas por la Oficina después del 22 de noviembre de 2019:</w:t>
        </w:r>
      </w:ins>
    </w:p>
    <w:p w14:paraId="5223B356" w14:textId="77777777" w:rsidR="004D5550" w:rsidRPr="00AD79B9" w:rsidRDefault="004D5550" w:rsidP="004D5550">
      <w:pPr>
        <w:pStyle w:val="enumlev2"/>
        <w:rPr>
          <w:ins w:id="460" w:author="Spanish" w:date="2020-08-06T11:35:00Z"/>
        </w:rPr>
      </w:pPr>
      <w:ins w:id="461" w:author="Spanish" w:date="2020-08-06T11:35:00Z">
        <w:r w:rsidRPr="00AD79B9">
          <w:rPr>
            <w:i/>
            <w:iCs/>
          </w:rPr>
          <w:t>a)</w:t>
        </w:r>
        <w:r w:rsidRPr="00AD79B9">
          <w:tab/>
          <w:t>el Anexo 3 (Rev.CMR-19) en su examen en virtud del § 6.3 b);</w:t>
        </w:r>
      </w:ins>
    </w:p>
    <w:p w14:paraId="3EA3CB5A" w14:textId="77777777" w:rsidR="004D5550" w:rsidRPr="00AD79B9" w:rsidRDefault="004D5550" w:rsidP="004D5550">
      <w:pPr>
        <w:pStyle w:val="enumlev2"/>
        <w:rPr>
          <w:ins w:id="462" w:author="Spanish" w:date="2020-08-06T11:35:00Z"/>
        </w:rPr>
      </w:pPr>
      <w:ins w:id="463" w:author="Spanish" w:date="2020-08-06T11:35:00Z">
        <w:r w:rsidRPr="00AD79B9">
          <w:rPr>
            <w:i/>
            <w:iCs/>
          </w:rPr>
          <w:t>b)</w:t>
        </w:r>
        <w:r w:rsidRPr="00AD79B9">
          <w:tab/>
          <w:t>el Anexo 4 (Rev.CMR-19) en su examen en virtud del § 6.5.</w:t>
        </w:r>
      </w:ins>
    </w:p>
    <w:p w14:paraId="2CBCFEC2" w14:textId="77777777" w:rsidR="004D5550" w:rsidRPr="00AD79B9" w:rsidRDefault="004D5550" w:rsidP="004D5550">
      <w:pPr>
        <w:pStyle w:val="enumlev1"/>
        <w:rPr>
          <w:ins w:id="464" w:author="Spanish" w:date="2020-08-06T11:35:00Z"/>
        </w:rPr>
      </w:pPr>
      <w:ins w:id="465" w:author="Spanish" w:date="2020-08-06T11:35:00Z">
        <w:r w:rsidRPr="00AD79B9">
          <w:t>5</w:t>
        </w:r>
        <w:r w:rsidRPr="00AD79B9">
          <w:tab/>
          <w:t>Para las notificaciones completas con arreglo al § 6.17 recibidas por la Oficina después del 22 de noviembre de 2019, relacionadas con las notificaciones completas con arreglo al § 6.1 recibidas por la Oficina después del 22 de noviembre de 2019:</w:t>
        </w:r>
      </w:ins>
    </w:p>
    <w:p w14:paraId="698621C1" w14:textId="77777777" w:rsidR="004D5550" w:rsidRPr="00AD79B9" w:rsidRDefault="004D5550" w:rsidP="004D5550">
      <w:pPr>
        <w:pStyle w:val="enumlev2"/>
        <w:rPr>
          <w:ins w:id="466" w:author="Spanish" w:date="2020-08-06T11:35:00Z"/>
        </w:rPr>
      </w:pPr>
      <w:ins w:id="467" w:author="Spanish" w:date="2020-08-06T11:35:00Z">
        <w:r w:rsidRPr="00AD79B9">
          <w:rPr>
            <w:i/>
            <w:iCs/>
          </w:rPr>
          <w:t>a)</w:t>
        </w:r>
        <w:r w:rsidRPr="00AD79B9">
          <w:tab/>
          <w:t>el Anexo 3 (Rev.CMR-19) en su examen en virtud del § 6.19 c);</w:t>
        </w:r>
      </w:ins>
    </w:p>
    <w:p w14:paraId="59C9DBAD" w14:textId="77777777" w:rsidR="004D5550" w:rsidRPr="00AD79B9" w:rsidRDefault="004D5550" w:rsidP="004D5550">
      <w:pPr>
        <w:pStyle w:val="enumlev2"/>
        <w:rPr>
          <w:ins w:id="468" w:author="Spanish" w:date="2020-08-06T11:35:00Z"/>
        </w:rPr>
      </w:pPr>
      <w:ins w:id="469" w:author="Spanish" w:date="2020-08-06T11:35:00Z">
        <w:r w:rsidRPr="00AD79B9">
          <w:rPr>
            <w:i/>
            <w:iCs/>
          </w:rPr>
          <w:t>b)</w:t>
        </w:r>
        <w:r w:rsidRPr="00AD79B9">
          <w:tab/>
          <w:t>el Anexo 4 (Rev.CMR-19) en su examen en virtud del § 6.21;</w:t>
        </w:r>
      </w:ins>
    </w:p>
    <w:p w14:paraId="2FFD71A3" w14:textId="77777777" w:rsidR="004D5550" w:rsidRPr="00AD79B9" w:rsidRDefault="004D5550" w:rsidP="004D5550">
      <w:pPr>
        <w:pStyle w:val="enumlev2"/>
        <w:rPr>
          <w:ins w:id="470" w:author="Spanish" w:date="2020-08-06T11:35:00Z"/>
        </w:rPr>
      </w:pPr>
      <w:ins w:id="471" w:author="Spanish" w:date="2020-08-06T11:35:00Z">
        <w:r w:rsidRPr="00AD79B9">
          <w:rPr>
            <w:i/>
            <w:iCs/>
          </w:rPr>
          <w:t>c)</w:t>
        </w:r>
        <w:r w:rsidRPr="00AD79B9">
          <w:tab/>
          <w:t>el Anexo 4 (Rev.CMR-19) en su examen en virtud del § 6.22.</w:t>
        </w:r>
      </w:ins>
    </w:p>
    <w:p w14:paraId="28FD425F" w14:textId="77777777" w:rsidR="004D5550" w:rsidRPr="00AD79B9" w:rsidRDefault="004D5550" w:rsidP="004D5550">
      <w:pPr>
        <w:pStyle w:val="enumlev1"/>
        <w:rPr>
          <w:ins w:id="472" w:author="Spanish" w:date="2020-08-06T11:35:00Z"/>
        </w:rPr>
      </w:pPr>
      <w:ins w:id="473" w:author="Spanish" w:date="2020-08-06T11:35:00Z">
        <w:r w:rsidRPr="00AD79B9">
          <w:t>6</w:t>
        </w:r>
        <w:r w:rsidRPr="00AD79B9">
          <w:tab/>
          <w:t>Para las notificaciones completas con arreglo al § 6.1 en aplicación de la Resolución </w:t>
        </w:r>
        <w:r w:rsidRPr="00AD79B9">
          <w:rPr>
            <w:b/>
            <w:bCs/>
          </w:rPr>
          <w:t>[A7(E)</w:t>
        </w:r>
        <w:r w:rsidRPr="00AD79B9">
          <w:rPr>
            <w:b/>
            <w:bCs/>
          </w:rPr>
          <w:noBreakHyphen/>
          <w:t>AP30B] (CMR</w:t>
        </w:r>
        <w:r w:rsidRPr="00AD79B9">
          <w:rPr>
            <w:b/>
            <w:bCs/>
          </w:rPr>
          <w:noBreakHyphen/>
          <w:t>19)</w:t>
        </w:r>
        <w:r w:rsidRPr="00AD79B9">
          <w:t>:</w:t>
        </w:r>
      </w:ins>
    </w:p>
    <w:p w14:paraId="16E80D48" w14:textId="77777777" w:rsidR="004D5550" w:rsidRPr="00AD79B9" w:rsidRDefault="004D5550" w:rsidP="004D5550">
      <w:pPr>
        <w:pStyle w:val="enumlev2"/>
        <w:rPr>
          <w:ins w:id="474" w:author="Spanish" w:date="2020-08-06T11:35:00Z"/>
        </w:rPr>
      </w:pPr>
      <w:ins w:id="475" w:author="Spanish" w:date="2020-08-06T11:35:00Z">
        <w:r w:rsidRPr="00AD79B9">
          <w:rPr>
            <w:i/>
            <w:iCs/>
          </w:rPr>
          <w:t>a)</w:t>
        </w:r>
        <w:r w:rsidRPr="00AD79B9">
          <w:tab/>
          <w:t>el Anexo 3 (Rev.CMR-19) en su examen en virtud del § 6.3 b);</w:t>
        </w:r>
      </w:ins>
    </w:p>
    <w:p w14:paraId="5F5243AB" w14:textId="77777777" w:rsidR="004D5550" w:rsidRPr="00AD79B9" w:rsidRDefault="004D5550" w:rsidP="004D5550">
      <w:pPr>
        <w:pStyle w:val="enumlev2"/>
        <w:rPr>
          <w:ins w:id="476" w:author="Spanish" w:date="2020-08-06T11:35:00Z"/>
        </w:rPr>
      </w:pPr>
      <w:ins w:id="477" w:author="Spanish" w:date="2020-08-06T11:35:00Z">
        <w:r w:rsidRPr="00AD79B9">
          <w:rPr>
            <w:i/>
            <w:iCs/>
          </w:rPr>
          <w:t>b)</w:t>
        </w:r>
        <w:r w:rsidRPr="00AD79B9">
          <w:tab/>
          <w:t>el Anexo 4 (Rev.CMR-19) y los nuevos criterios a los que se hace referencia en la Resolución </w:t>
        </w:r>
        <w:r w:rsidRPr="00AD79B9">
          <w:rPr>
            <w:b/>
            <w:bCs/>
          </w:rPr>
          <w:t>[A7(E)</w:t>
        </w:r>
        <w:r w:rsidRPr="00AD79B9">
          <w:rPr>
            <w:b/>
            <w:bCs/>
          </w:rPr>
          <w:noBreakHyphen/>
          <w:t>AP30B] (CMR-19)</w:t>
        </w:r>
        <w:r w:rsidRPr="00AD79B9">
          <w:t xml:space="preserve"> en su examen en virtud del § 6.5, según corresponda.</w:t>
        </w:r>
      </w:ins>
    </w:p>
    <w:p w14:paraId="71FAE005" w14:textId="77777777" w:rsidR="004D5550" w:rsidRPr="00AD79B9" w:rsidRDefault="004D5550" w:rsidP="004D5550">
      <w:pPr>
        <w:pStyle w:val="enumlev1"/>
        <w:rPr>
          <w:ins w:id="478" w:author="Spanish" w:date="2020-08-06T11:35:00Z"/>
        </w:rPr>
      </w:pPr>
      <w:ins w:id="479" w:author="Spanish83" w:date="2020-08-07T11:01:00Z">
        <w:r>
          <w:tab/>
        </w:r>
      </w:ins>
      <w:ins w:id="480" w:author="Spanish" w:date="2020-08-06T11:35:00Z">
        <w:r w:rsidRPr="00AD79B9">
          <w:t>Nota: Incluido el examen de las notificaciones en el marco del Tema E antes del examen de la última Parte A y/o Parte B normal recibidas antes del 23 de noviembre de 2019.</w:t>
        </w:r>
      </w:ins>
    </w:p>
    <w:p w14:paraId="4071050B" w14:textId="77777777" w:rsidR="004D5550" w:rsidRPr="00AD79B9" w:rsidRDefault="004D5550" w:rsidP="004D5550">
      <w:pPr>
        <w:pStyle w:val="enumlev1"/>
        <w:rPr>
          <w:ins w:id="481" w:author="Spanish" w:date="2020-08-06T11:35:00Z"/>
        </w:rPr>
      </w:pPr>
      <w:ins w:id="482" w:author="Spanish" w:date="2020-08-06T11:35:00Z">
        <w:r w:rsidRPr="00AD79B9">
          <w:t>7</w:t>
        </w:r>
        <w:r w:rsidRPr="00AD79B9">
          <w:tab/>
          <w:t>Para las notificaciones completas con arreglo al § 6.17 en aplicación de la Resolución </w:t>
        </w:r>
        <w:r w:rsidRPr="00AD79B9">
          <w:rPr>
            <w:b/>
            <w:bCs/>
          </w:rPr>
          <w:t>[A7(E)</w:t>
        </w:r>
        <w:r w:rsidRPr="00AD79B9">
          <w:rPr>
            <w:b/>
            <w:bCs/>
          </w:rPr>
          <w:noBreakHyphen/>
          <w:t>AP30B] (CMR-19)</w:t>
        </w:r>
        <w:r w:rsidRPr="00AD79B9">
          <w:t>, la Oficina aplicará:</w:t>
        </w:r>
      </w:ins>
    </w:p>
    <w:p w14:paraId="4ADB601F" w14:textId="77777777" w:rsidR="004D5550" w:rsidRPr="00AD79B9" w:rsidRDefault="004D5550" w:rsidP="004D5550">
      <w:pPr>
        <w:pStyle w:val="enumlev2"/>
        <w:rPr>
          <w:ins w:id="483" w:author="Spanish" w:date="2020-08-06T11:35:00Z"/>
        </w:rPr>
      </w:pPr>
      <w:ins w:id="484" w:author="Spanish" w:date="2020-08-06T11:35:00Z">
        <w:r w:rsidRPr="00AD79B9">
          <w:rPr>
            <w:i/>
            <w:iCs/>
          </w:rPr>
          <w:t>a)</w:t>
        </w:r>
        <w:r w:rsidRPr="00AD79B9">
          <w:tab/>
          <w:t>el Anexo 3 (Rev.CMR-19) en su examen en virtud del § 6.19 c);</w:t>
        </w:r>
      </w:ins>
    </w:p>
    <w:p w14:paraId="5D035908" w14:textId="77777777" w:rsidR="004D5550" w:rsidRPr="00AD79B9" w:rsidRDefault="004D5550" w:rsidP="004D5550">
      <w:pPr>
        <w:pStyle w:val="enumlev2"/>
        <w:rPr>
          <w:ins w:id="485" w:author="Spanish" w:date="2020-08-06T11:35:00Z"/>
        </w:rPr>
      </w:pPr>
      <w:ins w:id="486" w:author="Spanish" w:date="2020-08-06T11:35:00Z">
        <w:r w:rsidRPr="00AD79B9">
          <w:rPr>
            <w:i/>
            <w:iCs/>
          </w:rPr>
          <w:t>b)</w:t>
        </w:r>
        <w:r w:rsidRPr="00AD79B9">
          <w:tab/>
          <w:t>el Anexo 4 (Rev.CMR-19) y los nuevos criterios a los que se hace referencia en la Resolución </w:t>
        </w:r>
        <w:r w:rsidRPr="00AD79B9">
          <w:rPr>
            <w:b/>
            <w:bCs/>
          </w:rPr>
          <w:t>[A7(E)</w:t>
        </w:r>
        <w:r w:rsidRPr="00AD79B9">
          <w:rPr>
            <w:b/>
            <w:bCs/>
          </w:rPr>
          <w:noBreakHyphen/>
          <w:t>AP30B] (CMR-19)</w:t>
        </w:r>
        <w:r w:rsidRPr="00AD79B9">
          <w:t xml:space="preserve"> en su examen en virtud del § 6.21, según corresponda;</w:t>
        </w:r>
      </w:ins>
    </w:p>
    <w:p w14:paraId="647B6497" w14:textId="77777777" w:rsidR="004D5550" w:rsidRPr="00AD79B9" w:rsidRDefault="004D5550" w:rsidP="004D5550">
      <w:pPr>
        <w:pStyle w:val="enumlev2"/>
        <w:rPr>
          <w:ins w:id="487" w:author="Spanish" w:date="2020-08-06T11:35:00Z"/>
        </w:rPr>
      </w:pPr>
      <w:ins w:id="488" w:author="Spanish" w:date="2020-08-06T11:35:00Z">
        <w:r w:rsidRPr="00AD79B9">
          <w:rPr>
            <w:i/>
            <w:iCs/>
          </w:rPr>
          <w:t>c)</w:t>
        </w:r>
        <w:r w:rsidRPr="00AD79B9">
          <w:tab/>
          <w:t>el Anexo 4 (Rev.CMR-19) y los nuevos criterios a los que se hace referencia en la Resolución </w:t>
        </w:r>
        <w:r w:rsidRPr="00AD79B9">
          <w:rPr>
            <w:b/>
            <w:bCs/>
          </w:rPr>
          <w:t>[A7(E)</w:t>
        </w:r>
        <w:r w:rsidRPr="00AD79B9">
          <w:rPr>
            <w:b/>
            <w:bCs/>
          </w:rPr>
          <w:noBreakHyphen/>
          <w:t>AP30B] (CMR-19)</w:t>
        </w:r>
        <w:r w:rsidRPr="00AD79B9">
          <w:t xml:space="preserve"> en su examen adicional con arreglo a la nota YY al § 6.21 c), según corresponda;</w:t>
        </w:r>
      </w:ins>
    </w:p>
    <w:p w14:paraId="6CCEE924" w14:textId="77777777" w:rsidR="004D5550" w:rsidRPr="00AD79B9" w:rsidRDefault="004D5550" w:rsidP="004D5550">
      <w:pPr>
        <w:pStyle w:val="enumlev2"/>
        <w:rPr>
          <w:ins w:id="489" w:author="Spanish" w:date="2020-08-06T11:35:00Z"/>
        </w:rPr>
      </w:pPr>
      <w:ins w:id="490" w:author="Spanish" w:date="2020-08-06T11:35:00Z">
        <w:r w:rsidRPr="00AD79B9">
          <w:rPr>
            <w:i/>
            <w:iCs/>
          </w:rPr>
          <w:t>d)</w:t>
        </w:r>
        <w:r w:rsidRPr="00AD79B9">
          <w:tab/>
          <w:t>el Anexo 4 (Rev.CMR-19) y los nuevos criterios a los que se hace referencia en la Resolución </w:t>
        </w:r>
        <w:r w:rsidRPr="00AD79B9">
          <w:rPr>
            <w:b/>
            <w:bCs/>
          </w:rPr>
          <w:t>[A7(E)</w:t>
        </w:r>
        <w:r w:rsidRPr="00AD79B9">
          <w:rPr>
            <w:b/>
            <w:bCs/>
          </w:rPr>
          <w:noBreakHyphen/>
          <w:t>AP30B] (CMR-19)</w:t>
        </w:r>
        <w:r w:rsidRPr="00AD79B9">
          <w:t xml:space="preserve"> en su examen en virtud del § 6.22, según corresponda.</w:t>
        </w:r>
      </w:ins>
    </w:p>
    <w:p w14:paraId="58D306AF" w14:textId="77777777" w:rsidR="004D5550" w:rsidRPr="00AD79B9" w:rsidRDefault="004D5550" w:rsidP="004D5550">
      <w:pPr>
        <w:rPr>
          <w:ins w:id="491" w:author="Spanish" w:date="2020-08-06T11:35:00Z"/>
        </w:rPr>
      </w:pPr>
      <w:ins w:id="492" w:author="Spanish" w:date="2020-08-06T11:35:00Z">
        <w:r w:rsidRPr="00AD79B9">
          <w:t>Aplicación del § 6.16:</w:t>
        </w:r>
      </w:ins>
    </w:p>
    <w:p w14:paraId="32B4441D" w14:textId="77777777" w:rsidR="004D5550" w:rsidRPr="00AD79B9" w:rsidRDefault="004D5550" w:rsidP="004D5550">
      <w:pPr>
        <w:pStyle w:val="enumlev1"/>
        <w:rPr>
          <w:ins w:id="493" w:author="Spanish" w:date="2020-08-06T11:35:00Z"/>
        </w:rPr>
      </w:pPr>
      <w:ins w:id="494" w:author="Spanish" w:date="2020-08-06T11:35:00Z">
        <w:r w:rsidRPr="00AD79B9">
          <w:t>–</w:t>
        </w:r>
        <w:r w:rsidRPr="00AD79B9">
          <w:tab/>
          <w:t>Al excluir los territorios de las administraciones concernidas, la Oficina aplicará el Anexo 4 (Rev.CMR-07) hasta que haya sido examinada la última notificación completa con arreglo al § 6.1 o al § 6.17 recibida por la Oficina antes del 23 de noviembre de 2019, y después el Anexo 4 (Rev.CMR-19).</w:t>
        </w:r>
      </w:ins>
    </w:p>
    <w:p w14:paraId="48A5CC86" w14:textId="77777777" w:rsidR="004D5550" w:rsidRPr="00AD79B9" w:rsidRDefault="004D5550" w:rsidP="004D5550">
      <w:pPr>
        <w:pStyle w:val="enumlev1"/>
        <w:rPr>
          <w:ins w:id="495" w:author="Spanish" w:date="2020-08-06T11:35:00Z"/>
        </w:rPr>
      </w:pPr>
      <w:ins w:id="496" w:author="Spanish" w:date="2020-08-06T11:35:00Z">
        <w:r w:rsidRPr="00AD79B9">
          <w:lastRenderedPageBreak/>
          <w:t>–</w:t>
        </w:r>
        <w:r w:rsidRPr="00AD79B9">
          <w:tab/>
          <w:t>Si se presenta la solicitud del § 6.16 a fin de que se tome en cuenta para el examen de una notificación completa con arreglo al § 6.17, al examinar dichas notificaciones, la Oficina aplicará el Anexo 4 apropiado utilizado en el examen con arreglo al § 6.21 y al § 6.22 según se indica más arriba.</w:t>
        </w:r>
      </w:ins>
    </w:p>
    <w:p w14:paraId="1BA40F2B" w14:textId="77777777" w:rsidR="004D5550" w:rsidRPr="00AD79B9" w:rsidRDefault="004D5550" w:rsidP="004D5550">
      <w:pPr>
        <w:rPr>
          <w:ins w:id="497" w:author="Spanish" w:date="2020-08-06T11:35:00Z"/>
        </w:rPr>
      </w:pPr>
      <w:ins w:id="498" w:author="Spanish" w:date="2020-08-06T11:35:00Z">
        <w:r w:rsidRPr="00AD79B9">
          <w:t>Aplicación del § 6.27 al actualizar los criterios:</w:t>
        </w:r>
      </w:ins>
    </w:p>
    <w:p w14:paraId="7FE699F7" w14:textId="77777777" w:rsidR="004D5550" w:rsidRPr="00AD79B9" w:rsidRDefault="004D5550" w:rsidP="004D5550">
      <w:pPr>
        <w:rPr>
          <w:ins w:id="499" w:author="Spanish" w:date="2020-08-06T11:35:00Z"/>
        </w:rPr>
      </w:pPr>
      <w:ins w:id="500" w:author="Spanish" w:date="2020-08-06T11:35:00Z">
        <w:r w:rsidRPr="00AD79B9">
          <w:t>La Oficina aplicará el Anexo 4 (Rev.CMR-07) hasta que se haya examinado la última notificación completa con arreglo al § 6.1 o § 6.17 recibida por la Oficina antes del 23 de noviembre de 2019, y después el Anexo 4 (Rev.CMR-19).</w:t>
        </w:r>
      </w:ins>
    </w:p>
    <w:p w14:paraId="4CADA585" w14:textId="77777777" w:rsidR="004D5550" w:rsidRPr="00AD79B9" w:rsidRDefault="004D5550" w:rsidP="004D5550">
      <w:pPr>
        <w:rPr>
          <w:ins w:id="501" w:author="Spanish" w:date="2020-08-06T11:35:00Z"/>
        </w:rPr>
      </w:pPr>
      <w:ins w:id="502" w:author="Spanish" w:date="2020-08-06T11:35:00Z">
        <w:r w:rsidRPr="00AD79B9">
          <w:t>Aplicación del § 7.5:</w:t>
        </w:r>
      </w:ins>
    </w:p>
    <w:p w14:paraId="3CB3C4D8" w14:textId="77777777" w:rsidR="004D5550" w:rsidRPr="00AD79B9" w:rsidRDefault="004D5550" w:rsidP="004D5550">
      <w:pPr>
        <w:pStyle w:val="enumlev1"/>
        <w:rPr>
          <w:ins w:id="503" w:author="Spanish" w:date="2020-08-06T11:35:00Z"/>
        </w:rPr>
      </w:pPr>
      <w:ins w:id="504" w:author="Spanish" w:date="2020-08-06T11:35:00Z">
        <w:r w:rsidRPr="00AD79B9">
          <w:t>–</w:t>
        </w:r>
        <w:r w:rsidRPr="00AD79B9">
          <w:tab/>
          <w:t>Para una solicitud con arreglo al Artículo </w:t>
        </w:r>
        <w:r w:rsidRPr="00AD79B9">
          <w:rPr>
            <w:b/>
            <w:bCs/>
          </w:rPr>
          <w:t>7</w:t>
        </w:r>
        <w:r w:rsidRPr="00AD79B9">
          <w:t xml:space="preserve"> recibida antes del 23 de noviembre de 2019, la Oficina aplicará el Anexo 3 (CMR-07) y el Anexo 4 (Rev.CMR-07).</w:t>
        </w:r>
      </w:ins>
    </w:p>
    <w:p w14:paraId="57937107" w14:textId="77777777" w:rsidR="004D5550" w:rsidRPr="00AD79B9" w:rsidRDefault="004D5550" w:rsidP="004D5550">
      <w:pPr>
        <w:pStyle w:val="enumlev1"/>
        <w:rPr>
          <w:ins w:id="505" w:author="Spanish" w:date="2020-08-06T11:35:00Z"/>
        </w:rPr>
      </w:pPr>
      <w:ins w:id="506" w:author="Spanish" w:date="2020-08-06T11:35:00Z">
        <w:r w:rsidRPr="00AD79B9">
          <w:t>–</w:t>
        </w:r>
        <w:r w:rsidRPr="00AD79B9">
          <w:tab/>
          <w:t>Para una solicitud con arreglo al Artículo </w:t>
        </w:r>
        <w:r w:rsidRPr="007F0EA3">
          <w:rPr>
            <w:b/>
            <w:bCs/>
          </w:rPr>
          <w:t>7</w:t>
        </w:r>
        <w:r w:rsidRPr="00AD79B9">
          <w:t xml:space="preserve"> recibida después del 22 de noviembre de 2019, la Oficina aplicará el Anexo 3 (Rev.CMR-19) y el Anexo 4 (Rev.CMR-19).</w:t>
        </w:r>
      </w:ins>
    </w:p>
    <w:p w14:paraId="4E63FC39" w14:textId="7BEF684D" w:rsidR="004D5550" w:rsidRPr="00C04663" w:rsidRDefault="004D5550" w:rsidP="004D5550">
      <w:pPr>
        <w:rPr>
          <w:ins w:id="507" w:author="Spanish" w:date="2020-10-29T17:33:00Z"/>
          <w:lang w:val="es-ES"/>
        </w:rPr>
      </w:pPr>
      <w:ins w:id="508" w:author="Spanish" w:date="2020-08-06T11:35:00Z">
        <w:r w:rsidRPr="00AD79B9">
          <w:t xml:space="preserve">En su examen en virtud del 6.21 c), la Oficina también tendrá en cuenta las notificaciones completas con arreglo al § 6.1 en aplicación de la Resolución </w:t>
        </w:r>
        <w:r w:rsidRPr="00AD79B9">
          <w:rPr>
            <w:b/>
            <w:bCs/>
          </w:rPr>
          <w:t>[A7(E)-AP30B] (CMR-19)</w:t>
        </w:r>
        <w:r w:rsidRPr="00AD79B9">
          <w:t xml:space="preserve"> y la solicitud del Artículo </w:t>
        </w:r>
        <w:r w:rsidRPr="007F0EA3">
          <w:rPr>
            <w:b/>
            <w:bCs/>
          </w:rPr>
          <w:t>7</w:t>
        </w:r>
        <w:r w:rsidRPr="00AD79B9">
          <w:t xml:space="preserve"> transferida al Artículo </w:t>
        </w:r>
        <w:r w:rsidRPr="007F0EA3">
          <w:rPr>
            <w:b/>
            <w:bCs/>
          </w:rPr>
          <w:t>6</w:t>
        </w:r>
        <w:r w:rsidRPr="00AD79B9">
          <w:t xml:space="preserve"> con arreglo al § 7.7 que ha sido examinada antes de la fecha de recepción de la notificación examinada presentada con arreglo al § 6.1</w:t>
        </w:r>
      </w:ins>
      <w:ins w:id="509" w:author="Spanish" w:date="2020-08-07T08:09:00Z">
        <w:r w:rsidRPr="00374DD4">
          <w:t>»</w:t>
        </w:r>
      </w:ins>
      <w:ins w:id="510" w:author="Spanish" w:date="2020-08-06T11:35:00Z">
        <w:r w:rsidRPr="00AD79B9">
          <w:t>.</w:t>
        </w:r>
      </w:ins>
      <w:ins w:id="511" w:author="Spanish" w:date="2020-10-29T17:33:00Z">
        <w:r w:rsidR="0026339E" w:rsidRPr="00C04663">
          <w:rPr>
            <w:lang w:val="es-ES"/>
          </w:rPr>
          <w:t>*</w:t>
        </w:r>
      </w:ins>
    </w:p>
    <w:p w14:paraId="2A814AE9" w14:textId="3D01CCA5" w:rsidR="0026339E" w:rsidRPr="0017635C" w:rsidRDefault="0026339E" w:rsidP="00E45BB1">
      <w:pPr>
        <w:rPr>
          <w:ins w:id="512" w:author="Spanish" w:date="2020-08-06T11:38:00Z"/>
          <w:szCs w:val="24"/>
          <w:lang w:val="es-ES"/>
        </w:rPr>
      </w:pPr>
      <w:ins w:id="513" w:author="Spanish" w:date="2020-10-29T17:34:00Z">
        <w:r w:rsidRPr="0017635C">
          <w:rPr>
            <w:szCs w:val="24"/>
            <w:lang w:val="es-ES"/>
          </w:rPr>
          <w:t xml:space="preserve">* </w:t>
        </w:r>
        <w:r w:rsidRPr="0017635C">
          <w:rPr>
            <w:i/>
            <w:iCs/>
            <w:szCs w:val="24"/>
            <w:lang w:val="es-ES"/>
          </w:rPr>
          <w:t>Not</w:t>
        </w:r>
      </w:ins>
      <w:ins w:id="514" w:author="Satorre Sagredo, Lillian" w:date="2020-11-03T11:51:00Z">
        <w:r w:rsidR="00930499" w:rsidRPr="0017635C">
          <w:rPr>
            <w:i/>
            <w:iCs/>
            <w:szCs w:val="24"/>
            <w:lang w:val="es-ES"/>
          </w:rPr>
          <w:t xml:space="preserve">a de la Secretaría: </w:t>
        </w:r>
      </w:ins>
      <w:ins w:id="515" w:author="Satorre Sagredo, Lillian" w:date="2020-11-03T11:52:00Z">
        <w:r w:rsidR="00930499" w:rsidRPr="0017635C">
          <w:rPr>
            <w:szCs w:val="24"/>
            <w:lang w:val="es-ES"/>
          </w:rPr>
          <w:t>El número defi</w:t>
        </w:r>
        <w:r w:rsidR="00930499">
          <w:rPr>
            <w:szCs w:val="24"/>
            <w:lang w:val="es-ES"/>
          </w:rPr>
          <w:t>nitivo de la Res</w:t>
        </w:r>
        <w:r w:rsidR="00513B68">
          <w:rPr>
            <w:szCs w:val="24"/>
            <w:lang w:val="es-ES"/>
          </w:rPr>
          <w:t>o</w:t>
        </w:r>
        <w:r w:rsidR="00930499">
          <w:rPr>
            <w:szCs w:val="24"/>
            <w:lang w:val="es-ES"/>
          </w:rPr>
          <w:t>lución</w:t>
        </w:r>
      </w:ins>
      <w:ins w:id="516" w:author="Spanish" w:date="2020-10-29T17:34:00Z">
        <w:r w:rsidRPr="0017635C">
          <w:rPr>
            <w:lang w:val="es-ES"/>
          </w:rPr>
          <w:t xml:space="preserve"> </w:t>
        </w:r>
        <w:r w:rsidRPr="0017635C">
          <w:rPr>
            <w:b/>
            <w:bCs/>
            <w:lang w:val="es-ES"/>
          </w:rPr>
          <w:t>[A7(E)-AP30B] WRC-19 (</w:t>
        </w:r>
      </w:ins>
      <w:ins w:id="517" w:author="Satorre Sagredo, Lillian" w:date="2020-11-03T11:52:00Z">
        <w:r w:rsidR="00930499">
          <w:rPr>
            <w:b/>
            <w:bCs/>
            <w:lang w:val="es-ES"/>
          </w:rPr>
          <w:t>CMR</w:t>
        </w:r>
      </w:ins>
      <w:ins w:id="518" w:author="Spanish" w:date="2020-11-04T16:47:00Z">
        <w:r w:rsidR="008232A8">
          <w:rPr>
            <w:b/>
            <w:bCs/>
            <w:lang w:val="es-ES"/>
          </w:rPr>
          <w:noBreakHyphen/>
        </w:r>
      </w:ins>
      <w:ins w:id="519" w:author="Spanish" w:date="2020-10-29T17:34:00Z">
        <w:r w:rsidRPr="0017635C">
          <w:rPr>
            <w:b/>
            <w:bCs/>
            <w:lang w:val="es-ES"/>
          </w:rPr>
          <w:t>19)]</w:t>
        </w:r>
        <w:r w:rsidRPr="0017635C">
          <w:rPr>
            <w:lang w:val="es-ES"/>
          </w:rPr>
          <w:t xml:space="preserve"> </w:t>
        </w:r>
      </w:ins>
      <w:ins w:id="520" w:author="Satorre Sagredo, Lillian" w:date="2020-11-03T11:52:00Z">
        <w:r w:rsidR="00930499">
          <w:rPr>
            <w:lang w:val="es-ES"/>
          </w:rPr>
          <w:t>es Resolución</w:t>
        </w:r>
      </w:ins>
      <w:ins w:id="521" w:author="Spanish" w:date="2020-10-29T17:34:00Z">
        <w:r w:rsidRPr="0017635C">
          <w:rPr>
            <w:lang w:val="es-ES"/>
          </w:rPr>
          <w:t xml:space="preserve"> </w:t>
        </w:r>
        <w:r w:rsidRPr="0017635C">
          <w:rPr>
            <w:b/>
            <w:bCs/>
            <w:lang w:val="es-ES"/>
          </w:rPr>
          <w:t>170 (</w:t>
        </w:r>
      </w:ins>
      <w:ins w:id="522" w:author="Satorre Sagredo, Lillian" w:date="2020-11-03T11:52:00Z">
        <w:r w:rsidR="00930499">
          <w:rPr>
            <w:b/>
            <w:bCs/>
            <w:lang w:val="es-ES"/>
          </w:rPr>
          <w:t>CMR</w:t>
        </w:r>
      </w:ins>
      <w:ins w:id="523" w:author="Spanish" w:date="2020-10-29T17:34:00Z">
        <w:r w:rsidRPr="0017635C">
          <w:rPr>
            <w:b/>
            <w:bCs/>
            <w:lang w:val="es-ES"/>
          </w:rPr>
          <w:t>-19)</w:t>
        </w:r>
        <w:r w:rsidRPr="0017635C">
          <w:rPr>
            <w:lang w:val="es-ES"/>
          </w:rPr>
          <w:t xml:space="preserve">. </w:t>
        </w:r>
      </w:ins>
      <w:ins w:id="524" w:author="Satorre Sagredo, Lillian" w:date="2020-11-03T11:52:00Z">
        <w:r w:rsidR="00930499" w:rsidRPr="00930499">
          <w:rPr>
            <w:lang w:val="es-ES"/>
          </w:rPr>
          <w:t>Ad</w:t>
        </w:r>
        <w:r w:rsidR="00930499" w:rsidRPr="0017635C">
          <w:rPr>
            <w:lang w:val="es-ES"/>
          </w:rPr>
          <w:t>emás, los números definitivos de las notas</w:t>
        </w:r>
      </w:ins>
      <w:ins w:id="525" w:author="Spanish" w:date="2020-10-29T17:34:00Z">
        <w:r w:rsidRPr="0017635C">
          <w:rPr>
            <w:lang w:val="es-ES"/>
          </w:rPr>
          <w:t xml:space="preserve"> X1, X2 </w:t>
        </w:r>
      </w:ins>
      <w:ins w:id="526" w:author="Satorre Sagredo, Lillian" w:date="2020-11-03T11:52:00Z">
        <w:r w:rsidR="00930499" w:rsidRPr="0017635C">
          <w:rPr>
            <w:lang w:val="es-ES"/>
          </w:rPr>
          <w:t>e</w:t>
        </w:r>
      </w:ins>
      <w:ins w:id="527" w:author="Spanish" w:date="2020-10-29T17:34:00Z">
        <w:r w:rsidRPr="0017635C">
          <w:rPr>
            <w:lang w:val="es-ES"/>
          </w:rPr>
          <w:t xml:space="preserve"> YY </w:t>
        </w:r>
      </w:ins>
      <w:ins w:id="528" w:author="Satorre Sagredo, Lillian" w:date="2020-11-03T11:52:00Z">
        <w:r w:rsidR="00930499">
          <w:rPr>
            <w:lang w:val="es-ES"/>
          </w:rPr>
          <w:t>del Apéndice</w:t>
        </w:r>
      </w:ins>
      <w:ins w:id="529" w:author="Spanish" w:date="2020-10-29T17:34:00Z">
        <w:r w:rsidRPr="0017635C">
          <w:rPr>
            <w:lang w:val="es-ES"/>
          </w:rPr>
          <w:t xml:space="preserve"> </w:t>
        </w:r>
        <w:r w:rsidRPr="0017635C">
          <w:rPr>
            <w:b/>
            <w:bCs/>
            <w:lang w:val="es-ES"/>
          </w:rPr>
          <w:t>30B</w:t>
        </w:r>
        <w:r w:rsidRPr="0017635C">
          <w:rPr>
            <w:lang w:val="es-ES"/>
          </w:rPr>
          <w:t xml:space="preserve"> </w:t>
        </w:r>
      </w:ins>
      <w:ins w:id="530" w:author="Satorre Sagredo, Lillian" w:date="2020-11-03T11:52:00Z">
        <w:r w:rsidR="00930499">
          <w:rPr>
            <w:lang w:val="es-ES"/>
          </w:rPr>
          <w:t>son</w:t>
        </w:r>
      </w:ins>
      <w:ins w:id="531" w:author="Spanish" w:date="2020-10-29T17:34:00Z">
        <w:r w:rsidRPr="0017635C">
          <w:rPr>
            <w:lang w:val="es-ES"/>
          </w:rPr>
          <w:t xml:space="preserve"> 17</w:t>
        </w:r>
        <w:r w:rsidRPr="0017635C">
          <w:rPr>
            <w:vertAlign w:val="superscript"/>
            <w:lang w:val="es-ES"/>
          </w:rPr>
          <w:t>bis</w:t>
        </w:r>
        <w:r w:rsidRPr="0017635C">
          <w:rPr>
            <w:lang w:val="es-ES"/>
          </w:rPr>
          <w:t>, 20</w:t>
        </w:r>
        <w:r w:rsidRPr="0017635C">
          <w:rPr>
            <w:vertAlign w:val="superscript"/>
            <w:lang w:val="es-ES"/>
          </w:rPr>
          <w:t>bis</w:t>
        </w:r>
        <w:r w:rsidRPr="0017635C">
          <w:rPr>
            <w:lang w:val="es-ES"/>
          </w:rPr>
          <w:t xml:space="preserve"> </w:t>
        </w:r>
      </w:ins>
      <w:ins w:id="532" w:author="Satorre Sagredo, Lillian" w:date="2020-11-03T11:52:00Z">
        <w:r w:rsidR="00930499">
          <w:rPr>
            <w:lang w:val="es-ES"/>
          </w:rPr>
          <w:t>y</w:t>
        </w:r>
      </w:ins>
      <w:ins w:id="533" w:author="Spanish" w:date="2020-10-29T17:34:00Z">
        <w:r w:rsidRPr="0017635C">
          <w:rPr>
            <w:lang w:val="es-ES"/>
          </w:rPr>
          <w:t xml:space="preserve"> 7</w:t>
        </w:r>
        <w:r w:rsidRPr="0017635C">
          <w:rPr>
            <w:vertAlign w:val="superscript"/>
            <w:lang w:val="es-ES"/>
          </w:rPr>
          <w:t>bis</w:t>
        </w:r>
        <w:r w:rsidRPr="0017635C">
          <w:rPr>
            <w:lang w:val="es-ES"/>
          </w:rPr>
          <w:t xml:space="preserve"> respectiv</w:t>
        </w:r>
      </w:ins>
      <w:ins w:id="534" w:author="Satorre Sagredo, Lillian" w:date="2020-11-03T11:52:00Z">
        <w:r w:rsidR="00930499">
          <w:rPr>
            <w:lang w:val="es-ES"/>
          </w:rPr>
          <w:t>amente. Por último</w:t>
        </w:r>
      </w:ins>
      <w:ins w:id="535" w:author="Satorre Sagredo, Lillian" w:date="2020-11-03T11:53:00Z">
        <w:r w:rsidR="00930499">
          <w:rPr>
            <w:lang w:val="es-ES"/>
          </w:rPr>
          <w:t xml:space="preserve">, por </w:t>
        </w:r>
      </w:ins>
      <w:ins w:id="536" w:author="Spanish" w:date="2020-11-04T16:47:00Z">
        <w:r w:rsidR="008232A8">
          <w:rPr>
            <w:lang w:val="es-ES"/>
          </w:rPr>
          <w:t>«</w:t>
        </w:r>
      </w:ins>
      <w:ins w:id="537" w:author="Satorre Sagredo, Lillian" w:date="2020-11-03T11:53:00Z">
        <w:r w:rsidR="00930499">
          <w:rPr>
            <w:lang w:val="es-ES"/>
          </w:rPr>
          <w:t>notificaciones en virtud del tema E</w:t>
        </w:r>
      </w:ins>
      <w:ins w:id="538" w:author="Spanish" w:date="2020-11-04T16:47:00Z">
        <w:r w:rsidR="008232A8">
          <w:rPr>
            <w:lang w:val="es-ES"/>
          </w:rPr>
          <w:t>»</w:t>
        </w:r>
      </w:ins>
      <w:ins w:id="539" w:author="Satorre Sagredo, Lillian" w:date="2020-11-03T11:53:00Z">
        <w:r w:rsidR="00930499">
          <w:rPr>
            <w:lang w:val="es-ES"/>
          </w:rPr>
          <w:t xml:space="preserve"> se entienden las notificaciones en virtud del procedimiento especial descrito en el Adjunto 1 de la Resolución</w:t>
        </w:r>
      </w:ins>
      <w:ins w:id="540" w:author="Spanish" w:date="2020-10-29T17:34:00Z">
        <w:r w:rsidRPr="0017635C">
          <w:rPr>
            <w:lang w:val="es-ES"/>
          </w:rPr>
          <w:t> </w:t>
        </w:r>
        <w:r w:rsidRPr="0017635C">
          <w:rPr>
            <w:b/>
            <w:bCs/>
            <w:lang w:val="es-ES"/>
          </w:rPr>
          <w:t>170 (</w:t>
        </w:r>
      </w:ins>
      <w:ins w:id="541" w:author="Satorre Sagredo, Lillian" w:date="2020-11-03T11:53:00Z">
        <w:r w:rsidR="00930499" w:rsidRPr="0017635C">
          <w:rPr>
            <w:b/>
            <w:bCs/>
            <w:lang w:val="es-ES"/>
          </w:rPr>
          <w:t>CM</w:t>
        </w:r>
        <w:r w:rsidR="00930499">
          <w:rPr>
            <w:b/>
            <w:bCs/>
            <w:lang w:val="es-ES"/>
          </w:rPr>
          <w:t>R</w:t>
        </w:r>
      </w:ins>
      <w:ins w:id="542" w:author="Spanish" w:date="2020-10-29T17:34:00Z">
        <w:r w:rsidRPr="0017635C">
          <w:rPr>
            <w:b/>
            <w:bCs/>
            <w:lang w:val="es-ES"/>
          </w:rPr>
          <w:t>-19)</w:t>
        </w:r>
        <w:r w:rsidRPr="008232A8">
          <w:rPr>
            <w:lang w:val="es-ES"/>
          </w:rPr>
          <w:t>.</w:t>
        </w:r>
      </w:ins>
    </w:p>
    <w:p w14:paraId="6CCFF903" w14:textId="77777777" w:rsidR="004D5550" w:rsidRPr="00A803BF" w:rsidRDefault="004D5550" w:rsidP="004D555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80"/>
        <w:ind w:left="85" w:right="7938"/>
        <w:outlineLvl w:val="7"/>
        <w:rPr>
          <w:rFonts w:eastAsia="SimSun"/>
          <w:b/>
        </w:rPr>
      </w:pPr>
      <w:r w:rsidRPr="00A803BF">
        <w:rPr>
          <w:rFonts w:eastAsia="SimSun"/>
          <w:b/>
        </w:rPr>
        <w:t>Anexo 4</w:t>
      </w:r>
    </w:p>
    <w:p w14:paraId="0190CDEC" w14:textId="77777777" w:rsidR="004D5550" w:rsidRPr="009D2DDB" w:rsidRDefault="004D5550" w:rsidP="004D5550">
      <w:pPr>
        <w:keepNext/>
        <w:keepLines/>
        <w:tabs>
          <w:tab w:val="left" w:pos="1134"/>
          <w:tab w:val="left" w:pos="1871"/>
          <w:tab w:val="left" w:pos="2268"/>
        </w:tabs>
        <w:spacing w:before="240"/>
        <w:jc w:val="center"/>
        <w:rPr>
          <w:b/>
          <w:szCs w:val="24"/>
        </w:rPr>
      </w:pPr>
      <w:r w:rsidRPr="009D2DDB">
        <w:rPr>
          <w:b/>
          <w:szCs w:val="24"/>
        </w:rPr>
        <w:t>Criterios para determinar si se considera</w:t>
      </w:r>
      <w:r w:rsidRPr="009D2DDB">
        <w:rPr>
          <w:b/>
          <w:szCs w:val="24"/>
        </w:rPr>
        <w:br/>
        <w:t>afectada una adjudicación o una asignación</w:t>
      </w:r>
    </w:p>
    <w:p w14:paraId="2B388484" w14:textId="77777777" w:rsidR="004D5550" w:rsidRPr="007F0EA3" w:rsidRDefault="004D5550" w:rsidP="004D5550">
      <w:pPr>
        <w:rPr>
          <w:b/>
          <w:bCs/>
        </w:rPr>
      </w:pPr>
      <w:r w:rsidRPr="007F0EA3">
        <w:rPr>
          <w:b/>
          <w:bCs/>
        </w:rPr>
        <w:t>MOD</w:t>
      </w:r>
    </w:p>
    <w:p w14:paraId="3240951F" w14:textId="77777777" w:rsidR="004D5550" w:rsidRPr="00AD79B9" w:rsidRDefault="004D5550" w:rsidP="004D5550">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left" w:pos="1134"/>
          <w:tab w:val="left" w:pos="1871"/>
        </w:tabs>
        <w:spacing w:before="240"/>
        <w:ind w:left="85" w:right="7938"/>
        <w:outlineLvl w:val="7"/>
        <w:rPr>
          <w:rFonts w:eastAsia="SimSun"/>
          <w:b/>
        </w:rPr>
      </w:pPr>
      <w:r w:rsidRPr="00AD79B9">
        <w:rPr>
          <w:rFonts w:eastAsia="SimSun"/>
          <w:b/>
        </w:rPr>
        <w:t>2.1</w:t>
      </w:r>
    </w:p>
    <w:p w14:paraId="72A58B15" w14:textId="77777777" w:rsidR="004D5550" w:rsidRPr="00AD79B9" w:rsidRDefault="004D5550" w:rsidP="004D5550">
      <w:pPr>
        <w:rPr>
          <w:rFonts w:eastAsia="SimSun"/>
          <w:lang w:eastAsia="zh-CN"/>
        </w:rPr>
      </w:pPr>
      <w:r w:rsidRPr="00AD79B9">
        <w:rPr>
          <w:rFonts w:eastAsia="SimSun"/>
          <w:lang w:eastAsia="zh-CN"/>
        </w:rPr>
        <w:t>1</w:t>
      </w:r>
      <w:r w:rsidRPr="00AD79B9">
        <w:rPr>
          <w:rFonts w:eastAsia="SimSun"/>
          <w:lang w:eastAsia="zh-CN"/>
        </w:rPr>
        <w:tab/>
        <w:t>Para proteger adecuadamente las redes existentes en toda su zona de servicio</w:t>
      </w:r>
      <w:r w:rsidRPr="00AD79B9">
        <w:t xml:space="preserve"> </w:t>
      </w:r>
      <w:r w:rsidRPr="00AD79B9">
        <w:rPr>
          <w:rFonts w:eastAsia="SimSun"/>
          <w:lang w:eastAsia="zh-CN"/>
        </w:rPr>
        <w:t>de enlace descendente, se introdujo un examen</w:t>
      </w:r>
      <w:r w:rsidRPr="00AD79B9">
        <w:t xml:space="preserve"> </w:t>
      </w:r>
      <w:r w:rsidRPr="00AD79B9">
        <w:rPr>
          <w:rFonts w:eastAsia="SimSun"/>
          <w:lang w:eastAsia="zh-CN"/>
        </w:rPr>
        <w:t xml:space="preserve">basado en un criterio de </w:t>
      </w:r>
      <w:r w:rsidRPr="00AD79B9">
        <w:rPr>
          <w:color w:val="000000"/>
        </w:rPr>
        <w:t>interferencia</w:t>
      </w:r>
      <w:r w:rsidRPr="00AD79B9">
        <w:t xml:space="preserve"> </w:t>
      </w:r>
      <w:r w:rsidRPr="00AD79B9">
        <w:rPr>
          <w:color w:val="000000"/>
        </w:rPr>
        <w:t xml:space="preserve">de una sola fuente </w:t>
      </w:r>
      <w:r w:rsidRPr="00AD79B9">
        <w:rPr>
          <w:rFonts w:eastAsia="SimSun"/>
          <w:lang w:eastAsia="zh-CN"/>
        </w:rPr>
        <w:t>a lo largo de toda la zona de servicio del enlace descendente con arreglo al § 2.1 del Anexo 4 al Apéndice </w:t>
      </w:r>
      <w:r w:rsidRPr="00AD79B9">
        <w:rPr>
          <w:rFonts w:eastAsia="SimSun"/>
          <w:b/>
          <w:bCs/>
          <w:lang w:eastAsia="zh-CN"/>
        </w:rPr>
        <w:t>30B</w:t>
      </w:r>
      <w:r w:rsidRPr="00AD79B9">
        <w:rPr>
          <w:rFonts w:eastAsia="SimSun"/>
          <w:lang w:eastAsia="zh-CN"/>
        </w:rPr>
        <w:t xml:space="preserve">. </w:t>
      </w:r>
    </w:p>
    <w:p w14:paraId="53D58B64" w14:textId="77777777" w:rsidR="004D5550" w:rsidRPr="00AD79B9" w:rsidRDefault="004D5550" w:rsidP="008232A8">
      <w:pPr>
        <w:keepNext/>
        <w:keepLines/>
        <w:spacing w:after="120"/>
      </w:pPr>
      <w:r w:rsidRPr="00AD79B9">
        <w:rPr>
          <w:rFonts w:eastAsia="SimSun"/>
          <w:szCs w:val="24"/>
          <w:lang w:eastAsia="zh-CN"/>
        </w:rPr>
        <w:lastRenderedPageBreak/>
        <w:t>2</w:t>
      </w:r>
      <w:r w:rsidRPr="00AD79B9">
        <w:rPr>
          <w:rFonts w:eastAsia="SimSun"/>
          <w:szCs w:val="24"/>
          <w:lang w:eastAsia="zh-CN"/>
        </w:rPr>
        <w:tab/>
      </w:r>
      <w:r w:rsidRPr="00AD79B9">
        <w:t xml:space="preserve">Como indica la nota 19 del § 2.1 del Anexo 4 al Apéndice </w:t>
      </w:r>
      <w:r w:rsidRPr="00AD79B9">
        <w:rPr>
          <w:b/>
          <w:bCs/>
        </w:rPr>
        <w:t>30B (Rev.CMR-19)</w:t>
      </w:r>
      <w:r w:rsidRPr="00AD79B9">
        <w:t>, los valores de referencia en la zona de servicio del enlace descendente se interpolan a partir de los valores de referencia en los puntos de prueba correspondientes. Para calcular los valores interpolados en los puntos de la retícula</w:t>
      </w:r>
      <w:r w:rsidRPr="00AD79B9">
        <w:rPr>
          <w:position w:val="6"/>
          <w:sz w:val="18"/>
        </w:rPr>
        <w:footnoteReference w:customMarkFollows="1" w:id="8"/>
        <w:t>4</w:t>
      </w:r>
      <w:r w:rsidRPr="00AD79B9">
        <w:t xml:space="preserve"> dentro de la zona de servicio del enlace descendente se utilizará la siguiente fórmula y condición de interpolación:</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8128"/>
        <w:gridCol w:w="819"/>
      </w:tblGrid>
      <w:tr w:rsidR="004D5550" w:rsidRPr="00AD79B9" w14:paraId="7CAAAB24" w14:textId="77777777" w:rsidTr="0026339E">
        <w:trPr>
          <w:trHeight w:val="1389"/>
        </w:trPr>
        <w:tc>
          <w:tcPr>
            <w:tcW w:w="692" w:type="dxa"/>
            <w:vAlign w:val="center"/>
          </w:tcPr>
          <w:p w14:paraId="48CF3B2B" w14:textId="77777777" w:rsidR="004D5550" w:rsidRPr="00AD79B9" w:rsidRDefault="004D5550" w:rsidP="007D4600">
            <w:pPr>
              <w:tabs>
                <w:tab w:val="clear" w:pos="794"/>
                <w:tab w:val="clear" w:pos="1191"/>
                <w:tab w:val="clear" w:pos="1588"/>
                <w:tab w:val="clear" w:pos="1985"/>
                <w:tab w:val="left" w:pos="0"/>
                <w:tab w:val="left" w:pos="709"/>
                <w:tab w:val="left" w:pos="1134"/>
                <w:tab w:val="left" w:pos="1871"/>
                <w:tab w:val="left" w:pos="2268"/>
              </w:tabs>
              <w:spacing w:before="200"/>
              <w:rPr>
                <w:color w:val="000000"/>
                <w:szCs w:val="24"/>
                <w:lang w:eastAsia="zh-CN"/>
              </w:rPr>
            </w:pPr>
          </w:p>
        </w:tc>
        <w:tc>
          <w:tcPr>
            <w:tcW w:w="8128" w:type="dxa"/>
            <w:vAlign w:val="bottom"/>
            <w:hideMark/>
          </w:tcPr>
          <w:p w14:paraId="511DB3DE" w14:textId="77777777" w:rsidR="004D5550" w:rsidRPr="00AD79B9" w:rsidRDefault="004D5550" w:rsidP="007D4600">
            <w:pPr>
              <w:tabs>
                <w:tab w:val="clear" w:pos="794"/>
                <w:tab w:val="clear" w:pos="1191"/>
                <w:tab w:val="clear" w:pos="1588"/>
                <w:tab w:val="clear" w:pos="1985"/>
                <w:tab w:val="left" w:pos="0"/>
                <w:tab w:val="left" w:pos="709"/>
                <w:tab w:val="left" w:pos="1134"/>
                <w:tab w:val="left" w:pos="1871"/>
                <w:tab w:val="left" w:pos="2268"/>
              </w:tabs>
              <w:spacing w:before="200"/>
              <w:jc w:val="center"/>
              <w:rPr>
                <w:color w:val="000000"/>
                <w:szCs w:val="24"/>
                <w:lang w:eastAsia="zh-CN"/>
              </w:rPr>
            </w:pPr>
            <w:r w:rsidRPr="00AD79B9">
              <w:rPr>
                <w:rFonts w:cs="Arial"/>
                <w:noProof/>
                <w:lang w:eastAsia="zh-CN" w:bidi="he-IL"/>
              </w:rPr>
              <w:drawing>
                <wp:inline distT="0" distB="0" distL="0" distR="0" wp14:anchorId="3C3A98F2" wp14:editId="2F0A3F0D">
                  <wp:extent cx="1704340" cy="760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04340" cy="760730"/>
                          </a:xfrm>
                          <a:prstGeom prst="rect">
                            <a:avLst/>
                          </a:prstGeom>
                          <a:noFill/>
                          <a:ln>
                            <a:noFill/>
                          </a:ln>
                        </pic:spPr>
                      </pic:pic>
                    </a:graphicData>
                  </a:graphic>
                </wp:inline>
              </w:drawing>
            </w:r>
          </w:p>
        </w:tc>
        <w:tc>
          <w:tcPr>
            <w:tcW w:w="819" w:type="dxa"/>
            <w:vAlign w:val="center"/>
            <w:hideMark/>
          </w:tcPr>
          <w:p w14:paraId="7B8A1DEB" w14:textId="77777777" w:rsidR="004D5550" w:rsidRPr="00AD79B9" w:rsidRDefault="004D5550" w:rsidP="007D4600">
            <w:pPr>
              <w:tabs>
                <w:tab w:val="clear" w:pos="794"/>
                <w:tab w:val="clear" w:pos="1191"/>
                <w:tab w:val="clear" w:pos="1588"/>
                <w:tab w:val="clear" w:pos="1985"/>
                <w:tab w:val="left" w:pos="0"/>
                <w:tab w:val="left" w:pos="709"/>
                <w:tab w:val="left" w:pos="1134"/>
                <w:tab w:val="left" w:pos="1871"/>
                <w:tab w:val="left" w:pos="2268"/>
              </w:tabs>
              <w:spacing w:before="200"/>
              <w:jc w:val="right"/>
              <w:rPr>
                <w:color w:val="000000"/>
                <w:szCs w:val="24"/>
                <w:lang w:eastAsia="zh-CN"/>
              </w:rPr>
            </w:pPr>
            <w:r w:rsidRPr="00AD79B9">
              <w:rPr>
                <w:lang w:eastAsia="zh-CN"/>
              </w:rPr>
              <w:t>(1)</w:t>
            </w:r>
          </w:p>
        </w:tc>
      </w:tr>
    </w:tbl>
    <w:p w14:paraId="3A747E23" w14:textId="77777777" w:rsidR="004D5550" w:rsidRPr="00AD79B9" w:rsidRDefault="004D5550" w:rsidP="004D5550">
      <w:r w:rsidRPr="00AD79B9">
        <w:t>siendo:</w:t>
      </w:r>
    </w:p>
    <w:p w14:paraId="2217DA83" w14:textId="77777777" w:rsidR="004D5550" w:rsidRPr="00AD79B9" w:rsidRDefault="004D5550" w:rsidP="004D5550">
      <w:pPr>
        <w:spacing w:before="0"/>
        <w:ind w:left="2268" w:hanging="510"/>
      </w:pPr>
      <w:r w:rsidRPr="00AD79B9">
        <w:rPr>
          <w:rFonts w:eastAsia="SimSun"/>
          <w:i/>
          <w:iCs/>
        </w:rPr>
        <w:t>Th</w:t>
      </w:r>
      <w:r w:rsidRPr="00AD79B9">
        <w:rPr>
          <w:rFonts w:eastAsia="SimSun"/>
        </w:rPr>
        <w:t>:</w:t>
      </w:r>
      <w:r w:rsidRPr="00AD79B9">
        <w:rPr>
          <w:rFonts w:eastAsia="SimSun"/>
        </w:rPr>
        <w:tab/>
      </w:r>
      <w:r w:rsidRPr="00AD79B9">
        <w:t>el número del punto de prueba h de la zona de servicio del enlace descendente deseado;</w:t>
      </w:r>
    </w:p>
    <w:p w14:paraId="0826863F" w14:textId="77777777" w:rsidR="004D5550" w:rsidRPr="00AD79B9" w:rsidRDefault="004D5550" w:rsidP="004D5550">
      <w:pPr>
        <w:ind w:left="2268" w:hanging="511"/>
      </w:pPr>
      <w:r w:rsidRPr="00AD79B9">
        <w:rPr>
          <w:rFonts w:eastAsia="SimSun"/>
          <w:i/>
          <w:iCs/>
        </w:rPr>
        <w:t>Eg</w:t>
      </w:r>
      <w:r w:rsidRPr="00AD79B9">
        <w:rPr>
          <w:rFonts w:eastAsia="SimSun"/>
        </w:rPr>
        <w:t>:</w:t>
      </w:r>
      <w:r w:rsidRPr="00AD79B9">
        <w:rPr>
          <w:rFonts w:eastAsia="SimSun"/>
        </w:rPr>
        <w:tab/>
      </w:r>
      <w:r w:rsidRPr="00AD79B9">
        <w:t>el número del punto g de la retícula de los puntos de prueba en la zona de servicio del enlace descendente deseado;</w:t>
      </w:r>
    </w:p>
    <w:p w14:paraId="48F8CA45" w14:textId="77777777" w:rsidR="004D5550" w:rsidRPr="00AD79B9" w:rsidRDefault="004D5550" w:rsidP="004D5550">
      <w:pPr>
        <w:ind w:left="2268" w:hanging="511"/>
      </w:pPr>
      <w:r w:rsidRPr="00AD79B9">
        <w:rPr>
          <w:rFonts w:eastAsia="SimSun"/>
          <w:i/>
          <w:iCs/>
        </w:rPr>
        <w:t>Nt</w:t>
      </w:r>
      <w:r w:rsidRPr="00AD79B9">
        <w:rPr>
          <w:rFonts w:eastAsia="SimSun"/>
        </w:rPr>
        <w:t>:</w:t>
      </w:r>
      <w:r w:rsidRPr="00AD79B9">
        <w:rPr>
          <w:rFonts w:eastAsia="SimSun"/>
        </w:rPr>
        <w:tab/>
      </w:r>
      <w:r w:rsidRPr="00AD79B9">
        <w:t>el número total de puntos de prueba;</w:t>
      </w:r>
    </w:p>
    <w:p w14:paraId="0B74996D" w14:textId="77777777" w:rsidR="004D5550" w:rsidRPr="00AD79B9" w:rsidRDefault="004D5550" w:rsidP="004D5550">
      <w:pPr>
        <w:ind w:left="2268" w:hanging="511"/>
      </w:pPr>
      <w:r w:rsidRPr="00AD79B9">
        <w:rPr>
          <w:rFonts w:eastAsia="SimSun"/>
          <w:i/>
          <w:iCs/>
        </w:rPr>
        <w:t>d</w:t>
      </w:r>
      <w:r w:rsidRPr="00AD79B9">
        <w:rPr>
          <w:rFonts w:eastAsia="SimSun"/>
          <w:i/>
          <w:iCs/>
          <w:vertAlign w:val="subscript"/>
        </w:rPr>
        <w:t>Th</w:t>
      </w:r>
      <w:r w:rsidRPr="00AD79B9">
        <w:rPr>
          <w:rFonts w:eastAsia="SimSun"/>
        </w:rPr>
        <w:t>:</w:t>
      </w:r>
      <w:r w:rsidRPr="00AD79B9">
        <w:rPr>
          <w:rFonts w:eastAsia="SimSun"/>
        </w:rPr>
        <w:tab/>
      </w:r>
      <w:r w:rsidRPr="00AD79B9">
        <w:t xml:space="preserve">la distancia entre el punto de prueba </w:t>
      </w:r>
      <w:r w:rsidRPr="00AD79B9">
        <w:rPr>
          <w:i/>
          <w:iCs/>
        </w:rPr>
        <w:t>Th</w:t>
      </w:r>
      <w:r w:rsidRPr="00AD79B9">
        <w:t xml:space="preserve"> y el punto de la retícula </w:t>
      </w:r>
      <w:r w:rsidRPr="00AD79B9">
        <w:rPr>
          <w:i/>
          <w:iCs/>
        </w:rPr>
        <w:t>Eg</w:t>
      </w:r>
      <w:r w:rsidRPr="00AD79B9">
        <w:t>;</w:t>
      </w:r>
    </w:p>
    <w:p w14:paraId="132EB4B4" w14:textId="77777777" w:rsidR="004D5550" w:rsidRPr="00AD79B9" w:rsidRDefault="004D5550" w:rsidP="004D5550">
      <w:pPr>
        <w:ind w:left="2268" w:hanging="511"/>
      </w:pPr>
      <w:r w:rsidRPr="00AD79B9">
        <w:rPr>
          <w:rFonts w:eastAsia="SimSun"/>
          <w:i/>
          <w:iCs/>
        </w:rPr>
        <w:t>R</w:t>
      </w:r>
      <w:r w:rsidRPr="00AD79B9">
        <w:rPr>
          <w:rFonts w:eastAsia="SimSun"/>
          <w:i/>
          <w:iCs/>
          <w:vertAlign w:val="subscript"/>
        </w:rPr>
        <w:t>Th</w:t>
      </w:r>
      <w:r w:rsidRPr="00AD79B9">
        <w:rPr>
          <w:rFonts w:eastAsia="SimSun"/>
        </w:rPr>
        <w:t>:</w:t>
      </w:r>
      <w:r w:rsidRPr="00AD79B9">
        <w:tab/>
        <w:t xml:space="preserve">el valor de referencia de </w:t>
      </w:r>
      <w:r w:rsidRPr="00AD79B9">
        <w:rPr>
          <w:i/>
          <w:iCs/>
        </w:rPr>
        <w:t>C/I</w:t>
      </w:r>
      <w:r w:rsidRPr="00AD79B9">
        <w:t xml:space="preserve"> procedente de una sola fuente en el punto de prueba </w:t>
      </w:r>
      <w:r w:rsidRPr="00AD79B9">
        <w:rPr>
          <w:i/>
          <w:iCs/>
        </w:rPr>
        <w:t xml:space="preserve">Th </w:t>
      </w:r>
      <w:r w:rsidRPr="00AD79B9">
        <w:rPr>
          <w:rFonts w:eastAsia="SimSun"/>
        </w:rPr>
        <w:t xml:space="preserve">(es decir, 26,65 dB, </w:t>
      </w:r>
      <w:r w:rsidRPr="00AD79B9">
        <w:rPr>
          <w:rFonts w:eastAsia="SimSun" w:cs="TimesNewRoman"/>
          <w:szCs w:val="24"/>
          <w:lang w:eastAsia="zh-CN"/>
        </w:rPr>
        <w:t>o (</w:t>
      </w:r>
      <w:r w:rsidRPr="00AD79B9">
        <w:rPr>
          <w:rFonts w:eastAsia="SimSun" w:cs="TimesNewRoman,Italic"/>
          <w:i/>
          <w:iCs/>
          <w:szCs w:val="24"/>
          <w:lang w:eastAsia="zh-CN"/>
        </w:rPr>
        <w:t>C</w:t>
      </w:r>
      <w:r w:rsidRPr="00AD79B9">
        <w:rPr>
          <w:rFonts w:eastAsia="SimSun" w:cs="TimesNewRoman"/>
          <w:szCs w:val="24"/>
          <w:lang w:eastAsia="zh-CN"/>
        </w:rPr>
        <w:t>/</w:t>
      </w:r>
      <w:r w:rsidRPr="00AD79B9">
        <w:rPr>
          <w:rFonts w:eastAsia="SimSun" w:cs="TimesNewRoman,Italic"/>
          <w:i/>
          <w:iCs/>
          <w:szCs w:val="24"/>
          <w:lang w:eastAsia="zh-CN"/>
        </w:rPr>
        <w:t>N</w:t>
      </w:r>
      <w:r w:rsidRPr="00AD79B9">
        <w:rPr>
          <w:rFonts w:eastAsia="SimSun" w:cs="TimesNewRoman"/>
          <w:szCs w:val="24"/>
          <w:lang w:eastAsia="zh-CN"/>
        </w:rPr>
        <w:t>)</w:t>
      </w:r>
      <w:r w:rsidRPr="00AD79B9">
        <w:rPr>
          <w:rFonts w:eastAsia="SimSun" w:cs="TimesNewRoman,Italic"/>
          <w:i/>
          <w:iCs/>
          <w:sz w:val="16"/>
          <w:szCs w:val="16"/>
          <w:lang w:eastAsia="zh-CN"/>
        </w:rPr>
        <w:t xml:space="preserve">d </w:t>
      </w:r>
      <w:r w:rsidRPr="00AD79B9">
        <w:rPr>
          <w:rFonts w:eastAsia="SimSun" w:cs="TimesNewRoman"/>
          <w:iCs/>
          <w:szCs w:val="24"/>
          <w:lang w:eastAsia="zh-CN"/>
        </w:rPr>
        <w:t>+</w:t>
      </w:r>
      <w:r w:rsidRPr="00AD79B9">
        <w:rPr>
          <w:rFonts w:eastAsia="SimSun" w:cs="TimesNewRoman"/>
          <w:i/>
          <w:iCs/>
          <w:szCs w:val="24"/>
          <w:lang w:eastAsia="zh-CN"/>
        </w:rPr>
        <w:t xml:space="preserve"> </w:t>
      </w:r>
      <w:r w:rsidRPr="00AD79B9">
        <w:rPr>
          <w:rFonts w:eastAsia="SimSun" w:cs="TimesNewRoman"/>
          <w:szCs w:val="24"/>
          <w:lang w:eastAsia="zh-CN"/>
        </w:rPr>
        <w:t>11,65 dB, tomando entre ambos el valor inferior)</w:t>
      </w:r>
      <w:r w:rsidRPr="00AD79B9">
        <w:t>;</w:t>
      </w:r>
    </w:p>
    <w:p w14:paraId="01D72986" w14:textId="77777777" w:rsidR="004D5550" w:rsidRPr="00AD79B9" w:rsidRDefault="004D5550" w:rsidP="004D5550">
      <w:pPr>
        <w:ind w:left="2268" w:hanging="511"/>
      </w:pPr>
      <w:r w:rsidRPr="00AD79B9">
        <w:rPr>
          <w:rFonts w:eastAsia="SimSun"/>
          <w:i/>
          <w:iCs/>
        </w:rPr>
        <w:t>V</w:t>
      </w:r>
      <w:r w:rsidRPr="00AD79B9">
        <w:rPr>
          <w:rFonts w:eastAsia="SimSun"/>
          <w:i/>
          <w:iCs/>
          <w:vertAlign w:val="subscript"/>
        </w:rPr>
        <w:t>Eg</w:t>
      </w:r>
      <w:r w:rsidRPr="00AD79B9">
        <w:rPr>
          <w:rFonts w:eastAsia="SimSun"/>
        </w:rPr>
        <w:t>:</w:t>
      </w:r>
      <w:r w:rsidRPr="00AD79B9">
        <w:tab/>
        <w:t xml:space="preserve">el valor de referencia </w:t>
      </w:r>
      <w:r w:rsidRPr="00AD79B9">
        <w:rPr>
          <w:i/>
          <w:iCs/>
        </w:rPr>
        <w:t>C/I</w:t>
      </w:r>
      <w:r w:rsidRPr="00AD79B9">
        <w:t xml:space="preserve"> (dB) </w:t>
      </w:r>
      <w:bookmarkStart w:id="567" w:name="_Hlk38448131"/>
      <w:r w:rsidRPr="00AD79B9">
        <w:t xml:space="preserve">procedente </w:t>
      </w:r>
      <w:bookmarkEnd w:id="567"/>
      <w:r w:rsidRPr="00AD79B9">
        <w:t xml:space="preserve">de una sola fuente interpolado en el punto de la retícula </w:t>
      </w:r>
      <w:r w:rsidRPr="00AD79B9">
        <w:rPr>
          <w:i/>
          <w:iCs/>
        </w:rPr>
        <w:t>Eg</w:t>
      </w:r>
      <w:r w:rsidRPr="00AD79B9">
        <w:t>.</w:t>
      </w:r>
    </w:p>
    <w:p w14:paraId="36609BC6" w14:textId="77777777" w:rsidR="004D5550" w:rsidRPr="00AD79B9" w:rsidRDefault="004D5550" w:rsidP="004D5550">
      <w:r w:rsidRPr="00AD79B9">
        <w:t xml:space="preserve">Si el valor </w:t>
      </w:r>
      <w:r w:rsidRPr="00AD79B9">
        <w:rPr>
          <w:rFonts w:eastAsia="SimSun"/>
          <w:i/>
          <w:iCs/>
        </w:rPr>
        <w:t>(R</w:t>
      </w:r>
      <w:r w:rsidRPr="00AD79B9">
        <w:rPr>
          <w:rFonts w:eastAsia="SimSun"/>
          <w:i/>
          <w:iCs/>
          <w:vertAlign w:val="subscript"/>
        </w:rPr>
        <w:t>Th</w:t>
      </w:r>
      <w:r w:rsidRPr="00AD79B9">
        <w:rPr>
          <w:rFonts w:eastAsia="SimSun"/>
          <w:i/>
          <w:iCs/>
        </w:rPr>
        <w:t xml:space="preserve"> –((C</w:t>
      </w:r>
      <w:r w:rsidRPr="00AD79B9">
        <w:rPr>
          <w:rFonts w:eastAsia="SimSun"/>
        </w:rPr>
        <w:t>/</w:t>
      </w:r>
      <w:r w:rsidRPr="00AD79B9">
        <w:rPr>
          <w:rFonts w:eastAsia="SimSun"/>
          <w:i/>
          <w:iCs/>
        </w:rPr>
        <w:t>N)</w:t>
      </w:r>
      <w:r w:rsidRPr="00AD79B9">
        <w:rPr>
          <w:rFonts w:eastAsia="SimSun"/>
          <w:i/>
          <w:iCs/>
          <w:vertAlign w:val="subscript"/>
        </w:rPr>
        <w:t>d,Th</w:t>
      </w:r>
      <w:r w:rsidRPr="00AD79B9">
        <w:rPr>
          <w:rFonts w:eastAsia="SimSun"/>
          <w:i/>
          <w:iCs/>
        </w:rPr>
        <w:t xml:space="preserve"> – (C</w:t>
      </w:r>
      <w:r w:rsidRPr="00AD79B9">
        <w:rPr>
          <w:rFonts w:eastAsia="SimSun"/>
        </w:rPr>
        <w:t>/</w:t>
      </w:r>
      <w:r w:rsidRPr="00AD79B9">
        <w:rPr>
          <w:rFonts w:eastAsia="SimSun"/>
          <w:i/>
          <w:iCs/>
        </w:rPr>
        <w:t>N)</w:t>
      </w:r>
      <w:r w:rsidRPr="00AD79B9">
        <w:rPr>
          <w:rFonts w:eastAsia="SimSun"/>
          <w:i/>
          <w:iCs/>
          <w:vertAlign w:val="subscript"/>
        </w:rPr>
        <w:t>d,</w:t>
      </w:r>
      <w:r w:rsidRPr="00AD79B9">
        <w:rPr>
          <w:rFonts w:eastAsia="SimSun"/>
          <w:i/>
          <w:iCs/>
          <w:vertAlign w:val="subscript"/>
          <w:lang w:eastAsia="zh-CN"/>
        </w:rPr>
        <w:t>E</w:t>
      </w:r>
      <w:r w:rsidRPr="00AD79B9">
        <w:rPr>
          <w:rFonts w:eastAsia="SimSun"/>
          <w:i/>
          <w:iCs/>
          <w:vertAlign w:val="subscript"/>
        </w:rPr>
        <w:t>g</w:t>
      </w:r>
      <w:r w:rsidRPr="00AD79B9">
        <w:rPr>
          <w:rFonts w:eastAsia="SimSun"/>
          <w:i/>
          <w:iCs/>
        </w:rPr>
        <w:t>))</w:t>
      </w:r>
      <w:r w:rsidRPr="00AD79B9">
        <w:t xml:space="preserve"> es inferior a </w:t>
      </w:r>
      <w:r w:rsidRPr="00AD79B9">
        <w:rPr>
          <w:i/>
          <w:iCs/>
        </w:rPr>
        <w:t>R</w:t>
      </w:r>
      <w:r w:rsidRPr="00AD79B9">
        <w:rPr>
          <w:rFonts w:eastAsia="SimSun"/>
          <w:i/>
          <w:iCs/>
          <w:vertAlign w:val="subscript"/>
        </w:rPr>
        <w:t>Th</w:t>
      </w:r>
      <w:r w:rsidRPr="00AD79B9">
        <w:t xml:space="preserve"> </w:t>
      </w:r>
      <w:r w:rsidRPr="00AD79B9">
        <w:rPr>
          <w:rFonts w:eastAsia="SimSun"/>
          <w:i/>
          <w:iCs/>
        </w:rPr>
        <w:t>(R</w:t>
      </w:r>
      <w:r w:rsidRPr="00AD79B9">
        <w:rPr>
          <w:rFonts w:eastAsia="SimSun"/>
          <w:i/>
          <w:iCs/>
          <w:vertAlign w:val="subscript"/>
        </w:rPr>
        <w:t>Th</w:t>
      </w:r>
      <w:r w:rsidRPr="00AD79B9">
        <w:rPr>
          <w:rFonts w:eastAsia="SimSun"/>
          <w:i/>
          <w:iCs/>
        </w:rPr>
        <w:t xml:space="preserve"> –((C</w:t>
      </w:r>
      <w:r w:rsidRPr="00AD79B9">
        <w:rPr>
          <w:rFonts w:eastAsia="SimSun"/>
        </w:rPr>
        <w:t>/</w:t>
      </w:r>
      <w:r w:rsidRPr="00AD79B9">
        <w:rPr>
          <w:rFonts w:eastAsia="SimSun"/>
          <w:i/>
          <w:iCs/>
        </w:rPr>
        <w:t>N)</w:t>
      </w:r>
      <w:r w:rsidRPr="00AD79B9">
        <w:rPr>
          <w:rFonts w:eastAsia="SimSun"/>
          <w:i/>
          <w:iCs/>
          <w:vertAlign w:val="subscript"/>
        </w:rPr>
        <w:t xml:space="preserve"> d,Th</w:t>
      </w:r>
      <w:r w:rsidRPr="00AD79B9">
        <w:rPr>
          <w:rFonts w:eastAsia="SimSun"/>
          <w:i/>
          <w:iCs/>
        </w:rPr>
        <w:t xml:space="preserve"> – (C</w:t>
      </w:r>
      <w:r w:rsidRPr="00AD79B9">
        <w:rPr>
          <w:rFonts w:eastAsia="SimSun"/>
        </w:rPr>
        <w:t>/</w:t>
      </w:r>
      <w:r w:rsidRPr="00AD79B9">
        <w:rPr>
          <w:rFonts w:eastAsia="SimSun"/>
          <w:i/>
          <w:iCs/>
        </w:rPr>
        <w:t>N)</w:t>
      </w:r>
      <w:r w:rsidRPr="00AD79B9">
        <w:rPr>
          <w:rFonts w:eastAsia="SimSun"/>
          <w:i/>
          <w:iCs/>
          <w:vertAlign w:val="subscript"/>
        </w:rPr>
        <w:t xml:space="preserve"> d,</w:t>
      </w:r>
      <w:r w:rsidRPr="00AD79B9">
        <w:rPr>
          <w:rFonts w:eastAsia="SimSun"/>
          <w:i/>
          <w:iCs/>
          <w:vertAlign w:val="subscript"/>
          <w:lang w:eastAsia="zh-CN"/>
        </w:rPr>
        <w:t>E</w:t>
      </w:r>
      <w:r w:rsidRPr="00AD79B9">
        <w:rPr>
          <w:rFonts w:eastAsia="SimSun"/>
          <w:i/>
          <w:iCs/>
          <w:vertAlign w:val="subscript"/>
        </w:rPr>
        <w:t>g</w:t>
      </w:r>
      <w:r w:rsidRPr="00AD79B9">
        <w:rPr>
          <w:rFonts w:eastAsia="SimSun"/>
          <w:i/>
          <w:iCs/>
        </w:rPr>
        <w:t>))</w:t>
      </w:r>
      <w:r w:rsidRPr="00AD79B9">
        <w:t xml:space="preserve">, en (1) deberá utilizarse en vez de </w:t>
      </w:r>
      <w:r w:rsidRPr="00AD79B9">
        <w:rPr>
          <w:i/>
          <w:iCs/>
        </w:rPr>
        <w:t>R</w:t>
      </w:r>
      <w:r w:rsidRPr="00AD79B9">
        <w:rPr>
          <w:rFonts w:eastAsia="SimSun"/>
          <w:i/>
          <w:iCs/>
          <w:vertAlign w:val="subscript"/>
        </w:rPr>
        <w:t>Th</w:t>
      </w:r>
      <w:r w:rsidRPr="00AD79B9">
        <w:t>,</w:t>
      </w:r>
    </w:p>
    <w:p w14:paraId="3344C736" w14:textId="77777777" w:rsidR="004D5550" w:rsidRPr="00AD79B9" w:rsidRDefault="004D5550" w:rsidP="004D5550">
      <w:r w:rsidRPr="00AD79B9">
        <w:t>siendo:</w:t>
      </w:r>
    </w:p>
    <w:p w14:paraId="709B29A6" w14:textId="77777777" w:rsidR="004D5550" w:rsidRPr="00AD79B9" w:rsidRDefault="004D5550" w:rsidP="004D5550">
      <w:pPr>
        <w:spacing w:before="0"/>
        <w:ind w:left="2608" w:hanging="851"/>
        <w:rPr>
          <w:spacing w:val="-6"/>
        </w:rPr>
      </w:pPr>
      <w:r w:rsidRPr="00AD79B9">
        <w:rPr>
          <w:rFonts w:eastAsia="SimSun"/>
          <w:i/>
          <w:iCs/>
          <w:spacing w:val="-6"/>
        </w:rPr>
        <w:t>(C</w:t>
      </w:r>
      <w:r w:rsidRPr="00AD79B9">
        <w:rPr>
          <w:rFonts w:eastAsia="SimSun"/>
          <w:spacing w:val="-6"/>
        </w:rPr>
        <w:t>/</w:t>
      </w:r>
      <w:r w:rsidRPr="00AD79B9">
        <w:rPr>
          <w:rFonts w:eastAsia="SimSun"/>
          <w:i/>
          <w:iCs/>
          <w:spacing w:val="-6"/>
        </w:rPr>
        <w:t>N)</w:t>
      </w:r>
      <w:r w:rsidRPr="00AD79B9">
        <w:rPr>
          <w:rFonts w:eastAsia="SimSun"/>
          <w:i/>
          <w:iCs/>
          <w:spacing w:val="-6"/>
          <w:vertAlign w:val="subscript"/>
        </w:rPr>
        <w:t>d,Th</w:t>
      </w:r>
      <w:r w:rsidRPr="00AD79B9">
        <w:rPr>
          <w:rFonts w:eastAsia="SimSun"/>
          <w:spacing w:val="-6"/>
        </w:rPr>
        <w:t>:</w:t>
      </w:r>
      <w:r w:rsidRPr="00AD79B9">
        <w:rPr>
          <w:rFonts w:eastAsia="SimSun"/>
          <w:spacing w:val="-6"/>
        </w:rPr>
        <w:tab/>
      </w:r>
      <w:r w:rsidRPr="00AD79B9">
        <w:rPr>
          <w:spacing w:val="-6"/>
        </w:rPr>
        <w:tab/>
        <w:t xml:space="preserve">el valor de </w:t>
      </w:r>
      <w:r w:rsidRPr="00AD79B9">
        <w:rPr>
          <w:i/>
          <w:iCs/>
          <w:spacing w:val="-6"/>
        </w:rPr>
        <w:t>C</w:t>
      </w:r>
      <w:r w:rsidRPr="00AD79B9">
        <w:rPr>
          <w:spacing w:val="-6"/>
        </w:rPr>
        <w:t>/</w:t>
      </w:r>
      <w:r w:rsidRPr="00AD79B9">
        <w:rPr>
          <w:i/>
          <w:iCs/>
          <w:spacing w:val="-6"/>
        </w:rPr>
        <w:t>N</w:t>
      </w:r>
      <w:r w:rsidRPr="00AD79B9">
        <w:rPr>
          <w:spacing w:val="-6"/>
        </w:rPr>
        <w:t xml:space="preserve"> del enlace descendente en el punto de prueba </w:t>
      </w:r>
      <w:r w:rsidRPr="00AD79B9">
        <w:rPr>
          <w:i/>
          <w:iCs/>
          <w:spacing w:val="-6"/>
        </w:rPr>
        <w:t>Th</w:t>
      </w:r>
      <w:r w:rsidRPr="00AD79B9">
        <w:rPr>
          <w:spacing w:val="-6"/>
        </w:rPr>
        <w:t>;</w:t>
      </w:r>
    </w:p>
    <w:p w14:paraId="0B99A6A4" w14:textId="77777777" w:rsidR="004D5550" w:rsidRPr="00AD79B9" w:rsidRDefault="004D5550" w:rsidP="004D5550">
      <w:pPr>
        <w:ind w:left="2609" w:hanging="851"/>
        <w:rPr>
          <w:spacing w:val="-6"/>
        </w:rPr>
      </w:pPr>
      <w:r w:rsidRPr="00AD79B9">
        <w:rPr>
          <w:rFonts w:eastAsia="SimSun"/>
          <w:i/>
          <w:iCs/>
          <w:spacing w:val="-6"/>
        </w:rPr>
        <w:t>(C</w:t>
      </w:r>
      <w:r w:rsidRPr="00AD79B9">
        <w:rPr>
          <w:rFonts w:eastAsia="SimSun"/>
          <w:spacing w:val="-6"/>
        </w:rPr>
        <w:t>/</w:t>
      </w:r>
      <w:r w:rsidRPr="00AD79B9">
        <w:rPr>
          <w:rFonts w:eastAsia="SimSun"/>
          <w:i/>
          <w:iCs/>
          <w:spacing w:val="-6"/>
        </w:rPr>
        <w:t>N)</w:t>
      </w:r>
      <w:r w:rsidRPr="00AD79B9">
        <w:rPr>
          <w:rFonts w:eastAsia="SimSun"/>
          <w:i/>
          <w:iCs/>
          <w:spacing w:val="-6"/>
          <w:vertAlign w:val="subscript"/>
        </w:rPr>
        <w:t>d</w:t>
      </w:r>
      <w:r w:rsidRPr="00AD79B9">
        <w:rPr>
          <w:rFonts w:eastAsia="SimSun"/>
          <w:i/>
          <w:iCs/>
          <w:spacing w:val="-6"/>
          <w:vertAlign w:val="subscript"/>
          <w:lang w:eastAsia="zh-CN"/>
        </w:rPr>
        <w:t>,Eg</w:t>
      </w:r>
      <w:r w:rsidRPr="00AD79B9">
        <w:rPr>
          <w:rFonts w:eastAsia="SimSun"/>
          <w:spacing w:val="-6"/>
        </w:rPr>
        <w:t>:</w:t>
      </w:r>
      <w:r w:rsidRPr="00AD79B9">
        <w:rPr>
          <w:spacing w:val="-6"/>
        </w:rPr>
        <w:tab/>
        <w:t xml:space="preserve">el valor de </w:t>
      </w:r>
      <w:r w:rsidRPr="00AD79B9">
        <w:rPr>
          <w:i/>
          <w:iCs/>
          <w:spacing w:val="-6"/>
        </w:rPr>
        <w:t>C</w:t>
      </w:r>
      <w:r w:rsidRPr="00AD79B9">
        <w:rPr>
          <w:spacing w:val="-6"/>
        </w:rPr>
        <w:t>/</w:t>
      </w:r>
      <w:r w:rsidRPr="00AD79B9">
        <w:rPr>
          <w:i/>
          <w:iCs/>
          <w:spacing w:val="-6"/>
        </w:rPr>
        <w:t>N</w:t>
      </w:r>
      <w:r w:rsidRPr="00AD79B9">
        <w:rPr>
          <w:spacing w:val="-6"/>
        </w:rPr>
        <w:t xml:space="preserve"> del enlace descendente en el punto de la retícula </w:t>
      </w:r>
      <w:r w:rsidRPr="00AD79B9">
        <w:rPr>
          <w:i/>
          <w:iCs/>
          <w:spacing w:val="-6"/>
        </w:rPr>
        <w:t>Eg</w:t>
      </w:r>
      <w:r w:rsidRPr="00AD79B9">
        <w:rPr>
          <w:spacing w:val="-6"/>
        </w:rPr>
        <w:t>.</w:t>
      </w:r>
    </w:p>
    <w:p w14:paraId="209A9342" w14:textId="77777777" w:rsidR="004D5550" w:rsidRPr="00AD79B9" w:rsidRDefault="004D5550" w:rsidP="004D5550">
      <w:r w:rsidRPr="00AD79B9">
        <w:lastRenderedPageBreak/>
        <w:t>3</w:t>
      </w:r>
      <w:r w:rsidRPr="00AD79B9">
        <w:tab/>
        <w:t xml:space="preserve">Si el valor </w:t>
      </w:r>
      <w:r w:rsidRPr="00AD79B9">
        <w:rPr>
          <w:rFonts w:eastAsia="SimSun"/>
          <w:i/>
          <w:iCs/>
        </w:rPr>
        <w:t>V</w:t>
      </w:r>
      <w:r w:rsidRPr="00AD79B9">
        <w:rPr>
          <w:rFonts w:eastAsia="SimSun"/>
          <w:i/>
          <w:iCs/>
          <w:vertAlign w:val="subscript"/>
        </w:rPr>
        <w:t>Eg</w:t>
      </w:r>
      <w:r w:rsidRPr="00AD79B9">
        <w:t xml:space="preserve"> interpolado es superior a </w:t>
      </w:r>
      <w:r w:rsidRPr="00AD79B9">
        <w:rPr>
          <w:rFonts w:eastAsia="SimSun"/>
        </w:rPr>
        <w:t>(</w:t>
      </w:r>
      <w:r w:rsidRPr="00AD79B9">
        <w:rPr>
          <w:rFonts w:eastAsia="SimSun"/>
          <w:i/>
          <w:iCs/>
        </w:rPr>
        <w:t>C</w:t>
      </w:r>
      <w:r w:rsidRPr="00AD79B9">
        <w:rPr>
          <w:rFonts w:eastAsia="SimSun"/>
        </w:rPr>
        <w:t>/</w:t>
      </w:r>
      <w:r w:rsidRPr="00AD79B9">
        <w:rPr>
          <w:rFonts w:eastAsia="SimSun"/>
          <w:i/>
          <w:iCs/>
        </w:rPr>
        <w:t>N</w:t>
      </w:r>
      <w:r w:rsidRPr="00AD79B9">
        <w:rPr>
          <w:rFonts w:eastAsia="SimSun"/>
        </w:rPr>
        <w:t>)</w:t>
      </w:r>
      <w:r w:rsidRPr="00AD79B9">
        <w:rPr>
          <w:rFonts w:eastAsia="SimSun"/>
          <w:i/>
          <w:iCs/>
          <w:vertAlign w:val="subscript"/>
        </w:rPr>
        <w:t>d</w:t>
      </w:r>
      <w:r w:rsidRPr="00AD79B9">
        <w:rPr>
          <w:rFonts w:eastAsia="SimSun"/>
          <w:i/>
          <w:iCs/>
          <w:vertAlign w:val="subscript"/>
          <w:lang w:eastAsia="zh-CN"/>
        </w:rPr>
        <w:t>, Eg</w:t>
      </w:r>
      <w:r w:rsidRPr="00AD79B9">
        <w:rPr>
          <w:rFonts w:eastAsia="SimSun"/>
        </w:rPr>
        <w:t xml:space="preserve"> +11,65 dB, (</w:t>
      </w:r>
      <w:r w:rsidRPr="00AD79B9">
        <w:rPr>
          <w:rFonts w:eastAsia="SimSun"/>
          <w:i/>
          <w:iCs/>
        </w:rPr>
        <w:t>C</w:t>
      </w:r>
      <w:r w:rsidRPr="00AD79B9">
        <w:rPr>
          <w:rFonts w:eastAsia="SimSun"/>
        </w:rPr>
        <w:t>/</w:t>
      </w:r>
      <w:r w:rsidRPr="00AD79B9">
        <w:rPr>
          <w:rFonts w:eastAsia="SimSun"/>
          <w:i/>
          <w:iCs/>
        </w:rPr>
        <w:t>N</w:t>
      </w:r>
      <w:r w:rsidRPr="00AD79B9">
        <w:rPr>
          <w:rFonts w:eastAsia="SimSun"/>
        </w:rPr>
        <w:t>)</w:t>
      </w:r>
      <w:r w:rsidRPr="00AD79B9">
        <w:rPr>
          <w:rFonts w:eastAsia="SimSun"/>
          <w:i/>
          <w:iCs/>
          <w:vertAlign w:val="subscript"/>
        </w:rPr>
        <w:t>d</w:t>
      </w:r>
      <w:r w:rsidRPr="00AD79B9">
        <w:rPr>
          <w:rFonts w:eastAsia="SimSun"/>
          <w:i/>
          <w:iCs/>
          <w:vertAlign w:val="subscript"/>
          <w:lang w:eastAsia="zh-CN"/>
        </w:rPr>
        <w:t>, Eg</w:t>
      </w:r>
      <w:r w:rsidRPr="00AD79B9">
        <w:rPr>
          <w:rFonts w:eastAsia="SimSun"/>
        </w:rPr>
        <w:t xml:space="preserve"> +11,65 dB, d</w:t>
      </w:r>
      <w:r w:rsidRPr="00AD79B9">
        <w:t xml:space="preserve">eberá utilizarse este último como valor de referencia para el punto de la retícula </w:t>
      </w:r>
      <w:r w:rsidRPr="00AD79B9">
        <w:rPr>
          <w:i/>
          <w:iCs/>
        </w:rPr>
        <w:t>Eg</w:t>
      </w:r>
      <w:r w:rsidRPr="00AD79B9">
        <w:t>. De no ser así, el valor interpolado es el valor de referencia.</w:t>
      </w:r>
    </w:p>
    <w:p w14:paraId="65100EDC" w14:textId="77777777" w:rsidR="004D5550" w:rsidRPr="00AD79B9" w:rsidRDefault="004D5550" w:rsidP="004D5550">
      <w:pPr>
        <w:rPr>
          <w:rFonts w:eastAsia="SimSun"/>
        </w:rPr>
      </w:pPr>
      <w:r w:rsidRPr="00AD79B9">
        <w:rPr>
          <w:rFonts w:eastAsia="SimSun"/>
        </w:rPr>
        <w:t>4</w:t>
      </w:r>
      <w:r w:rsidRPr="00AD79B9">
        <w:rPr>
          <w:rFonts w:eastAsia="SimSun"/>
        </w:rPr>
        <w:tab/>
        <w:t xml:space="preserve">La nota 10 del § 2.1 del Apéndice 1 al Adjunto 1 a la Resolución </w:t>
      </w:r>
      <w:r w:rsidRPr="00AD79B9">
        <w:rPr>
          <w:rFonts w:eastAsia="SimSun"/>
          <w:b/>
          <w:bCs/>
        </w:rPr>
        <w:t xml:space="preserve">170 (CMR-19) </w:t>
      </w:r>
      <w:r w:rsidRPr="00AD79B9">
        <w:rPr>
          <w:rFonts w:eastAsia="SimSun"/>
        </w:rPr>
        <w:t xml:space="preserve">se refiere al mismo método de interpolación. Por consiguiente, al aplicar el § 2.1 del Apéndice 1 al Adjunto 1 a la Resolución </w:t>
      </w:r>
      <w:r w:rsidRPr="00AD79B9">
        <w:rPr>
          <w:rFonts w:eastAsia="SimSun"/>
          <w:b/>
          <w:bCs/>
        </w:rPr>
        <w:t>170 (CMR-19)</w:t>
      </w:r>
      <w:r w:rsidRPr="00AD79B9">
        <w:rPr>
          <w:rFonts w:eastAsia="SimSun"/>
        </w:rPr>
        <w:t>, el método contenido en los § 2 y 3 anteriores se empleará para calcular los valores interpolados en los puntos de la retícula dentro de la zona de servicio del enlace descendente con las siguientes modificaciones:</w:t>
      </w:r>
    </w:p>
    <w:p w14:paraId="3416FD7E" w14:textId="77777777" w:rsidR="004D5550" w:rsidRPr="00AD79B9" w:rsidRDefault="004D5550" w:rsidP="004D5550">
      <w:pPr>
        <w:spacing w:before="80"/>
        <w:ind w:left="794" w:hanging="794"/>
        <w:rPr>
          <w:rFonts w:eastAsia="SimSun"/>
        </w:rPr>
      </w:pPr>
      <w:r w:rsidRPr="00AD79B9">
        <w:rPr>
          <w:rFonts w:eastAsia="SimSun"/>
          <w:i/>
          <w:iCs/>
        </w:rPr>
        <w:tab/>
        <w:t>R</w:t>
      </w:r>
      <w:r w:rsidRPr="00AD79B9">
        <w:rPr>
          <w:rFonts w:eastAsia="SimSun"/>
          <w:i/>
          <w:iCs/>
          <w:vertAlign w:val="subscript"/>
        </w:rPr>
        <w:t>Th</w:t>
      </w:r>
      <w:r w:rsidRPr="00AD79B9">
        <w:rPr>
          <w:rFonts w:eastAsia="SimSun"/>
        </w:rPr>
        <w:t xml:space="preserve"> se definirá como</w:t>
      </w:r>
      <w:r w:rsidRPr="00AD79B9">
        <w:t xml:space="preserve"> </w:t>
      </w:r>
      <w:r w:rsidRPr="00AD79B9">
        <w:rPr>
          <w:rFonts w:eastAsia="SimSun"/>
        </w:rPr>
        <w:t xml:space="preserve">el valor de referencia de la </w:t>
      </w:r>
      <w:r w:rsidRPr="00AD79B9">
        <w:rPr>
          <w:rFonts w:eastAsia="SimSun"/>
          <w:i/>
          <w:iCs/>
        </w:rPr>
        <w:t>C/I</w:t>
      </w:r>
      <w:r w:rsidRPr="00AD79B9">
        <w:rPr>
          <w:rFonts w:eastAsia="SimSun"/>
        </w:rPr>
        <w:t xml:space="preserve"> (dB) procedente de una sola fuente en el punto de prueba </w:t>
      </w:r>
      <w:r w:rsidRPr="00AD79B9">
        <w:rPr>
          <w:rFonts w:eastAsia="SimSun"/>
          <w:i/>
          <w:iCs/>
        </w:rPr>
        <w:t>Th</w:t>
      </w:r>
      <w:r w:rsidRPr="00AD79B9">
        <w:rPr>
          <w:rFonts w:eastAsia="SimSun"/>
        </w:rPr>
        <w:t xml:space="preserve"> (es decir, 23,65 dB, o </w:t>
      </w:r>
      <w:r w:rsidRPr="00AD79B9">
        <w:rPr>
          <w:rFonts w:ascii="TimesNewRoman" w:eastAsia="SimSun" w:hAnsi="TimesNewRoman" w:cs="TimesNewRoman"/>
          <w:szCs w:val="24"/>
          <w:lang w:eastAsia="zh-CN"/>
        </w:rPr>
        <w:t>(</w:t>
      </w:r>
      <w:r w:rsidRPr="00AD79B9">
        <w:rPr>
          <w:rFonts w:ascii="TimesNewRoman,Italic" w:eastAsia="SimSun" w:hAnsi="TimesNewRoman,Italic" w:cs="TimesNewRoman,Italic"/>
          <w:i/>
          <w:iCs/>
          <w:szCs w:val="24"/>
          <w:lang w:eastAsia="zh-CN"/>
        </w:rPr>
        <w:t>C</w:t>
      </w:r>
      <w:r w:rsidRPr="00AD79B9">
        <w:rPr>
          <w:rFonts w:ascii="TimesNewRoman" w:eastAsia="SimSun" w:hAnsi="TimesNewRoman" w:cs="TimesNewRoman"/>
          <w:szCs w:val="24"/>
          <w:lang w:eastAsia="zh-CN"/>
        </w:rPr>
        <w:t>/</w:t>
      </w:r>
      <w:r w:rsidRPr="00AD79B9">
        <w:rPr>
          <w:rFonts w:ascii="TimesNewRoman,Italic" w:eastAsia="SimSun" w:hAnsi="TimesNewRoman,Italic" w:cs="TimesNewRoman,Italic"/>
          <w:i/>
          <w:iCs/>
          <w:szCs w:val="24"/>
          <w:lang w:eastAsia="zh-CN"/>
        </w:rPr>
        <w:t>N</w:t>
      </w:r>
      <w:r w:rsidRPr="00AD79B9">
        <w:rPr>
          <w:rFonts w:ascii="TimesNewRoman" w:eastAsia="SimSun" w:hAnsi="TimesNewRoman" w:cs="TimesNewRoman"/>
          <w:szCs w:val="24"/>
          <w:lang w:eastAsia="zh-CN"/>
        </w:rPr>
        <w:t>)</w:t>
      </w:r>
      <w:r w:rsidRPr="00AD79B9">
        <w:rPr>
          <w:rFonts w:ascii="TimesNewRoman,Italic" w:eastAsia="SimSun" w:hAnsi="TimesNewRoman,Italic" w:cs="TimesNewRoman,Italic"/>
          <w:i/>
          <w:iCs/>
          <w:sz w:val="16"/>
          <w:szCs w:val="16"/>
          <w:lang w:eastAsia="zh-CN"/>
        </w:rPr>
        <w:t xml:space="preserve">d </w:t>
      </w:r>
      <w:r w:rsidRPr="00AD79B9">
        <w:rPr>
          <w:rFonts w:ascii="TimesNewRoman" w:eastAsia="SimSun" w:hAnsi="TimesNewRoman" w:cs="TimesNewRoman"/>
          <w:i/>
          <w:iCs/>
          <w:szCs w:val="24"/>
          <w:lang w:eastAsia="zh-CN"/>
        </w:rPr>
        <w:t xml:space="preserve">+ </w:t>
      </w:r>
      <w:r w:rsidRPr="00AD79B9">
        <w:rPr>
          <w:rFonts w:ascii="TimesNewRoman" w:eastAsia="SimSun" w:hAnsi="TimesNewRoman" w:cs="TimesNewRoman"/>
          <w:szCs w:val="24"/>
          <w:lang w:eastAsia="zh-CN"/>
        </w:rPr>
        <w:t>8,65 dB</w:t>
      </w:r>
      <w:r w:rsidRPr="00AD79B9">
        <w:rPr>
          <w:rFonts w:eastAsia="SimSun"/>
        </w:rPr>
        <w:t>, o cualquier valor ya aceptado, tomando entre ellos el valor inferior); y</w:t>
      </w:r>
    </w:p>
    <w:p w14:paraId="4A2C7045" w14:textId="20452000" w:rsidR="004D5550" w:rsidRPr="00AD79B9" w:rsidRDefault="004D5550" w:rsidP="0026339E">
      <w:pPr>
        <w:spacing w:before="80"/>
        <w:ind w:left="794" w:hanging="794"/>
      </w:pPr>
      <w:r w:rsidRPr="00AD79B9">
        <w:rPr>
          <w:rFonts w:eastAsia="SimSun"/>
        </w:rPr>
        <w:tab/>
        <w:t>se utilizará un valor de (</w:t>
      </w:r>
      <w:r w:rsidRPr="00AD79B9">
        <w:rPr>
          <w:rFonts w:eastAsia="SimSun"/>
          <w:i/>
          <w:iCs/>
        </w:rPr>
        <w:t>C</w:t>
      </w:r>
      <w:r w:rsidRPr="00AD79B9">
        <w:rPr>
          <w:rFonts w:eastAsia="SimSun"/>
        </w:rPr>
        <w:t>/</w:t>
      </w:r>
      <w:r w:rsidRPr="00AD79B9">
        <w:rPr>
          <w:rFonts w:eastAsia="SimSun"/>
          <w:i/>
          <w:iCs/>
        </w:rPr>
        <w:t>N</w:t>
      </w:r>
      <w:r w:rsidRPr="00AD79B9">
        <w:rPr>
          <w:rFonts w:eastAsia="SimSun"/>
        </w:rPr>
        <w:t>)</w:t>
      </w:r>
      <w:r w:rsidRPr="00AD79B9">
        <w:rPr>
          <w:rFonts w:eastAsia="SimSun"/>
          <w:i/>
          <w:iCs/>
          <w:vertAlign w:val="subscript"/>
        </w:rPr>
        <w:t>d</w:t>
      </w:r>
      <w:r w:rsidRPr="00AD79B9">
        <w:rPr>
          <w:rFonts w:eastAsia="SimSun"/>
          <w:i/>
          <w:iCs/>
          <w:vertAlign w:val="subscript"/>
          <w:lang w:eastAsia="zh-CN"/>
        </w:rPr>
        <w:t>, Eg</w:t>
      </w:r>
      <w:r w:rsidRPr="00AD79B9">
        <w:rPr>
          <w:rFonts w:eastAsia="SimSun"/>
        </w:rPr>
        <w:t xml:space="preserve"> + 8,65 dB en lugar de (</w:t>
      </w:r>
      <w:r w:rsidRPr="00AD79B9">
        <w:rPr>
          <w:rFonts w:eastAsia="SimSun"/>
          <w:i/>
          <w:iCs/>
        </w:rPr>
        <w:t>C</w:t>
      </w:r>
      <w:r w:rsidRPr="00AD79B9">
        <w:rPr>
          <w:rFonts w:eastAsia="SimSun"/>
        </w:rPr>
        <w:t>/</w:t>
      </w:r>
      <w:r w:rsidRPr="00AD79B9">
        <w:rPr>
          <w:rFonts w:eastAsia="SimSun"/>
          <w:i/>
          <w:iCs/>
        </w:rPr>
        <w:t>N</w:t>
      </w:r>
      <w:r w:rsidRPr="00AD79B9">
        <w:rPr>
          <w:rFonts w:eastAsia="SimSun"/>
        </w:rPr>
        <w:t>)</w:t>
      </w:r>
      <w:r w:rsidRPr="00AD79B9">
        <w:rPr>
          <w:rFonts w:eastAsia="SimSun"/>
          <w:i/>
          <w:iCs/>
          <w:vertAlign w:val="subscript"/>
        </w:rPr>
        <w:t>d</w:t>
      </w:r>
      <w:r w:rsidRPr="00AD79B9">
        <w:rPr>
          <w:rFonts w:eastAsia="SimSun"/>
          <w:i/>
          <w:iCs/>
          <w:vertAlign w:val="subscript"/>
          <w:lang w:eastAsia="zh-CN"/>
        </w:rPr>
        <w:t>, Eg</w:t>
      </w:r>
      <w:r w:rsidRPr="00AD79B9">
        <w:rPr>
          <w:rFonts w:eastAsia="SimSun"/>
        </w:rPr>
        <w:t xml:space="preserve"> + 11,65 dB.</w:t>
      </w:r>
      <w:r w:rsidRPr="00AD79B9">
        <w:br w:type="page"/>
      </w:r>
    </w:p>
    <w:p w14:paraId="25DBF54A" w14:textId="77777777" w:rsidR="004D5550" w:rsidRPr="00AD79B9" w:rsidRDefault="004D5550" w:rsidP="004D5550">
      <w:pPr>
        <w:rPr>
          <w:b/>
          <w:bCs/>
        </w:rPr>
      </w:pPr>
      <w:r w:rsidRPr="00C7272F">
        <w:rPr>
          <w:b/>
          <w:bCs/>
        </w:rPr>
        <w:lastRenderedPageBreak/>
        <w:t>ADD</w:t>
      </w:r>
    </w:p>
    <w:p w14:paraId="025DD2C8" w14:textId="77777777" w:rsidR="004D5550" w:rsidRPr="002E7DCC" w:rsidRDefault="004D5550" w:rsidP="004D5550">
      <w:pPr>
        <w:pStyle w:val="Heading1"/>
        <w:jc w:val="center"/>
      </w:pPr>
      <w:r w:rsidRPr="002E7DCC">
        <w:t>Reglas relativas a la</w:t>
      </w:r>
    </w:p>
    <w:p w14:paraId="646BED4A" w14:textId="77777777" w:rsidR="004D5550" w:rsidRPr="00C7272F" w:rsidRDefault="004D5550" w:rsidP="004D5550">
      <w:pPr>
        <w:spacing w:before="240"/>
        <w:jc w:val="center"/>
        <w:rPr>
          <w:b/>
          <w:bCs/>
          <w:sz w:val="26"/>
          <w:szCs w:val="26"/>
        </w:rPr>
      </w:pPr>
      <w:r w:rsidRPr="00C7272F">
        <w:rPr>
          <w:b/>
          <w:bCs/>
          <w:sz w:val="26"/>
          <w:szCs w:val="26"/>
        </w:rPr>
        <w:t>RESOLUCIÓN 170 (CMR-19)</w:t>
      </w:r>
    </w:p>
    <w:p w14:paraId="1B7B174A" w14:textId="6E17079A" w:rsidR="004D5550" w:rsidRPr="00AD79B9" w:rsidRDefault="004D5550" w:rsidP="004D5550">
      <w:r w:rsidRPr="00AD79B9">
        <w:rPr>
          <w:b/>
          <w:bCs/>
        </w:rPr>
        <w:t>Nota</w:t>
      </w:r>
      <w:r w:rsidRPr="009B54C5">
        <w:t xml:space="preserve">: </w:t>
      </w:r>
      <w:r w:rsidR="00930499">
        <w:t>En su 10ª Sesión Plenaria l</w:t>
      </w:r>
      <w:r w:rsidRPr="00AD79B9">
        <w:t>a CMR-19 tomó la siguiente decisión con respecto a la Resolución</w:t>
      </w:r>
      <w:r w:rsidR="008232A8">
        <w:t> </w:t>
      </w:r>
      <w:r w:rsidRPr="00AD79B9">
        <w:rPr>
          <w:b/>
          <w:bCs/>
        </w:rPr>
        <w:t>170</w:t>
      </w:r>
      <w:r w:rsidRPr="00AD79B9">
        <w:t>; véanse los apartados</w:t>
      </w:r>
      <w:r>
        <w:t> </w:t>
      </w:r>
      <w:r w:rsidRPr="00AD79B9">
        <w:t>12.2 a 12.4 de</w:t>
      </w:r>
      <w:r w:rsidR="00930499">
        <w:t xml:space="preserve">l Documento CMR19/571, aprobación del Documento 19/509; véanse también las Reglas de Procedimiento relativas a los Anexos 3 y 4 del Apéndice </w:t>
      </w:r>
      <w:r w:rsidR="00930499">
        <w:rPr>
          <w:b/>
          <w:bCs/>
        </w:rPr>
        <w:t>30B</w:t>
      </w:r>
      <w:r w:rsidRPr="00AD79B9">
        <w:t>:</w:t>
      </w:r>
    </w:p>
    <w:p w14:paraId="5C392F79" w14:textId="77777777" w:rsidR="004D5550" w:rsidRPr="009D2DDB" w:rsidRDefault="004D5550" w:rsidP="004D5550">
      <w:pPr>
        <w:keepNext/>
        <w:keepLines/>
        <w:tabs>
          <w:tab w:val="left" w:pos="1134"/>
          <w:tab w:val="left" w:pos="1871"/>
          <w:tab w:val="left" w:pos="2268"/>
        </w:tabs>
        <w:spacing w:before="240"/>
        <w:jc w:val="center"/>
        <w:rPr>
          <w:b/>
          <w:szCs w:val="24"/>
        </w:rPr>
      </w:pPr>
      <w:r w:rsidRPr="009D2DDB">
        <w:rPr>
          <w:b/>
          <w:szCs w:val="24"/>
        </w:rPr>
        <w:t>«Instrucciones a la Oficina de Radiocomunicaciones al aplicar</w:t>
      </w:r>
      <w:r w:rsidRPr="009D2DDB">
        <w:rPr>
          <w:b/>
          <w:szCs w:val="24"/>
        </w:rPr>
        <w:br/>
        <w:t>la Resolución [A7(E)-AP30B] (CMR-19)</w:t>
      </w:r>
    </w:p>
    <w:p w14:paraId="18DF1AA3" w14:textId="77777777" w:rsidR="004D5550" w:rsidRPr="00AD79B9" w:rsidRDefault="004D5550" w:rsidP="004D5550">
      <w:pPr>
        <w:pStyle w:val="Heading1"/>
      </w:pPr>
      <w:r w:rsidRPr="00AD79B9">
        <w:t>1</w:t>
      </w:r>
      <w:r w:rsidRPr="00AD79B9">
        <w:tab/>
        <w:t>Aplicación del § 2 del Adjunto a la Resolución [A7(E)-AP30B] (CMR</w:t>
      </w:r>
      <w:r w:rsidRPr="00AD79B9">
        <w:noBreakHyphen/>
        <w:t>19) para la modificación en el marco del § 6.1 del Apéndice 30B de una comunicación previamente enviada a la Oficina en virtud del § 6.1 del Apéndice 30B</w:t>
      </w:r>
    </w:p>
    <w:p w14:paraId="420DA559" w14:textId="77777777" w:rsidR="004D5550" w:rsidRPr="00AD79B9" w:rsidRDefault="004D5550" w:rsidP="004D5550">
      <w:r w:rsidRPr="00AD79B9">
        <w:t xml:space="preserve">Cuando, al aplicar el § 2 del Adjunto a la Resolución </w:t>
      </w:r>
      <w:r w:rsidRPr="00AD79B9">
        <w:rPr>
          <w:b/>
          <w:bCs/>
        </w:rPr>
        <w:t>[A7(E)-AP30B] (CMR-19)</w:t>
      </w:r>
      <w:r w:rsidRPr="00AD79B9">
        <w:t xml:space="preserve"> una administración pretenda modificar una comunicación previamente enviada a la Oficina en virtud del § 6.1 del Apéndice </w:t>
      </w:r>
      <w:r w:rsidRPr="00AD79B9">
        <w:rPr>
          <w:b/>
          <w:bCs/>
        </w:rPr>
        <w:t>30B</w:t>
      </w:r>
      <w:r w:rsidRPr="00AD79B9">
        <w:t xml:space="preserve"> del RR, para volver a presentar esta comunicación en virtud del § 6.1 del Apéndice</w:t>
      </w:r>
      <w:r>
        <w:t> </w:t>
      </w:r>
      <w:r w:rsidRPr="00AD79B9">
        <w:rPr>
          <w:b/>
          <w:bCs/>
        </w:rPr>
        <w:t>30B</w:t>
      </w:r>
      <w:r w:rsidRPr="00AD79B9">
        <w:t xml:space="preserve"> del RR mediante el procedimiento especial descrito en el Adjunto a la Resolución </w:t>
      </w:r>
      <w:r w:rsidRPr="00AD79B9">
        <w:rPr>
          <w:b/>
          <w:bCs/>
        </w:rPr>
        <w:t>[A7(E)-AP30B] (CMR-19)</w:t>
      </w:r>
      <w:r w:rsidRPr="00AD79B9">
        <w:t xml:space="preserve">, la Oficina comprobará si la elipse mínima presentada siguiendo este procedimiento se encuentra dentro de los márgenes de la comunicación inicial en virtud del § 6.1 del Apéndice </w:t>
      </w:r>
      <w:r w:rsidRPr="00AD79B9">
        <w:rPr>
          <w:b/>
          <w:bCs/>
        </w:rPr>
        <w:t>30B</w:t>
      </w:r>
      <w:r w:rsidRPr="00AD79B9">
        <w:t xml:space="preserve">. En dicho caso, la Oficina mantendrá la fecha de recepción inicial de la comunicación inicial con arreglo al § 6.1 del Apéndice </w:t>
      </w:r>
      <w:r w:rsidRPr="00AD79B9">
        <w:rPr>
          <w:b/>
          <w:bCs/>
        </w:rPr>
        <w:t>30B,</w:t>
      </w:r>
      <w:r w:rsidRPr="00AD79B9">
        <w:t xml:space="preserve"> volverá a iniciar el examen de compatibilidad con la notificación existente y publicará una nueva Sección Especial. En otro caso, la Oficina comunicará una nueva fecha de recepción que será la fecha de recepción de la solicitud de aplicación de este procedimiento.</w:t>
      </w:r>
    </w:p>
    <w:p w14:paraId="208D21C6" w14:textId="77777777" w:rsidR="004D5550" w:rsidRPr="00AD79B9" w:rsidRDefault="004D5550" w:rsidP="004D5550">
      <w:pPr>
        <w:pStyle w:val="Heading1"/>
        <w:rPr>
          <w:bCs/>
        </w:rPr>
      </w:pPr>
      <w:r w:rsidRPr="00AD79B9">
        <w:rPr>
          <w:bCs/>
        </w:rPr>
        <w:t>2</w:t>
      </w:r>
      <w:r w:rsidRPr="00AD79B9">
        <w:rPr>
          <w:bCs/>
        </w:rPr>
        <w:tab/>
        <w:t>Aplicación del § 2 del Adjunto a la Resolución [A7(E)-AP30B] (CMR</w:t>
      </w:r>
      <w:r w:rsidRPr="00AD79B9">
        <w:rPr>
          <w:bCs/>
        </w:rPr>
        <w:noBreakHyphen/>
        <w:t>19) para la notificación directa con arreglo al § 6.17 del Apéndice 30B de una comunicación previamente enviada a la Oficina en virtud del § 6.1 del Apéndice 30B</w:t>
      </w:r>
    </w:p>
    <w:p w14:paraId="6155659F" w14:textId="77777777" w:rsidR="004D5550" w:rsidRPr="00AD79B9" w:rsidRDefault="004D5550" w:rsidP="004D5550">
      <w:pPr>
        <w:pStyle w:val="enumlev1"/>
      </w:pPr>
      <w:r w:rsidRPr="00AD79B9">
        <w:t>a)</w:t>
      </w:r>
      <w:r w:rsidRPr="00AD79B9">
        <w:tab/>
        <w:t>Presentación de una elipse conforme al § 6.17 del Apéndice 30B</w:t>
      </w:r>
    </w:p>
    <w:p w14:paraId="2428638C" w14:textId="7D4EC02B" w:rsidR="004D5550" w:rsidRPr="00AD79B9" w:rsidRDefault="004D5550" w:rsidP="004D5550">
      <w:pPr>
        <w:pStyle w:val="enumlev1"/>
      </w:pPr>
      <w:r w:rsidRPr="00AD79B9">
        <w:tab/>
        <w:t xml:space="preserve">Cuando, al aplicar el § 2 del Adjunto a la Resolución </w:t>
      </w:r>
      <w:r w:rsidRPr="00AD79B9">
        <w:rPr>
          <w:b/>
          <w:bCs/>
        </w:rPr>
        <w:t>[A7(E)-AP30B] (CMR-19)</w:t>
      </w:r>
      <w:r w:rsidRPr="00AD79B9">
        <w:t xml:space="preserve"> una administración pretenda una notificación directa en virtud del § 6.17 del Apéndice </w:t>
      </w:r>
      <w:r w:rsidRPr="00AD79B9">
        <w:rPr>
          <w:b/>
          <w:bCs/>
        </w:rPr>
        <w:t>30B</w:t>
      </w:r>
      <w:r w:rsidRPr="00AD79B9">
        <w:t xml:space="preserve"> del</w:t>
      </w:r>
      <w:r w:rsidR="00E45BB1">
        <w:t> </w:t>
      </w:r>
      <w:r w:rsidRPr="00AD79B9">
        <w:t xml:space="preserve">RR aplicando el procedimiento especial descrito en el Adjunto a la Resolución </w:t>
      </w:r>
      <w:r w:rsidRPr="00AD79B9">
        <w:rPr>
          <w:b/>
          <w:bCs/>
        </w:rPr>
        <w:t>[A7(E)</w:t>
      </w:r>
      <w:r w:rsidR="00E45BB1">
        <w:rPr>
          <w:b/>
          <w:bCs/>
        </w:rPr>
        <w:noBreakHyphen/>
      </w:r>
      <w:r w:rsidRPr="00AD79B9">
        <w:rPr>
          <w:b/>
          <w:bCs/>
        </w:rPr>
        <w:t>AP30B] (CMR-19)</w:t>
      </w:r>
      <w:r w:rsidRPr="00AD79B9">
        <w:t xml:space="preserve"> a una comunicación previamente enviada a la Oficina en virtud del § 6.1 del Apéndice </w:t>
      </w:r>
      <w:r w:rsidRPr="00AD79B9">
        <w:rPr>
          <w:b/>
          <w:bCs/>
        </w:rPr>
        <w:t>30B</w:t>
      </w:r>
      <w:r w:rsidRPr="00AD79B9">
        <w:t xml:space="preserve">, la Oficina comprobará si la elipse mínima presentada siguiendo este procedimiento se encuentra dentro de los márgenes de la comunicación inicial con arreglo al § 6.1 del Apéndice </w:t>
      </w:r>
      <w:r w:rsidRPr="00AD79B9">
        <w:rPr>
          <w:b/>
          <w:bCs/>
        </w:rPr>
        <w:t>30B</w:t>
      </w:r>
      <w:r w:rsidRPr="00AD79B9">
        <w:t>. En dicho caso, la Oficina mantendrá la fecha de recepción inicial de la comunicación inicial en virtud del § 6.1 del Apéndice </w:t>
      </w:r>
      <w:r w:rsidRPr="00AD79B9">
        <w:rPr>
          <w:b/>
          <w:bCs/>
        </w:rPr>
        <w:t>30B</w:t>
      </w:r>
      <w:r w:rsidRPr="00AD79B9">
        <w:t xml:space="preserve"> y llevará a cabo el examen con arreglo al § 6.17 del Apéndice </w:t>
      </w:r>
      <w:r w:rsidRPr="00AD79B9">
        <w:rPr>
          <w:b/>
          <w:bCs/>
        </w:rPr>
        <w:t>30B</w:t>
      </w:r>
      <w:r w:rsidRPr="00AD79B9">
        <w:t xml:space="preserve"> basándose en esta elipse mínima. En otro caso, la Oficina devolverá la notificación a la administración.</w:t>
      </w:r>
    </w:p>
    <w:p w14:paraId="3C7FC315" w14:textId="77777777" w:rsidR="004D5550" w:rsidRPr="00AD79B9" w:rsidRDefault="004D5550" w:rsidP="004D5550">
      <w:pPr>
        <w:pStyle w:val="enumlev1"/>
      </w:pPr>
      <w:r w:rsidRPr="00AD79B9">
        <w:t>b)</w:t>
      </w:r>
      <w:r w:rsidRPr="00AD79B9">
        <w:tab/>
        <w:t>Presentación de un haz conformado en virtud del § 6.17 del Apéndice 30B</w:t>
      </w:r>
    </w:p>
    <w:p w14:paraId="0C6BD293" w14:textId="3EA162BE" w:rsidR="004D5550" w:rsidRPr="00AD79B9" w:rsidRDefault="004D5550" w:rsidP="004D5550">
      <w:pPr>
        <w:pStyle w:val="enumlev1"/>
      </w:pPr>
      <w:r w:rsidRPr="00AD79B9">
        <w:tab/>
        <w:t xml:space="preserve">Cuando, al aplicar el § 2 del Adjunto a la Resolución </w:t>
      </w:r>
      <w:r w:rsidRPr="00AD79B9">
        <w:rPr>
          <w:b/>
          <w:bCs/>
        </w:rPr>
        <w:t>[A7(E)-AP30B] (CMR</w:t>
      </w:r>
      <w:r w:rsidRPr="00AD79B9">
        <w:rPr>
          <w:b/>
          <w:bCs/>
        </w:rPr>
        <w:noBreakHyphen/>
        <w:t>19)</w:t>
      </w:r>
      <w:r w:rsidRPr="00AD79B9">
        <w:t xml:space="preserve"> una administración pretenda una notificación directa en virtud del § 6.17 del Apéndice </w:t>
      </w:r>
      <w:r w:rsidRPr="00AD79B9">
        <w:rPr>
          <w:b/>
          <w:bCs/>
        </w:rPr>
        <w:t>30B</w:t>
      </w:r>
      <w:r w:rsidRPr="00AD79B9">
        <w:t xml:space="preserve"> del RR aplicando el procedimiento especial descrito en el Adjunto a la Resolución </w:t>
      </w:r>
      <w:r w:rsidRPr="00AD79B9">
        <w:rPr>
          <w:b/>
          <w:bCs/>
        </w:rPr>
        <w:t>[A7(E)</w:t>
      </w:r>
      <w:r w:rsidR="00E92774">
        <w:rPr>
          <w:b/>
          <w:bCs/>
        </w:rPr>
        <w:noBreakHyphen/>
      </w:r>
      <w:r w:rsidRPr="00AD79B9">
        <w:rPr>
          <w:b/>
          <w:bCs/>
        </w:rPr>
        <w:t>AP30B] (CMR-19)</w:t>
      </w:r>
      <w:r w:rsidRPr="00AD79B9">
        <w:t xml:space="preserve"> a una comunicación previamente enviada a la Oficina en virtud </w:t>
      </w:r>
      <w:r w:rsidRPr="00AD79B9">
        <w:lastRenderedPageBreak/>
        <w:t>del § 6.1 del Apéndice </w:t>
      </w:r>
      <w:r w:rsidRPr="00AD79B9">
        <w:rPr>
          <w:b/>
          <w:bCs/>
        </w:rPr>
        <w:t>30B</w:t>
      </w:r>
      <w:r w:rsidRPr="00AD79B9">
        <w:t xml:space="preserve">, la Oficina comprobará si el haz conformado presentado siguiendo este procedimiento se encuentra dentro de los márgenes de la elipse mínima generada por la Oficina, teniendo en cuenta los puntos de prueba correspondientes, y dentro de los márgenes de la comunicación inicial con arreglo al § 6.1 del Apéndice </w:t>
      </w:r>
      <w:r w:rsidRPr="00AD79B9">
        <w:rPr>
          <w:b/>
          <w:bCs/>
        </w:rPr>
        <w:t>30B</w:t>
      </w:r>
      <w:r w:rsidRPr="00AD79B9">
        <w:t>. En dicho caso, la Oficina mantendrá la fecha de recepción inicial de la comunicación inicial en virtud del § 6.1 del Apéndice </w:t>
      </w:r>
      <w:r w:rsidRPr="00AD79B9">
        <w:rPr>
          <w:b/>
          <w:bCs/>
        </w:rPr>
        <w:t>30B</w:t>
      </w:r>
      <w:r w:rsidRPr="00AD79B9">
        <w:t xml:space="preserve"> y llevará a cabo el examen con arreglo al § 6.17 del Apéndice </w:t>
      </w:r>
      <w:r w:rsidRPr="00AD79B9">
        <w:rPr>
          <w:b/>
          <w:bCs/>
        </w:rPr>
        <w:t>30B</w:t>
      </w:r>
      <w:r w:rsidRPr="00AD79B9">
        <w:t xml:space="preserve"> basándose en esta elipse mínima. En otro caso, la Oficina devolverá la notificación a la administración.</w:t>
      </w:r>
    </w:p>
    <w:p w14:paraId="1F7A11FE" w14:textId="77777777" w:rsidR="004D5550" w:rsidRPr="00AD79B9" w:rsidRDefault="004D5550" w:rsidP="004D5550">
      <w:pPr>
        <w:pStyle w:val="Heading1"/>
        <w:rPr>
          <w:bCs/>
        </w:rPr>
      </w:pPr>
      <w:r w:rsidRPr="00AD79B9">
        <w:rPr>
          <w:bCs/>
        </w:rPr>
        <w:t>3</w:t>
      </w:r>
      <w:r w:rsidRPr="00AD79B9">
        <w:rPr>
          <w:bCs/>
        </w:rPr>
        <w:tab/>
        <w:t>Haz creado cuando una administración que actúa en nombre de un grupo de administraciones designadas presenta un sistema adicional</w:t>
      </w:r>
    </w:p>
    <w:p w14:paraId="291106C8" w14:textId="77777777" w:rsidR="004D5550" w:rsidRPr="00AD79B9" w:rsidRDefault="004D5550" w:rsidP="004D5550">
      <w:r w:rsidRPr="00AD79B9">
        <w:t>En el caso de la presentación de un sistema adicional por una administración que actúa en nombre de un grupo de administraciones designadas, el haz de la presentación está formado por la combinación de todas las elipses mínimas individuales asociadas a cada una de las administraciones del grupo:</w:t>
      </w:r>
    </w:p>
    <w:p w14:paraId="0D3DE167" w14:textId="77777777" w:rsidR="004D5550" w:rsidRPr="00AD79B9" w:rsidRDefault="004D5550" w:rsidP="004D5550">
      <w:pPr>
        <w:pStyle w:val="enumlev1"/>
      </w:pPr>
      <w:r w:rsidRPr="00AD79B9">
        <w:t>–</w:t>
      </w:r>
      <w:r w:rsidRPr="00AD79B9">
        <w:tab/>
        <w:t>Si todas las elipses mínimas individuales se superponen entre sí, el haz solo contiene la zona de cobertura formada por el contorno de la combinación de todas las elipses mínimas individuales.</w:t>
      </w:r>
    </w:p>
    <w:p w14:paraId="19FCEF7B" w14:textId="77777777" w:rsidR="004D5550" w:rsidRPr="00AD79B9" w:rsidRDefault="004D5550" w:rsidP="004D5550">
      <w:pPr>
        <w:pStyle w:val="enumlev1"/>
      </w:pPr>
      <w:r w:rsidRPr="00AD79B9">
        <w:t>–</w:t>
      </w:r>
      <w:r w:rsidRPr="00AD79B9">
        <w:tab/>
        <w:t>Si no todas las elipses mínimas individuales se superponen entre sí, el haz consta de múltiples haces puntuales derivados de las elipses que no se superponen y cada haz puntual está formado por el contorno formado por la combinación de las elipses mínimas individuales que se superponen entre sí.</w:t>
      </w:r>
    </w:p>
    <w:p w14:paraId="177C0AF7" w14:textId="77777777" w:rsidR="004D5550" w:rsidRPr="00AD79B9" w:rsidRDefault="004D5550" w:rsidP="004D5550">
      <w:pPr>
        <w:pStyle w:val="Heading1"/>
      </w:pPr>
      <w:r w:rsidRPr="00AD79B9">
        <w:rPr>
          <w:bCs/>
        </w:rPr>
        <w:t>4</w:t>
      </w:r>
      <w:r w:rsidRPr="00AD79B9">
        <w:rPr>
          <w:bCs/>
        </w:rPr>
        <w:tab/>
        <w:t>Aplicación del § 12 del Adjunto a la Resolución [A7(E)-AP30B] (CMR</w:t>
      </w:r>
      <w:r w:rsidRPr="00AD79B9">
        <w:rPr>
          <w:bCs/>
        </w:rPr>
        <w:noBreakHyphen/>
        <w:t>19) cuando no existe colaboración por parte de la administración notificante de la red existente</w:t>
      </w:r>
    </w:p>
    <w:p w14:paraId="0CBD71F0" w14:textId="333052FD" w:rsidR="004D5550" w:rsidRPr="00C04663" w:rsidRDefault="004D5550" w:rsidP="004D5550">
      <w:pPr>
        <w:rPr>
          <w:lang w:val="es-ES"/>
        </w:rPr>
      </w:pPr>
      <w:r w:rsidRPr="00AD79B9">
        <w:t xml:space="preserve">Cuando, en aplicación del § 12 del Adjunto a la Resolución </w:t>
      </w:r>
      <w:r w:rsidRPr="00AD79B9">
        <w:rPr>
          <w:b/>
          <w:bCs/>
        </w:rPr>
        <w:t>[A7(E)-AP30B] (CMR</w:t>
      </w:r>
      <w:r w:rsidRPr="00AD79B9">
        <w:rPr>
          <w:b/>
          <w:bCs/>
        </w:rPr>
        <w:noBreakHyphen/>
        <w:t>19)</w:t>
      </w:r>
      <w:r w:rsidRPr="00AD79B9">
        <w:t xml:space="preserve">, la Oficina no reciba la confirmación por parte de la administración notificante de la red entrante de que la colaboración entre las dos administraciones se ha iniciado adecuadamente, la administración notificante podrá solicitar la ayuda de la Oficina. La Oficina enviará inmediatamente un telefax a la administración notificante de la red existente solicitándole la entrega, en un plazo de 30 días, de las condiciones para que los responsables de la operación verifiquen la interferencia perjudicial y la propuesta de fecha de aplicación de esas condiciones, en un plazo máximo de cuatro meses, para la aplicación del § 12 de la Resolución </w:t>
      </w:r>
      <w:r w:rsidRPr="00AD79B9">
        <w:rPr>
          <w:b/>
          <w:bCs/>
        </w:rPr>
        <w:t>[A7(E)-AP30B]</w:t>
      </w:r>
      <w:r w:rsidRPr="00AD79B9">
        <w:t>. En caso de no recibir dicha información, la Oficina enviará inmediatamente un recordatorio concediendo 15 días adicionales para la respuesta. De no recibirse el acuse de recibo en esos 15 días, se considerará que la administración notificante de la red existente, que no ha iniciado la colaboración, entiende que no se formulará queja alguna con respecto a las interferencias perjudiciales que afecten a sus propias asignaciones y que pudieran ser causadas por la asignación de la administración notificante de la red entrante para la que solicitó la coordinación».</w:t>
      </w:r>
      <w:r w:rsidR="0026339E" w:rsidRPr="00C04663">
        <w:rPr>
          <w:lang w:val="es-ES"/>
        </w:rPr>
        <w:t>*</w:t>
      </w:r>
    </w:p>
    <w:p w14:paraId="703FF9DC" w14:textId="512F3A5D" w:rsidR="0026339E" w:rsidRPr="00E92774" w:rsidRDefault="0026339E" w:rsidP="00E45BB1">
      <w:r w:rsidRPr="00C04663">
        <w:rPr>
          <w:i/>
          <w:iCs/>
          <w:lang w:val="es-ES"/>
        </w:rPr>
        <w:t>*</w:t>
      </w:r>
      <w:r w:rsidR="00E45BB1">
        <w:rPr>
          <w:i/>
          <w:iCs/>
          <w:lang w:val="es-ES"/>
        </w:rPr>
        <w:t xml:space="preserve"> </w:t>
      </w:r>
      <w:r w:rsidRPr="00C04663">
        <w:rPr>
          <w:i/>
          <w:iCs/>
          <w:lang w:val="es-ES"/>
        </w:rPr>
        <w:t>Not</w:t>
      </w:r>
      <w:r w:rsidR="00930499">
        <w:rPr>
          <w:i/>
          <w:iCs/>
          <w:lang w:val="es-ES"/>
        </w:rPr>
        <w:t xml:space="preserve">a de la Secretaría: </w:t>
      </w:r>
      <w:r w:rsidR="006323B7">
        <w:rPr>
          <w:lang w:val="es-ES"/>
        </w:rPr>
        <w:t>El número definitivo de la Resolución</w:t>
      </w:r>
      <w:r w:rsidRPr="00AD79B9">
        <w:t xml:space="preserve"> </w:t>
      </w:r>
      <w:r w:rsidRPr="00AD79B9">
        <w:rPr>
          <w:b/>
          <w:bCs/>
        </w:rPr>
        <w:t>[A7(E)-AP30B] (CMR-19)</w:t>
      </w:r>
      <w:r w:rsidRPr="00AD79B9">
        <w:t xml:space="preserve"> </w:t>
      </w:r>
      <w:r w:rsidR="006323B7">
        <w:t>es</w:t>
      </w:r>
      <w:r w:rsidRPr="00AD79B9">
        <w:t xml:space="preserve"> Resolución</w:t>
      </w:r>
      <w:r w:rsidR="00E92774">
        <w:t> </w:t>
      </w:r>
      <w:r w:rsidRPr="00AD79B9">
        <w:rPr>
          <w:b/>
          <w:bCs/>
        </w:rPr>
        <w:t>170 (CMR-19)</w:t>
      </w:r>
      <w:r>
        <w:t>.</w:t>
      </w:r>
    </w:p>
    <w:p w14:paraId="3BCC4980" w14:textId="77777777" w:rsidR="004D5550" w:rsidRPr="00AD79B9" w:rsidRDefault="004D5550" w:rsidP="004D5550">
      <w:pPr>
        <w:tabs>
          <w:tab w:val="clear" w:pos="794"/>
          <w:tab w:val="clear" w:pos="1191"/>
          <w:tab w:val="clear" w:pos="1588"/>
          <w:tab w:val="clear" w:pos="1985"/>
        </w:tabs>
        <w:overflowPunct/>
        <w:autoSpaceDE/>
        <w:autoSpaceDN/>
        <w:adjustRightInd/>
        <w:spacing w:before="0"/>
        <w:textAlignment w:val="auto"/>
      </w:pPr>
      <w:r w:rsidRPr="00AD79B9">
        <w:br w:type="page"/>
      </w:r>
    </w:p>
    <w:p w14:paraId="272C7A62" w14:textId="77777777" w:rsidR="004D5550" w:rsidRPr="00AD79B9" w:rsidRDefault="004D5550" w:rsidP="004D5550">
      <w:pPr>
        <w:rPr>
          <w:b/>
          <w:bCs/>
        </w:rPr>
      </w:pPr>
      <w:bookmarkStart w:id="568" w:name="_Hlk55401344"/>
      <w:r w:rsidRPr="00AD79B9">
        <w:rPr>
          <w:b/>
          <w:bCs/>
        </w:rPr>
        <w:lastRenderedPageBreak/>
        <w:t>ADD</w:t>
      </w:r>
    </w:p>
    <w:p w14:paraId="705FD4FE" w14:textId="77777777" w:rsidR="004D5550" w:rsidRPr="00C7272F" w:rsidRDefault="004D5550" w:rsidP="004D5550">
      <w:pPr>
        <w:pStyle w:val="Heading1"/>
        <w:jc w:val="center"/>
        <w:rPr>
          <w:lang w:val="es-ES"/>
        </w:rPr>
      </w:pPr>
      <w:r w:rsidRPr="00C7272F">
        <w:rPr>
          <w:lang w:val="es-ES"/>
        </w:rPr>
        <w:t>Reglas relativas a la</w:t>
      </w:r>
    </w:p>
    <w:p w14:paraId="277B1AD9" w14:textId="77777777" w:rsidR="004D5550" w:rsidRPr="00C7272F" w:rsidRDefault="004D5550" w:rsidP="004D5550">
      <w:pPr>
        <w:spacing w:before="240"/>
        <w:jc w:val="center"/>
        <w:rPr>
          <w:b/>
          <w:bCs/>
          <w:sz w:val="26"/>
          <w:szCs w:val="26"/>
        </w:rPr>
      </w:pPr>
      <w:r w:rsidRPr="00C7272F">
        <w:rPr>
          <w:b/>
          <w:bCs/>
          <w:sz w:val="26"/>
          <w:szCs w:val="26"/>
        </w:rPr>
        <w:t>RESOLUCIÓN 750 (Rev.CMR-19)</w:t>
      </w:r>
    </w:p>
    <w:p w14:paraId="38C1B300" w14:textId="63EA50D0" w:rsidR="004D5550" w:rsidRPr="00AD79B9" w:rsidRDefault="004D5550" w:rsidP="004D5550">
      <w:r w:rsidRPr="00AD79B9">
        <w:rPr>
          <w:b/>
          <w:bCs/>
        </w:rPr>
        <w:t>Nota</w:t>
      </w:r>
      <w:r w:rsidRPr="00AD79B9">
        <w:t xml:space="preserve">: </w:t>
      </w:r>
      <w:r w:rsidR="006323B7">
        <w:t>En su 8ª Sesión Plenaria l</w:t>
      </w:r>
      <w:r w:rsidRPr="00AD79B9">
        <w:t>a CMR-19 tomó la siguiente decisión con respecto a la Resolución</w:t>
      </w:r>
      <w:r w:rsidR="00E92774">
        <w:t> </w:t>
      </w:r>
      <w:r w:rsidRPr="00AD79B9">
        <w:rPr>
          <w:b/>
          <w:bCs/>
        </w:rPr>
        <w:t>750</w:t>
      </w:r>
      <w:r w:rsidRPr="00AD79B9">
        <w:t>; véanse los apartados</w:t>
      </w:r>
      <w:r>
        <w:t> </w:t>
      </w:r>
      <w:r w:rsidRPr="00AD79B9">
        <w:t>3.19 a 3.21 de</w:t>
      </w:r>
      <w:r w:rsidR="006323B7">
        <w:t>l Documento CMR19/569, aprobación del Documento CMR19/471</w:t>
      </w:r>
      <w:r w:rsidRPr="00AD79B9">
        <w:t>:</w:t>
      </w:r>
    </w:p>
    <w:p w14:paraId="79FCDB5E" w14:textId="77777777" w:rsidR="004D5550" w:rsidRPr="00AD79B9" w:rsidRDefault="004D5550" w:rsidP="004D5550">
      <w:r w:rsidRPr="00AD79B9">
        <w:t xml:space="preserve">«Al interpretar la Resolución </w:t>
      </w:r>
      <w:r w:rsidRPr="00AD79B9">
        <w:rPr>
          <w:b/>
          <w:bCs/>
        </w:rPr>
        <w:t>750 (Rev.CMR-15)</w:t>
      </w:r>
      <w:r w:rsidRPr="00AD79B9">
        <w:t xml:space="preserve">, el </w:t>
      </w:r>
      <w:r w:rsidRPr="00AD79B9">
        <w:rPr>
          <w:i/>
          <w:iCs/>
        </w:rPr>
        <w:t>resuelve</w:t>
      </w:r>
      <w:r w:rsidRPr="00AD79B9">
        <w:t xml:space="preserve"> 1 y el Cuadro 1-1 de esta Resolución se refieren a los límites obligatorios, mientras que el </w:t>
      </w:r>
      <w:r w:rsidRPr="00AD79B9">
        <w:rPr>
          <w:i/>
          <w:iCs/>
        </w:rPr>
        <w:t>resuelve</w:t>
      </w:r>
      <w:r w:rsidRPr="00AD79B9">
        <w:t xml:space="preserve"> 2 y el Cuadro 1-2 se refieren a los límites no obligatorios».</w:t>
      </w:r>
    </w:p>
    <w:p w14:paraId="1364FABD" w14:textId="78074459" w:rsidR="00D90D79" w:rsidRPr="00D90D79" w:rsidRDefault="00D90D79" w:rsidP="00513B68">
      <w:pPr>
        <w:rPr>
          <w:lang w:val="es-ES"/>
        </w:rPr>
      </w:pPr>
      <w:r w:rsidRPr="00D90D79">
        <w:rPr>
          <w:lang w:val="es-ES"/>
        </w:rPr>
        <w:t xml:space="preserve">Habida cuenta de que la CMR-19 revisó la Resolución 750, pero que las modificaciones aportadas a los </w:t>
      </w:r>
      <w:r w:rsidRPr="00D90D79">
        <w:rPr>
          <w:i/>
          <w:iCs/>
          <w:lang w:val="es-ES"/>
        </w:rPr>
        <w:t xml:space="preserve">resuelve </w:t>
      </w:r>
      <w:r w:rsidRPr="00D90D79">
        <w:rPr>
          <w:lang w:val="es-ES"/>
        </w:rPr>
        <w:t xml:space="preserve">1 y 2 sólo concernían a la numeración de los dos Cuadros, la Junta concluyó que la interpretación anterior se aplica también a la Resolución </w:t>
      </w:r>
      <w:r w:rsidRPr="00D90D79">
        <w:rPr>
          <w:b/>
          <w:bCs/>
          <w:lang w:val="es-ES"/>
        </w:rPr>
        <w:t>750 (Rev.CMR-19)</w:t>
      </w:r>
      <w:r w:rsidRPr="00D90D79">
        <w:rPr>
          <w:lang w:val="es-ES"/>
        </w:rPr>
        <w:t>.</w:t>
      </w:r>
    </w:p>
    <w:bookmarkEnd w:id="568"/>
    <w:p w14:paraId="22B1D8B2" w14:textId="77777777" w:rsidR="0026339E" w:rsidRDefault="0026339E" w:rsidP="009E4884">
      <w:pPr>
        <w:pStyle w:val="Reasons"/>
      </w:pPr>
    </w:p>
    <w:p w14:paraId="1BD2EE19" w14:textId="77777777" w:rsidR="0026339E" w:rsidRDefault="0026339E">
      <w:pPr>
        <w:jc w:val="center"/>
      </w:pPr>
      <w:r>
        <w:t>______________</w:t>
      </w:r>
    </w:p>
    <w:sectPr w:rsidR="0026339E" w:rsidSect="004D555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902CD" w14:textId="77777777" w:rsidR="00277600" w:rsidRDefault="00277600">
      <w:r>
        <w:separator/>
      </w:r>
    </w:p>
  </w:endnote>
  <w:endnote w:type="continuationSeparator" w:id="0">
    <w:p w14:paraId="2D214BA4" w14:textId="77777777" w:rsidR="00277600" w:rsidRDefault="0027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CECAC" w14:textId="4FCC408C" w:rsidR="00277600" w:rsidRPr="00C04663" w:rsidRDefault="00277600" w:rsidP="00E46334">
    <w:pPr>
      <w:pStyle w:val="Footer"/>
      <w:rPr>
        <w:lang w:val="en-US"/>
      </w:rPr>
    </w:pPr>
    <w:r w:rsidRPr="00C04663">
      <w:rPr>
        <w:lang w:val="en-US"/>
      </w:rPr>
      <w:t>(479467)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7897" w14:textId="74389691" w:rsidR="00277600" w:rsidRPr="00C04663" w:rsidRDefault="00277600" w:rsidP="00E46334">
    <w:pPr>
      <w:pStyle w:val="Footer"/>
      <w:rPr>
        <w:lang w:val="en-US"/>
      </w:rPr>
    </w:pPr>
    <w:r w:rsidRPr="00C04663">
      <w:rPr>
        <w:lang w:val="en-US"/>
      </w:rPr>
      <w:t>(479467)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ADA33" w14:textId="77777777" w:rsidR="00277600" w:rsidRDefault="00277600">
      <w:r>
        <w:t>____________________</w:t>
      </w:r>
    </w:p>
  </w:footnote>
  <w:footnote w:type="continuationSeparator" w:id="0">
    <w:p w14:paraId="41320160" w14:textId="77777777" w:rsidR="00277600" w:rsidRDefault="00277600">
      <w:r>
        <w:continuationSeparator/>
      </w:r>
    </w:p>
  </w:footnote>
  <w:footnote w:id="1">
    <w:p w14:paraId="39D3CA1B" w14:textId="77777777" w:rsidR="00277600" w:rsidRPr="00FB2095" w:rsidRDefault="00277600" w:rsidP="004D5550">
      <w:pPr>
        <w:pStyle w:val="FootnoteText"/>
      </w:pPr>
      <w:r w:rsidRPr="006B10B0">
        <w:rPr>
          <w:rStyle w:val="FootnoteReference"/>
        </w:rPr>
        <w:t>10</w:t>
      </w:r>
      <w:r w:rsidRPr="00FB2095">
        <w:t xml:space="preserve"> </w:t>
      </w:r>
      <w:r>
        <w:tab/>
      </w:r>
      <w:r w:rsidRPr="00685DBD">
        <w:t>Igualmente aplicable al § 4.1.3 ó 4.1.3</w:t>
      </w:r>
      <w:r w:rsidRPr="00EF41B3">
        <w:rPr>
          <w:i/>
          <w:iCs/>
        </w:rPr>
        <w:t>bis</w:t>
      </w:r>
      <w:r w:rsidRPr="00685DBD">
        <w:t xml:space="preserve"> ó 4.2.6 ó 4.2.6</w:t>
      </w:r>
      <w:r w:rsidRPr="00EF41B3">
        <w:rPr>
          <w:i/>
          <w:iCs/>
        </w:rPr>
        <w:t>bis</w:t>
      </w:r>
      <w:r w:rsidRPr="00685DBD">
        <w:t xml:space="preserve"> del Artículo 4 de Apéndices </w:t>
      </w:r>
      <w:r w:rsidRPr="00685DBD">
        <w:rPr>
          <w:b/>
          <w:bCs/>
        </w:rPr>
        <w:t>30</w:t>
      </w:r>
      <w:r w:rsidRPr="00685DBD">
        <w:t xml:space="preserve"> y </w:t>
      </w:r>
      <w:r w:rsidRPr="00685DBD">
        <w:rPr>
          <w:b/>
          <w:bCs/>
        </w:rPr>
        <w:t>30A</w:t>
      </w:r>
      <w:r w:rsidRPr="00685DBD">
        <w:t xml:space="preserve"> y al § 6.1 ó 6.31</w:t>
      </w:r>
      <w:r w:rsidRPr="00EF41B3">
        <w:rPr>
          <w:i/>
          <w:iCs/>
        </w:rPr>
        <w:t>bis</w:t>
      </w:r>
      <w:r w:rsidRPr="00685DBD">
        <w:t xml:space="preserve">, y 6.33 del Artículo 6 del Apéndice </w:t>
      </w:r>
      <w:r w:rsidRPr="00685DBD">
        <w:rPr>
          <w:b/>
          <w:bCs/>
        </w:rPr>
        <w:t>30B</w:t>
      </w:r>
      <w:r w:rsidRPr="00685DBD">
        <w:t>.</w:t>
      </w:r>
    </w:p>
  </w:footnote>
  <w:footnote w:id="2">
    <w:p w14:paraId="0CFD4075" w14:textId="77777777" w:rsidR="00277600" w:rsidRPr="00FB2095" w:rsidRDefault="00277600" w:rsidP="004D5550">
      <w:pPr>
        <w:pStyle w:val="FootnoteText"/>
      </w:pPr>
      <w:r w:rsidRPr="006B10B0">
        <w:rPr>
          <w:rStyle w:val="FootnoteReference"/>
        </w:rPr>
        <w:t>11</w:t>
      </w:r>
      <w:r w:rsidRPr="00FB2095">
        <w:t xml:space="preserve"> </w:t>
      </w:r>
      <w:r>
        <w:tab/>
      </w:r>
      <w:r w:rsidRPr="00685DBD">
        <w:t xml:space="preserve">Igualmente aplicable al § 5.3.1 del Artículo 5 de los Apéndices </w:t>
      </w:r>
      <w:r w:rsidRPr="00FB2095">
        <w:rPr>
          <w:b/>
          <w:bCs/>
        </w:rPr>
        <w:t>30</w:t>
      </w:r>
      <w:r w:rsidRPr="00685DBD">
        <w:t xml:space="preserve"> y </w:t>
      </w:r>
      <w:r w:rsidRPr="00FB2095">
        <w:rPr>
          <w:b/>
          <w:bCs/>
        </w:rPr>
        <w:t>30A</w:t>
      </w:r>
      <w:r w:rsidRPr="00685DBD">
        <w:t xml:space="preserve"> y al § 8.16 del Artículo 8 del Apéndice </w:t>
      </w:r>
      <w:r w:rsidRPr="00FB2095">
        <w:rPr>
          <w:b/>
          <w:bCs/>
        </w:rPr>
        <w:t>30B</w:t>
      </w:r>
      <w:r w:rsidRPr="00685DBD">
        <w:t>.</w:t>
      </w:r>
    </w:p>
  </w:footnote>
  <w:footnote w:id="3">
    <w:p w14:paraId="6A9E8964" w14:textId="77777777" w:rsidR="00277600" w:rsidRPr="00FB2095" w:rsidRDefault="00277600" w:rsidP="004D5550">
      <w:pPr>
        <w:pStyle w:val="FootnoteText"/>
      </w:pPr>
      <w:r w:rsidRPr="006B10B0">
        <w:rPr>
          <w:rStyle w:val="FootnoteReference"/>
        </w:rPr>
        <w:t>12</w:t>
      </w:r>
      <w:r w:rsidRPr="00FB2095">
        <w:t xml:space="preserve"> </w:t>
      </w:r>
      <w:r>
        <w:tab/>
      </w:r>
      <w:r w:rsidRPr="00685DBD">
        <w:t>Igualmente aplicable al § 4.1.3 ó 4.1.3</w:t>
      </w:r>
      <w:r w:rsidRPr="00EF41B3">
        <w:rPr>
          <w:i/>
          <w:iCs/>
        </w:rPr>
        <w:t>bis</w:t>
      </w:r>
      <w:r w:rsidRPr="00685DBD">
        <w:t xml:space="preserve"> o 4.2.6 ó 4.2.6</w:t>
      </w:r>
      <w:r w:rsidRPr="00EF41B3">
        <w:rPr>
          <w:i/>
          <w:iCs/>
        </w:rPr>
        <w:t>bis</w:t>
      </w:r>
      <w:r w:rsidRPr="00685DBD">
        <w:t xml:space="preserve"> del Artículo 4 de los Apéndices </w:t>
      </w:r>
      <w:r w:rsidRPr="00FB2095">
        <w:rPr>
          <w:b/>
          <w:bCs/>
        </w:rPr>
        <w:t>30</w:t>
      </w:r>
      <w:r w:rsidRPr="00685DBD">
        <w:t xml:space="preserve"> y </w:t>
      </w:r>
      <w:r w:rsidRPr="00FB2095">
        <w:rPr>
          <w:b/>
          <w:bCs/>
        </w:rPr>
        <w:t>30A</w:t>
      </w:r>
      <w:r w:rsidRPr="00685DBD">
        <w:t xml:space="preserve"> y al §</w:t>
      </w:r>
      <w:r>
        <w:t> </w:t>
      </w:r>
      <w:r w:rsidRPr="00685DBD">
        <w:t xml:space="preserve">6.33 del Artículo 6 del Apéndice </w:t>
      </w:r>
      <w:r w:rsidRPr="00FB2095">
        <w:rPr>
          <w:b/>
          <w:bCs/>
        </w:rPr>
        <w:t>30B</w:t>
      </w:r>
      <w:r w:rsidRPr="00685DBD">
        <w:t>.</w:t>
      </w:r>
    </w:p>
  </w:footnote>
  <w:footnote w:id="4">
    <w:p w14:paraId="5F09A6B4" w14:textId="77777777" w:rsidR="00277600" w:rsidRPr="00E57D77" w:rsidRDefault="00277600" w:rsidP="004D5550">
      <w:pPr>
        <w:pStyle w:val="FootnoteText"/>
      </w:pPr>
      <w:r>
        <w:rPr>
          <w:rStyle w:val="FootnoteReference"/>
        </w:rPr>
        <w:footnoteRef/>
      </w:r>
      <w:r w:rsidRPr="00E57D77">
        <w:t xml:space="preserve"> </w:t>
      </w:r>
      <w:r w:rsidRPr="00E57D77">
        <w:tab/>
      </w:r>
      <w:r w:rsidRPr="00435AC7">
        <w:t>Véase también las Reglas de Procedimiento relativas a los números</w:t>
      </w:r>
      <w:r>
        <w:t xml:space="preserve"> </w:t>
      </w:r>
      <w:r w:rsidRPr="006A6FB0">
        <w:rPr>
          <w:b/>
          <w:bCs/>
        </w:rPr>
        <w:t>5.312A</w:t>
      </w:r>
      <w:r>
        <w:t>,</w:t>
      </w:r>
      <w:r w:rsidRPr="00435AC7">
        <w:t xml:space="preserve"> </w:t>
      </w:r>
      <w:r w:rsidRPr="00435AC7">
        <w:rPr>
          <w:b/>
          <w:bCs/>
        </w:rPr>
        <w:t>5.316B</w:t>
      </w:r>
      <w:r w:rsidRPr="00435AC7">
        <w:t xml:space="preserve">, </w:t>
      </w:r>
      <w:r w:rsidRPr="00435AC7">
        <w:rPr>
          <w:b/>
          <w:bCs/>
        </w:rPr>
        <w:t>5.341A</w:t>
      </w:r>
      <w:r w:rsidRPr="00435AC7">
        <w:t xml:space="preserve"> y </w:t>
      </w:r>
      <w:r w:rsidRPr="00435AC7">
        <w:rPr>
          <w:b/>
          <w:bCs/>
        </w:rPr>
        <w:t>5.346</w:t>
      </w:r>
      <w:r w:rsidRPr="00435AC7">
        <w:t>.</w:t>
      </w:r>
    </w:p>
  </w:footnote>
  <w:footnote w:id="5">
    <w:p w14:paraId="3721A5F9" w14:textId="76DDB419" w:rsidR="00277600" w:rsidRPr="00F42884" w:rsidRDefault="00277600" w:rsidP="004D5550">
      <w:pPr>
        <w:tabs>
          <w:tab w:val="clear" w:pos="794"/>
          <w:tab w:val="clear" w:pos="1191"/>
          <w:tab w:val="clear" w:pos="1588"/>
          <w:tab w:val="clear" w:pos="1985"/>
          <w:tab w:val="left" w:pos="1134"/>
          <w:tab w:val="left" w:pos="1871"/>
          <w:tab w:val="left" w:pos="2268"/>
        </w:tabs>
        <w:rPr>
          <w:ins w:id="279" w:author="Spanish" w:date="2020-08-06T10:58:00Z"/>
          <w:sz w:val="20"/>
          <w:lang w:val="es-ES"/>
        </w:rPr>
      </w:pPr>
      <w:ins w:id="280" w:author="Spanish" w:date="2020-08-06T10:58:00Z">
        <w:r w:rsidRPr="00F42884">
          <w:rPr>
            <w:rStyle w:val="FootnoteReference"/>
            <w:lang w:val="es-ES"/>
          </w:rPr>
          <w:t>6</w:t>
        </w:r>
        <w:r w:rsidRPr="00F42884">
          <w:rPr>
            <w:rStyle w:val="FootnoteReference"/>
            <w:i/>
            <w:iCs/>
            <w:lang w:val="es-ES"/>
          </w:rPr>
          <w:t>bis</w:t>
        </w:r>
        <w:r w:rsidRPr="00F42884">
          <w:rPr>
            <w:lang w:val="es-ES"/>
          </w:rPr>
          <w:t xml:space="preserve"> </w:t>
        </w:r>
        <w:r w:rsidRPr="00F42884">
          <w:rPr>
            <w:b/>
            <w:bCs/>
            <w:sz w:val="20"/>
            <w:lang w:val="es-ES"/>
          </w:rPr>
          <w:t>Not</w:t>
        </w:r>
      </w:ins>
      <w:ins w:id="281" w:author="Spanish" w:date="2020-08-06T11:03:00Z">
        <w:r w:rsidRPr="00F42884">
          <w:rPr>
            <w:b/>
            <w:bCs/>
            <w:sz w:val="20"/>
            <w:lang w:val="es-ES"/>
          </w:rPr>
          <w:t>a</w:t>
        </w:r>
      </w:ins>
      <w:ins w:id="282" w:author="Spanish" w:date="2020-08-06T10:58:00Z">
        <w:r w:rsidRPr="00F42884">
          <w:rPr>
            <w:sz w:val="20"/>
            <w:lang w:val="es-ES"/>
          </w:rPr>
          <w:t xml:space="preserve">: </w:t>
        </w:r>
      </w:ins>
      <w:ins w:id="283" w:author="Satorre Sagredo, Lillian" w:date="2020-11-03T11:45:00Z">
        <w:r>
          <w:rPr>
            <w:sz w:val="20"/>
            <w:lang w:val="es-ES"/>
          </w:rPr>
          <w:t>En su 8ª Sesión Plenaria, l</w:t>
        </w:r>
      </w:ins>
      <w:ins w:id="284" w:author="Spanish" w:date="2020-08-06T11:03:00Z">
        <w:r w:rsidRPr="004E7265">
          <w:rPr>
            <w:sz w:val="20"/>
            <w:lang w:val="es-ES"/>
          </w:rPr>
          <w:t xml:space="preserve">a CMR-19 </w:t>
        </w:r>
      </w:ins>
      <w:ins w:id="285" w:author="Spanish" w:date="2020-08-06T17:01:00Z">
        <w:r w:rsidRPr="00F42884">
          <w:rPr>
            <w:sz w:val="20"/>
            <w:lang w:val="es-ES"/>
          </w:rPr>
          <w:t>tomó la siguiente decisión con respecto a</w:t>
        </w:r>
      </w:ins>
      <w:ins w:id="286" w:author="Spanish" w:date="2020-08-06T17:04:00Z">
        <w:r w:rsidRPr="004E7265">
          <w:rPr>
            <w:sz w:val="20"/>
            <w:lang w:val="es-ES"/>
          </w:rPr>
          <w:t xml:space="preserve"> </w:t>
        </w:r>
      </w:ins>
      <w:ins w:id="287" w:author="Spanish" w:date="2020-08-06T11:05:00Z">
        <w:r w:rsidRPr="00F42884">
          <w:rPr>
            <w:sz w:val="20"/>
            <w:lang w:val="es-ES"/>
          </w:rPr>
          <w:t>l</w:t>
        </w:r>
      </w:ins>
      <w:ins w:id="288" w:author="Spanish" w:date="2020-08-06T17:04:00Z">
        <w:r w:rsidRPr="004E7265">
          <w:rPr>
            <w:sz w:val="20"/>
            <w:lang w:val="es-ES"/>
          </w:rPr>
          <w:t>a</w:t>
        </w:r>
      </w:ins>
      <w:ins w:id="289" w:author="Spanish" w:date="2020-08-06T11:05:00Z">
        <w:r w:rsidRPr="00F42884">
          <w:rPr>
            <w:sz w:val="20"/>
            <w:lang w:val="es-ES"/>
          </w:rPr>
          <w:t xml:space="preserve"> </w:t>
        </w:r>
      </w:ins>
      <w:ins w:id="290" w:author="Spanish" w:date="2020-08-06T17:04:00Z">
        <w:r w:rsidRPr="004E7265">
          <w:rPr>
            <w:sz w:val="20"/>
            <w:lang w:val="es-ES"/>
          </w:rPr>
          <w:t>adecuación</w:t>
        </w:r>
      </w:ins>
      <w:ins w:id="291" w:author="Spanish" w:date="2020-08-06T11:05:00Z">
        <w:r w:rsidRPr="00F42884">
          <w:rPr>
            <w:sz w:val="20"/>
            <w:lang w:val="es-ES"/>
          </w:rPr>
          <w:t xml:space="preserve"> de las asignaciones de frecuencias </w:t>
        </w:r>
      </w:ins>
      <w:ins w:id="292" w:author="Spanish" w:date="2020-08-07T07:56:00Z">
        <w:r w:rsidRPr="004E7265">
          <w:rPr>
            <w:sz w:val="20"/>
            <w:lang w:val="es-ES"/>
          </w:rPr>
          <w:t>de</w:t>
        </w:r>
      </w:ins>
      <w:ins w:id="293" w:author="Spanish" w:date="2020-08-06T11:05:00Z">
        <w:r w:rsidRPr="00F42884">
          <w:rPr>
            <w:sz w:val="20"/>
            <w:lang w:val="es-ES"/>
          </w:rPr>
          <w:t xml:space="preserve"> los sistemas de satélites no OSG del SFS </w:t>
        </w:r>
      </w:ins>
      <w:ins w:id="294" w:author="Spanish" w:date="2020-08-06T17:04:00Z">
        <w:r w:rsidRPr="004E7265">
          <w:rPr>
            <w:sz w:val="20"/>
            <w:lang w:val="es-ES"/>
          </w:rPr>
          <w:t>a</w:t>
        </w:r>
      </w:ins>
      <w:ins w:id="295" w:author="Spanish" w:date="2020-08-06T11:05:00Z">
        <w:r w:rsidRPr="00F42884">
          <w:rPr>
            <w:sz w:val="20"/>
            <w:lang w:val="es-ES"/>
          </w:rPr>
          <w:t xml:space="preserve"> los límites de dfp del Artículo </w:t>
        </w:r>
        <w:r w:rsidRPr="00F42884">
          <w:rPr>
            <w:b/>
            <w:bCs/>
            <w:sz w:val="20"/>
            <w:lang w:val="es-ES"/>
          </w:rPr>
          <w:t>21</w:t>
        </w:r>
        <w:r w:rsidRPr="00F42884">
          <w:rPr>
            <w:sz w:val="20"/>
            <w:lang w:val="es-ES"/>
          </w:rPr>
          <w:t xml:space="preserve"> del RR </w:t>
        </w:r>
      </w:ins>
      <w:ins w:id="296" w:author="Spanish" w:date="2020-08-06T17:04:00Z">
        <w:r w:rsidRPr="004E7265">
          <w:rPr>
            <w:sz w:val="20"/>
            <w:lang w:val="es-ES"/>
          </w:rPr>
          <w:t>aplicables</w:t>
        </w:r>
      </w:ins>
      <w:ins w:id="297" w:author="Spanish" w:date="2020-08-06T11:05:00Z">
        <w:r w:rsidRPr="00F42884">
          <w:rPr>
            <w:sz w:val="20"/>
            <w:lang w:val="es-ES"/>
          </w:rPr>
          <w:t xml:space="preserve"> en la banda de frecuencias 17,7-19,3 GHz</w:t>
        </w:r>
      </w:ins>
      <w:ins w:id="298" w:author="Spanish" w:date="2020-08-06T17:04:00Z">
        <w:r w:rsidRPr="004E7265">
          <w:rPr>
            <w:sz w:val="20"/>
            <w:lang w:val="es-ES"/>
          </w:rPr>
          <w:t>;</w:t>
        </w:r>
      </w:ins>
      <w:ins w:id="299" w:author="Spanish" w:date="2020-08-06T10:58:00Z">
        <w:r w:rsidRPr="00F42884">
          <w:rPr>
            <w:sz w:val="20"/>
            <w:lang w:val="es-ES"/>
          </w:rPr>
          <w:t xml:space="preserve"> </w:t>
        </w:r>
      </w:ins>
      <w:ins w:id="300" w:author="Spanish" w:date="2020-08-06T17:04:00Z">
        <w:r w:rsidRPr="004E7265">
          <w:rPr>
            <w:sz w:val="20"/>
            <w:lang w:val="es-ES"/>
          </w:rPr>
          <w:t xml:space="preserve">véanse los apartados </w:t>
        </w:r>
      </w:ins>
      <w:ins w:id="301" w:author="Spanish" w:date="2020-08-06T10:58:00Z">
        <w:r w:rsidRPr="00F42884">
          <w:rPr>
            <w:sz w:val="20"/>
            <w:lang w:val="es-ES"/>
          </w:rPr>
          <w:t xml:space="preserve">3.11 </w:t>
        </w:r>
      </w:ins>
      <w:ins w:id="302" w:author="Spanish" w:date="2020-08-06T17:05:00Z">
        <w:r w:rsidRPr="004E7265">
          <w:rPr>
            <w:sz w:val="20"/>
            <w:lang w:val="es-ES"/>
          </w:rPr>
          <w:t>a</w:t>
        </w:r>
      </w:ins>
      <w:ins w:id="303" w:author="Spanish" w:date="2020-08-06T10:58:00Z">
        <w:r w:rsidRPr="00F42884">
          <w:rPr>
            <w:sz w:val="20"/>
            <w:lang w:val="es-ES"/>
          </w:rPr>
          <w:t xml:space="preserve"> 3.15 </w:t>
        </w:r>
      </w:ins>
      <w:bookmarkStart w:id="304" w:name="_Hlk47626197"/>
      <w:ins w:id="305" w:author="Spanish" w:date="2020-08-06T17:05:00Z">
        <w:r w:rsidRPr="004E7265">
          <w:rPr>
            <w:sz w:val="20"/>
            <w:lang w:val="es-ES"/>
          </w:rPr>
          <w:t>de</w:t>
        </w:r>
      </w:ins>
      <w:ins w:id="306" w:author="Satorre Sagredo, Lillian" w:date="2020-11-03T11:46:00Z">
        <w:r>
          <w:rPr>
            <w:sz w:val="20"/>
            <w:lang w:val="es-ES"/>
          </w:rPr>
          <w:t>l Documento CMR19/569, aprobación del Documento CMR19/451</w:t>
        </w:r>
      </w:ins>
      <w:ins w:id="307" w:author="Spanish" w:date="2020-08-06T10:58:00Z">
        <w:r w:rsidRPr="00F42884">
          <w:rPr>
            <w:sz w:val="20"/>
            <w:lang w:val="es-ES"/>
          </w:rPr>
          <w:t>:</w:t>
        </w:r>
        <w:bookmarkEnd w:id="304"/>
      </w:ins>
    </w:p>
    <w:p w14:paraId="20E9098A" w14:textId="77777777" w:rsidR="00277600" w:rsidRPr="009A6D38" w:rsidRDefault="00277600" w:rsidP="004D5550">
      <w:pPr>
        <w:tabs>
          <w:tab w:val="clear" w:pos="794"/>
          <w:tab w:val="clear" w:pos="1191"/>
          <w:tab w:val="clear" w:pos="1588"/>
          <w:tab w:val="clear" w:pos="1985"/>
          <w:tab w:val="left" w:pos="1134"/>
          <w:tab w:val="left" w:pos="1871"/>
          <w:tab w:val="left" w:pos="2268"/>
        </w:tabs>
        <w:rPr>
          <w:ins w:id="308" w:author="Spanish" w:date="2020-08-06T10:58:00Z"/>
          <w:sz w:val="20"/>
          <w:lang w:val="es-ES"/>
        </w:rPr>
      </w:pPr>
      <w:ins w:id="309" w:author="Spanish" w:date="2020-08-06T11:08:00Z">
        <w:r w:rsidRPr="00B94AE9">
          <w:rPr>
            <w:sz w:val="20"/>
            <w:lang w:val="es-ES"/>
          </w:rPr>
          <w:t>«La CMR-19 (...) encarga a la Oficina de Radiocomunicaciones que publique conclusiones favorables cualificadas en virtud de los números </w:t>
        </w:r>
        <w:r w:rsidRPr="00B94AE9">
          <w:rPr>
            <w:b/>
            <w:bCs/>
            <w:sz w:val="20"/>
            <w:lang w:val="es-ES"/>
          </w:rPr>
          <w:t>9.35/11.31</w:t>
        </w:r>
        <w:r w:rsidRPr="00B94AE9">
          <w:rPr>
            <w:sz w:val="20"/>
            <w:lang w:val="es-ES"/>
          </w:rPr>
          <w:t xml:space="preserve"> del RR al examinar el cumplimiento de las asignaciones de frecuencias a los sistemas de satélites no OSG del SFS con los límites de dfp del Artículo </w:t>
        </w:r>
        <w:r w:rsidRPr="00B94AE9">
          <w:rPr>
            <w:b/>
            <w:bCs/>
            <w:sz w:val="20"/>
            <w:lang w:val="es-ES"/>
          </w:rPr>
          <w:t>21</w:t>
        </w:r>
        <w:r w:rsidRPr="00B94AE9">
          <w:rPr>
            <w:sz w:val="20"/>
            <w:lang w:val="es-ES"/>
          </w:rPr>
          <w:t xml:space="preserve"> del RR que se apliquen en la banda de frecuencias 17,7-19,3 GHz, si la administración notificante así lo solicita. Esta práctica se aplicará a los sistemas de satélites no OSG del SFS para los que se hayan recibido solicitudes de coordinación desde el 23 de noviembre de 2019 hasta el último día de la CMR</w:t>
        </w:r>
        <w:r w:rsidRPr="00B94AE9">
          <w:rPr>
            <w:sz w:val="20"/>
            <w:lang w:val="es-ES"/>
          </w:rPr>
          <w:noBreakHyphen/>
          <w:t>23»</w:t>
        </w:r>
        <w:r w:rsidRPr="00B94AE9">
          <w:rPr>
            <w:lang w:val="es-ES"/>
          </w:rPr>
          <w:t>.</w:t>
        </w:r>
      </w:ins>
    </w:p>
  </w:footnote>
  <w:footnote w:id="6">
    <w:p w14:paraId="271FC2EF" w14:textId="77777777" w:rsidR="00277600" w:rsidRPr="00486B6C" w:rsidRDefault="00277600" w:rsidP="004D5550">
      <w:pPr>
        <w:pStyle w:val="FootnoteText"/>
        <w:rPr>
          <w:rFonts w:asciiTheme="minorHAnsi" w:hAnsiTheme="minorHAnsi"/>
          <w:b/>
          <w:bCs/>
          <w:szCs w:val="24"/>
        </w:rPr>
      </w:pPr>
      <w:r w:rsidRPr="00486B6C">
        <w:rPr>
          <w:rStyle w:val="FootnoteReference"/>
        </w:rPr>
        <w:t>*</w:t>
      </w:r>
      <w:r w:rsidRPr="00486B6C">
        <w:t xml:space="preserve"> </w:t>
      </w:r>
      <w:r>
        <w:tab/>
      </w:r>
      <w:r w:rsidRPr="00486B6C">
        <w:rPr>
          <w:rFonts w:asciiTheme="majorBidi" w:hAnsiTheme="majorBidi" w:cstheme="majorBidi"/>
          <w:b/>
          <w:bCs/>
          <w:szCs w:val="24"/>
        </w:rPr>
        <w:t>Nota</w:t>
      </w:r>
      <w:r w:rsidRPr="00486B6C">
        <w:t xml:space="preserve"> – </w:t>
      </w:r>
      <w:r w:rsidRPr="00486B6C">
        <w:rPr>
          <w:rFonts w:asciiTheme="majorBidi" w:hAnsiTheme="majorBidi" w:cstheme="majorBidi"/>
          <w:szCs w:val="24"/>
        </w:rPr>
        <w:t>La CMR-15 tom</w:t>
      </w:r>
      <w:r w:rsidRPr="00486B6C">
        <w:rPr>
          <w:rFonts w:asciiTheme="majorBidi" w:hAnsiTheme="majorBidi" w:cstheme="majorBidi"/>
          <w:bCs/>
          <w:color w:val="000000"/>
          <w:szCs w:val="24"/>
        </w:rPr>
        <w:t xml:space="preserve">ó una </w:t>
      </w:r>
      <w:r w:rsidRPr="00486B6C">
        <w:t>decisión</w:t>
      </w:r>
      <w:r w:rsidRPr="00486B6C">
        <w:rPr>
          <w:rFonts w:asciiTheme="majorBidi" w:hAnsiTheme="majorBidi" w:cstheme="majorBidi"/>
          <w:bCs/>
          <w:color w:val="000000"/>
          <w:szCs w:val="24"/>
        </w:rPr>
        <w:t xml:space="preserve"> relacionada con la Regla de Procedimiento relativa al número </w:t>
      </w:r>
      <w:r w:rsidRPr="00486B6C">
        <w:rPr>
          <w:rFonts w:asciiTheme="majorBidi" w:hAnsiTheme="majorBidi" w:cstheme="majorBidi"/>
          <w:b/>
          <w:color w:val="000000"/>
          <w:szCs w:val="24"/>
        </w:rPr>
        <w:t>13.6</w:t>
      </w:r>
      <w:r w:rsidRPr="00486B6C">
        <w:rPr>
          <w:rFonts w:asciiTheme="majorBidi" w:hAnsiTheme="majorBidi" w:cstheme="majorBidi"/>
          <w:bCs/>
          <w:color w:val="000000"/>
          <w:szCs w:val="24"/>
        </w:rPr>
        <w:t xml:space="preserve"> </w:t>
      </w:r>
      <w:r w:rsidRPr="00486B6C">
        <w:t>durante</w:t>
      </w:r>
      <w:r w:rsidRPr="00486B6C">
        <w:rPr>
          <w:rFonts w:asciiTheme="majorBidi" w:hAnsiTheme="majorBidi" w:cstheme="majorBidi"/>
          <w:bCs/>
          <w:color w:val="000000"/>
          <w:szCs w:val="24"/>
        </w:rPr>
        <w:t xml:space="preserve"> la 8ª Sesión</w:t>
      </w:r>
      <w:r w:rsidRPr="00486B6C">
        <w:rPr>
          <w:rFonts w:asciiTheme="majorBidi" w:hAnsiTheme="majorBidi" w:cstheme="majorBidi"/>
          <w:szCs w:val="24"/>
        </w:rPr>
        <w:t xml:space="preserve"> Plenaria (véanse los párrafos 1.39 a 1.42 del Documento 505 de la CMR-15) con la aprobación de Documento 416 de la CMR-15 en relación con el apartado 6 del Documento 4 (Add.2)(Rev.1)(Add.1)</w:t>
      </w:r>
      <w:r w:rsidRPr="00486B6C">
        <w:rPr>
          <w:rFonts w:asciiTheme="majorBidi" w:eastAsia="SimSun" w:hAnsiTheme="majorBidi" w:cstheme="majorBidi"/>
          <w:szCs w:val="24"/>
          <w:lang w:eastAsia="zh-CN"/>
        </w:rPr>
        <w:t xml:space="preserve">, </w:t>
      </w:r>
      <w:r w:rsidRPr="00486B6C">
        <w:rPr>
          <w:rFonts w:asciiTheme="majorBidi" w:hAnsiTheme="majorBidi" w:cstheme="majorBidi"/>
          <w:szCs w:val="24"/>
        </w:rPr>
        <w:t>y estipuló lo siguiente</w:t>
      </w:r>
      <w:r w:rsidRPr="00486B6C">
        <w:rPr>
          <w:rFonts w:asciiTheme="majorBidi" w:eastAsia="SimSun" w:hAnsiTheme="majorBidi" w:cstheme="majorBidi"/>
          <w:szCs w:val="24"/>
          <w:lang w:eastAsia="zh-CN"/>
        </w:rPr>
        <w:t>:</w:t>
      </w:r>
    </w:p>
    <w:p w14:paraId="08860F76" w14:textId="77777777" w:rsidR="00277600" w:rsidRPr="00486B6C" w:rsidRDefault="00277600" w:rsidP="004D5550">
      <w:pPr>
        <w:pStyle w:val="FootnoteText"/>
        <w:ind w:firstLine="0"/>
      </w:pPr>
      <w:r w:rsidRPr="00486B6C">
        <w:rPr>
          <w:i/>
          <w:iCs/>
        </w:rPr>
        <w:t xml:space="preserve">«En lo que respecta a la cuestión de si una evidencia parcial proporcionada por una administración para apoyar la utilización de asignaciones de frecuencia en una banda de frecuencias puede considerarse suficiente, en respuesta a una consulta en virtud del número </w:t>
      </w:r>
      <w:r w:rsidRPr="00486B6C">
        <w:rPr>
          <w:b/>
          <w:bCs/>
          <w:i/>
          <w:iCs/>
        </w:rPr>
        <w:t>13.6</w:t>
      </w:r>
      <w:r w:rsidRPr="00486B6C">
        <w:rPr>
          <w:i/>
          <w:iCs/>
        </w:rPr>
        <w:t xml:space="preserve"> del RR, para demostrar que se utilizan las asignaciones de frecuencia, o que se siguen utilizando, de conformidad con las características notificadas inscritas en el Registro Internacional de Frecuencias. Al examinar esta cuestión, la CMR-15 consideró que era necesario que las administraciones respondieran de la forma más completa posible a las consultas en virtud del número </w:t>
      </w:r>
      <w:r w:rsidRPr="00486B6C">
        <w:rPr>
          <w:b/>
          <w:bCs/>
          <w:i/>
          <w:iCs/>
        </w:rPr>
        <w:t>13.6</w:t>
      </w:r>
      <w:r w:rsidRPr="00486B6C">
        <w:rPr>
          <w:i/>
          <w:iCs/>
        </w:rPr>
        <w:t xml:space="preserve"> del RR. Si la Oficina recibe lo que considera ser una respuesta parcial a una consulta, se espera que la Oficina aclare aún más el alcance de su consulta a la administración o solicite información adicional o alternativa. Además, se reconoce que la CMR-15 acordó ciertas revisiones al número 13.6 del RR que tienen por objeto garantizar una mayor transparencia en la aplicación de esta disposición. Estas revisiones deben servir para ayudar a resolver esas cuestiones.»</w:t>
      </w:r>
    </w:p>
  </w:footnote>
  <w:footnote w:id="7">
    <w:p w14:paraId="1A0BE408" w14:textId="41030049" w:rsidR="00277600" w:rsidRPr="00B94AE9" w:rsidRDefault="00277600" w:rsidP="004D5550">
      <w:pPr>
        <w:pStyle w:val="FootnoteText"/>
        <w:rPr>
          <w:ins w:id="339" w:author="Spanish" w:date="2020-08-06T11:15:00Z"/>
          <w:lang w:val="es-ES"/>
        </w:rPr>
      </w:pPr>
      <w:ins w:id="340" w:author="Spanish" w:date="2020-08-06T11:14:00Z">
        <w:r w:rsidRPr="00F42884">
          <w:rPr>
            <w:rStyle w:val="FootnoteReference"/>
          </w:rPr>
          <w:t>**</w:t>
        </w:r>
      </w:ins>
      <w:ins w:id="341" w:author="Spanish" w:date="2020-08-06T11:15:00Z">
        <w:r w:rsidRPr="00F42884">
          <w:tab/>
        </w:r>
      </w:ins>
      <w:ins w:id="342" w:author="Spanish" w:date="2020-08-06T17:10:00Z">
        <w:r w:rsidRPr="00F42884">
          <w:rPr>
            <w:b/>
            <w:bCs/>
          </w:rPr>
          <w:t>Nota</w:t>
        </w:r>
        <w:r w:rsidRPr="00F42884">
          <w:t xml:space="preserve">: </w:t>
        </w:r>
      </w:ins>
      <w:ins w:id="343" w:author="Satorre Sagredo, Lillian" w:date="2020-11-03T11:47:00Z">
        <w:r>
          <w:t>En su 10ª Sesión Plenaria l</w:t>
        </w:r>
      </w:ins>
      <w:ins w:id="344" w:author="Spanish" w:date="2020-08-06T17:10:00Z">
        <w:r w:rsidRPr="00F42884">
          <w:t xml:space="preserve">a CMR-19 tomó la siguiente decisión con respecto a la aplicación </w:t>
        </w:r>
        <w:r>
          <w:t>del número</w:t>
        </w:r>
      </w:ins>
      <w:ins w:id="345" w:author="Spanish" w:date="2020-08-06T11:15:00Z">
        <w:r w:rsidRPr="00F42884">
          <w:t xml:space="preserve"> </w:t>
        </w:r>
        <w:r w:rsidRPr="00F42884">
          <w:rPr>
            <w:b/>
            <w:bCs/>
          </w:rPr>
          <w:t>13.6</w:t>
        </w:r>
      </w:ins>
      <w:ins w:id="346" w:author="Spanish" w:date="2020-08-07T07:58:00Z">
        <w:r w:rsidRPr="009622A3">
          <w:t>;</w:t>
        </w:r>
      </w:ins>
      <w:ins w:id="347" w:author="Spanish" w:date="2020-08-06T11:15:00Z">
        <w:r w:rsidRPr="00F42884">
          <w:t xml:space="preserve"> </w:t>
        </w:r>
      </w:ins>
      <w:ins w:id="348" w:author="Spanish" w:date="2020-08-06T17:11:00Z">
        <w:r w:rsidRPr="0050422B">
          <w:rPr>
            <w:bCs/>
            <w:lang w:val="es-ES"/>
          </w:rPr>
          <w:t xml:space="preserve">véanse los </w:t>
        </w:r>
        <w:r>
          <w:rPr>
            <w:bCs/>
            <w:lang w:val="es-ES"/>
          </w:rPr>
          <w:t>apartad</w:t>
        </w:r>
        <w:r w:rsidRPr="0050422B">
          <w:rPr>
            <w:bCs/>
            <w:lang w:val="es-ES"/>
          </w:rPr>
          <w:t xml:space="preserve">os </w:t>
        </w:r>
      </w:ins>
      <w:ins w:id="349" w:author="Spanish" w:date="2020-08-06T11:15:00Z">
        <w:r w:rsidRPr="00F42884">
          <w:t xml:space="preserve">10.5 </w:t>
        </w:r>
      </w:ins>
      <w:ins w:id="350" w:author="Spanish" w:date="2020-08-06T17:11:00Z">
        <w:r>
          <w:t>a</w:t>
        </w:r>
      </w:ins>
      <w:ins w:id="351" w:author="Spanish" w:date="2020-08-06T11:15:00Z">
        <w:r w:rsidRPr="00F42884">
          <w:t xml:space="preserve"> 10.7 </w:t>
        </w:r>
      </w:ins>
      <w:ins w:id="352" w:author="Spanish" w:date="2020-08-06T17:11:00Z">
        <w:r>
          <w:t>de</w:t>
        </w:r>
      </w:ins>
      <w:ins w:id="353" w:author="Satorre Sagredo, Lillian" w:date="2020-11-03T11:48:00Z">
        <w:r>
          <w:t>l Documento CMR19/571, aprobación del Documento CMR19/500</w:t>
        </w:r>
      </w:ins>
      <w:ins w:id="354" w:author="Spanish" w:date="2020-08-06T11:15:00Z">
        <w:r w:rsidRPr="00B94AE9">
          <w:rPr>
            <w:lang w:val="es-ES"/>
          </w:rPr>
          <w:t>:</w:t>
        </w:r>
      </w:ins>
    </w:p>
    <w:p w14:paraId="5537C94B" w14:textId="77777777" w:rsidR="00277600" w:rsidRPr="00854604" w:rsidRDefault="00277600" w:rsidP="009A6D38">
      <w:pPr>
        <w:pStyle w:val="FootnoteText"/>
        <w:tabs>
          <w:tab w:val="clear" w:pos="255"/>
          <w:tab w:val="clear" w:pos="794"/>
          <w:tab w:val="left" w:pos="851"/>
        </w:tabs>
        <w:ind w:firstLine="0"/>
        <w:rPr>
          <w:ins w:id="355" w:author="Spanish" w:date="2020-08-06T11:16:00Z"/>
        </w:rPr>
      </w:pPr>
      <w:ins w:id="356" w:author="Spanish" w:date="2020-08-06T11:16:00Z">
        <w:r>
          <w:t>«</w:t>
        </w:r>
        <w:r w:rsidRPr="00854604">
          <w:t>1</w:t>
        </w:r>
        <w:r w:rsidRPr="00854604">
          <w:tab/>
          <w:t>La CMR-19 ha adoptado un nuevo enfoque basado en objetivos intermedios para el despliegue de los sistemas de satélites no geoestacionarios en bandas y servicios específicos. La CMR-19 indica al Director de la Oficina de Radiocomunicaciones que, con el enfoque por objetivos, la CMR-19 no promueve la utilización rutinaria del número </w:t>
        </w:r>
        <w:r w:rsidRPr="00854604">
          <w:rPr>
            <w:b/>
            <w:bCs/>
          </w:rPr>
          <w:t>13.6</w:t>
        </w:r>
        <w:r w:rsidRPr="00854604">
          <w:t xml:space="preserve"> del Reglamento de Radiocomunicaciones cuando no se disponga de información fiable, con el objeto de recabar la confirmación del despliegue del número de satélites en los planos orbitales notificados para los sistemas de satélites de órbita no geoestacionaria en las bandas de frecuencias y los servicios no enumerados en el </w:t>
        </w:r>
        <w:r w:rsidRPr="00854604">
          <w:rPr>
            <w:i/>
            <w:iCs/>
          </w:rPr>
          <w:t>resuelve</w:t>
        </w:r>
        <w:r w:rsidRPr="00854604">
          <w:t> 1 de la nueva Resolución.</w:t>
        </w:r>
      </w:ins>
    </w:p>
    <w:p w14:paraId="58321989" w14:textId="05F2E452" w:rsidR="00277600" w:rsidRPr="00854604" w:rsidRDefault="00277600" w:rsidP="004D5550">
      <w:pPr>
        <w:pStyle w:val="FootnoteText"/>
        <w:ind w:left="510"/>
        <w:rPr>
          <w:ins w:id="357" w:author="Spanish" w:date="2020-08-06T11:16:00Z"/>
        </w:rPr>
      </w:pPr>
      <w:ins w:id="358" w:author="Spanish" w:date="2020-11-04T16:36:00Z">
        <w:r>
          <w:t>(</w:t>
        </w:r>
      </w:ins>
      <w:ins w:id="359" w:author="Spanish" w:date="2020-08-06T11:16:00Z">
        <w:r w:rsidRPr="00854604">
          <w:t>…</w:t>
        </w:r>
      </w:ins>
      <w:ins w:id="360" w:author="Spanish" w:date="2020-11-04T16:36:00Z">
        <w:r>
          <w:t>)</w:t>
        </w:r>
      </w:ins>
    </w:p>
    <w:p w14:paraId="150A8E10" w14:textId="7C8B36F8" w:rsidR="00277600" w:rsidRDefault="00277600" w:rsidP="004D5550">
      <w:pPr>
        <w:pStyle w:val="FootnoteText"/>
        <w:ind w:firstLine="0"/>
        <w:rPr>
          <w:ins w:id="361" w:author="Spanish" w:date="2020-10-29T17:32:00Z"/>
        </w:rPr>
      </w:pPr>
      <w:ins w:id="362" w:author="Spanish" w:date="2020-08-06T11:16:00Z">
        <w:r w:rsidRPr="00854604">
          <w:t>Además, la CMR-19 encarga a la Oficina que, al aplicar las disposiciones pertinentes del RR (por ejemplo, el número </w:t>
        </w:r>
        <w:r w:rsidRPr="00F42884">
          <w:rPr>
            <w:b/>
            <w:bCs/>
          </w:rPr>
          <w:t>11.44C.2</w:t>
        </w:r>
        <w:r w:rsidRPr="00854604">
          <w:t xml:space="preserve"> o el </w:t>
        </w:r>
        <w:r w:rsidRPr="00854604">
          <w:rPr>
            <w:i/>
            <w:iCs/>
          </w:rPr>
          <w:t>resuelve</w:t>
        </w:r>
        <w:r w:rsidRPr="00854604">
          <w:t> 9</w:t>
        </w:r>
        <w:r w:rsidRPr="000E2D29">
          <w:rPr>
            <w:i/>
            <w:iCs/>
          </w:rPr>
          <w:t>d)</w:t>
        </w:r>
        <w:r w:rsidRPr="00854604">
          <w:t xml:space="preserve"> de la Resolución </w:t>
        </w:r>
        <w:r w:rsidRPr="00854604">
          <w:rPr>
            <w:b/>
            <w:bCs/>
          </w:rPr>
          <w:t>[7(A)</w:t>
        </w:r>
        <w:r w:rsidRPr="00854604">
          <w:rPr>
            <w:b/>
            <w:bCs/>
          </w:rPr>
          <w:noBreakHyphen/>
          <w:t>NGSO</w:t>
        </w:r>
        <w:r w:rsidRPr="00854604">
          <w:rPr>
            <w:b/>
            <w:bCs/>
          </w:rPr>
          <w:noBreakHyphen/>
          <w:t>MILESTONES]</w:t>
        </w:r>
        <w:r w:rsidRPr="00854604">
          <w:t>), actúe con la máxima cautela hasta que el UIT-R concluya los estudios sobre tolerancias</w:t>
        </w:r>
      </w:ins>
      <w:ins w:id="363" w:author="Spanish" w:date="2020-08-06T11:17:00Z">
        <w:r>
          <w:t>»</w:t>
        </w:r>
      </w:ins>
      <w:ins w:id="364" w:author="Spanish" w:date="2020-08-06T11:16:00Z">
        <w:r w:rsidRPr="00854604">
          <w:t>.</w:t>
        </w:r>
      </w:ins>
      <w:ins w:id="365" w:author="Editors" w:date="2020-10-20T13:18:00Z">
        <w:r w:rsidRPr="00C04663">
          <w:rPr>
            <w:lang w:val="es-ES"/>
          </w:rPr>
          <w:t>***</w:t>
        </w:r>
      </w:ins>
    </w:p>
    <w:p w14:paraId="043843BA" w14:textId="254D1C3C" w:rsidR="00277600" w:rsidRPr="0017635C" w:rsidRDefault="00277600" w:rsidP="004D5550">
      <w:pPr>
        <w:pStyle w:val="FootnoteText"/>
        <w:ind w:firstLine="0"/>
      </w:pPr>
      <w:ins w:id="366" w:author="Editors" w:date="2020-10-20T13:18:00Z">
        <w:r w:rsidRPr="009A6D38">
          <w:rPr>
            <w:rStyle w:val="FootnoteReference"/>
          </w:rPr>
          <w:t>***</w:t>
        </w:r>
        <w:r w:rsidRPr="0017635C">
          <w:t xml:space="preserve"> </w:t>
        </w:r>
      </w:ins>
      <w:ins w:id="367" w:author="Editors" w:date="2020-10-20T13:17:00Z">
        <w:r w:rsidRPr="0017635C">
          <w:rPr>
            <w:i/>
            <w:iCs/>
          </w:rPr>
          <w:t>Not</w:t>
        </w:r>
      </w:ins>
      <w:ins w:id="368" w:author="Satorre Sagredo, Lillian" w:date="2020-11-03T11:48:00Z">
        <w:r w:rsidRPr="0017635C">
          <w:rPr>
            <w:i/>
            <w:iCs/>
          </w:rPr>
          <w:t>a</w:t>
        </w:r>
      </w:ins>
      <w:ins w:id="369" w:author="Editors" w:date="2020-10-20T13:17:00Z">
        <w:r w:rsidRPr="0017635C">
          <w:rPr>
            <w:i/>
            <w:iCs/>
          </w:rPr>
          <w:t xml:space="preserve"> </w:t>
        </w:r>
      </w:ins>
      <w:ins w:id="370" w:author="Satorre Sagredo, Lillian" w:date="2020-11-03T11:48:00Z">
        <w:r w:rsidRPr="0017635C">
          <w:rPr>
            <w:i/>
            <w:iCs/>
          </w:rPr>
          <w:t xml:space="preserve">de la Secretaría: </w:t>
        </w:r>
        <w:r w:rsidRPr="0017635C">
          <w:t>El número</w:t>
        </w:r>
        <w:r>
          <w:t xml:space="preserve"> definitivo de la Resolución</w:t>
        </w:r>
      </w:ins>
      <w:ins w:id="371" w:author="Editors" w:date="2020-10-20T19:29:00Z">
        <w:r w:rsidRPr="0017635C">
          <w:t xml:space="preserve"> [</w:t>
        </w:r>
        <w:r w:rsidRPr="0017635C">
          <w:rPr>
            <w:b/>
            <w:bCs/>
          </w:rPr>
          <w:t>[7(A)-NGSO-MILESTONES] (</w:t>
        </w:r>
      </w:ins>
      <w:ins w:id="372" w:author="Satorre Sagredo, Lillian" w:date="2020-11-03T11:48:00Z">
        <w:r>
          <w:rPr>
            <w:b/>
            <w:bCs/>
          </w:rPr>
          <w:t>CMR</w:t>
        </w:r>
      </w:ins>
      <w:ins w:id="373" w:author="Editors" w:date="2020-10-20T19:29:00Z">
        <w:r w:rsidRPr="0017635C">
          <w:rPr>
            <w:b/>
            <w:bCs/>
          </w:rPr>
          <w:t>-19)</w:t>
        </w:r>
        <w:r w:rsidRPr="0017635C">
          <w:t xml:space="preserve">] </w:t>
        </w:r>
      </w:ins>
      <w:ins w:id="374" w:author="Satorre Sagredo, Lillian" w:date="2020-11-03T11:48:00Z">
        <w:r>
          <w:t>es Resolución</w:t>
        </w:r>
      </w:ins>
      <w:ins w:id="375" w:author="Editors" w:date="2020-10-20T19:29:00Z">
        <w:r w:rsidRPr="0017635C">
          <w:t> </w:t>
        </w:r>
        <w:r w:rsidRPr="0017635C">
          <w:rPr>
            <w:b/>
            <w:bCs/>
          </w:rPr>
          <w:t>35</w:t>
        </w:r>
      </w:ins>
      <w:ins w:id="376" w:author="Editors" w:date="2020-10-20T19:30:00Z">
        <w:r w:rsidRPr="0017635C">
          <w:rPr>
            <w:b/>
            <w:bCs/>
          </w:rPr>
          <w:t> </w:t>
        </w:r>
      </w:ins>
      <w:ins w:id="377" w:author="Editors" w:date="2020-10-20T19:29:00Z">
        <w:r w:rsidRPr="0017635C">
          <w:rPr>
            <w:b/>
            <w:bCs/>
          </w:rPr>
          <w:t>(</w:t>
        </w:r>
      </w:ins>
      <w:ins w:id="378" w:author="Satorre Sagredo, Lillian" w:date="2020-11-03T11:48:00Z">
        <w:r>
          <w:rPr>
            <w:b/>
            <w:bCs/>
          </w:rPr>
          <w:t>CMR</w:t>
        </w:r>
      </w:ins>
      <w:ins w:id="379" w:author="Editors" w:date="2020-10-20T19:29:00Z">
        <w:r w:rsidRPr="0017635C">
          <w:rPr>
            <w:b/>
            <w:bCs/>
          </w:rPr>
          <w:t>-19)</w:t>
        </w:r>
      </w:ins>
    </w:p>
  </w:footnote>
  <w:footnote w:id="8">
    <w:p w14:paraId="50F8C7DD" w14:textId="77777777" w:rsidR="00277600" w:rsidRPr="00B94AE9" w:rsidRDefault="00277600" w:rsidP="004D5550">
      <w:pPr>
        <w:pStyle w:val="FootnoteText"/>
        <w:rPr>
          <w:ins w:id="543" w:author="Spanish" w:date="2020-08-06T11:56:00Z"/>
          <w:szCs w:val="24"/>
          <w:lang w:val="es-ES"/>
        </w:rPr>
      </w:pPr>
      <w:r w:rsidRPr="00B94AE9">
        <w:rPr>
          <w:rStyle w:val="FootnoteReference"/>
          <w:lang w:val="es-ES"/>
        </w:rPr>
        <w:t>4</w:t>
      </w:r>
      <w:r w:rsidRPr="00B94AE9">
        <w:rPr>
          <w:szCs w:val="24"/>
          <w:lang w:val="es-ES"/>
        </w:rPr>
        <w:tab/>
        <w:t>La zona de servicio se cubre regularmente por una retícula de puntos</w:t>
      </w:r>
      <w:r>
        <w:rPr>
          <w:lang w:val="es-ES"/>
        </w:rPr>
        <w:t xml:space="preserve"> </w:t>
      </w:r>
      <w:r w:rsidRPr="00B94AE9">
        <w:rPr>
          <w:szCs w:val="24"/>
          <w:lang w:val="es-ES"/>
        </w:rPr>
        <w:t>situados en tierra y dentro de la zona de servicio.</w:t>
      </w:r>
    </w:p>
    <w:p w14:paraId="73185122" w14:textId="7E01CDCB" w:rsidR="00277600" w:rsidRPr="00B94AE9" w:rsidRDefault="00277600" w:rsidP="004D5550">
      <w:pPr>
        <w:pStyle w:val="FootnoteText"/>
        <w:ind w:left="0" w:firstLine="0"/>
        <w:rPr>
          <w:ins w:id="544" w:author="Spanish" w:date="2020-08-06T11:56:00Z"/>
          <w:szCs w:val="24"/>
          <w:lang w:val="es-ES"/>
        </w:rPr>
      </w:pPr>
      <w:ins w:id="545" w:author="Spanish" w:date="2020-08-06T19:28:00Z">
        <w:r w:rsidRPr="000F010D">
          <w:rPr>
            <w:b/>
            <w:bCs/>
            <w:lang w:val="es-ES"/>
          </w:rPr>
          <w:t>Not</w:t>
        </w:r>
        <w:r w:rsidRPr="002C26FA">
          <w:rPr>
            <w:b/>
            <w:bCs/>
            <w:lang w:val="es-ES"/>
          </w:rPr>
          <w:t>a</w:t>
        </w:r>
        <w:r w:rsidRPr="002C26FA">
          <w:rPr>
            <w:lang w:val="es-ES"/>
          </w:rPr>
          <w:t xml:space="preserve">: </w:t>
        </w:r>
      </w:ins>
      <w:ins w:id="546" w:author="Satorre Sagredo, Lillian" w:date="2020-11-03T11:53:00Z">
        <w:r>
          <w:rPr>
            <w:lang w:val="es-ES"/>
          </w:rPr>
          <w:t xml:space="preserve">En </w:t>
        </w:r>
      </w:ins>
      <w:ins w:id="547" w:author="Satorre Sagredo, Lillian" w:date="2020-11-03T11:54:00Z">
        <w:r>
          <w:rPr>
            <w:lang w:val="es-ES"/>
          </w:rPr>
          <w:t>su 8ª Sesión Plenaria l</w:t>
        </w:r>
      </w:ins>
      <w:ins w:id="548" w:author="Spanish" w:date="2020-08-06T19:28:00Z">
        <w:r w:rsidRPr="00AD798D">
          <w:rPr>
            <w:lang w:val="es-ES"/>
          </w:rPr>
          <w:t>a CMR-19 tomó la siguiente decisión con respecto a</w:t>
        </w:r>
      </w:ins>
      <w:ins w:id="549" w:author="Spanish" w:date="2020-08-06T19:29:00Z">
        <w:r w:rsidRPr="00F42884">
          <w:rPr>
            <w:lang w:val="es-ES"/>
          </w:rPr>
          <w:t xml:space="preserve"> los p</w:t>
        </w:r>
        <w:r w:rsidRPr="000F010D">
          <w:rPr>
            <w:lang w:val="es-ES"/>
          </w:rPr>
          <w:t>untos de r</w:t>
        </w:r>
        <w:r w:rsidRPr="002C26FA">
          <w:rPr>
            <w:lang w:val="es-ES"/>
          </w:rPr>
          <w:t>etícula</w:t>
        </w:r>
      </w:ins>
      <w:ins w:id="550" w:author="Spanish" w:date="2020-08-06T19:30:00Z">
        <w:r w:rsidRPr="00F42884">
          <w:rPr>
            <w:lang w:val="es-ES"/>
          </w:rPr>
          <w:t xml:space="preserve"> y lo</w:t>
        </w:r>
        <w:r w:rsidRPr="000F010D">
          <w:rPr>
            <w:lang w:val="es-ES"/>
          </w:rPr>
          <w:t xml:space="preserve">s </w:t>
        </w:r>
        <w:r w:rsidRPr="003E4A7B">
          <w:t>puntos de prueba</w:t>
        </w:r>
        <w:r>
          <w:t xml:space="preserve"> en el mar; véanse los apartados </w:t>
        </w:r>
      </w:ins>
      <w:ins w:id="551" w:author="Spanish" w:date="2020-08-06T11:57:00Z">
        <w:r w:rsidRPr="00F42884">
          <w:rPr>
            <w:szCs w:val="24"/>
            <w:lang w:val="es-ES"/>
          </w:rPr>
          <w:t xml:space="preserve">3.11 </w:t>
        </w:r>
      </w:ins>
      <w:ins w:id="552" w:author="Spanish" w:date="2020-08-06T19:30:00Z">
        <w:r>
          <w:rPr>
            <w:szCs w:val="24"/>
            <w:lang w:val="es-ES"/>
          </w:rPr>
          <w:t>a</w:t>
        </w:r>
      </w:ins>
      <w:ins w:id="553" w:author="Spanish" w:date="2020-08-06T11:57:00Z">
        <w:r w:rsidRPr="00F42884">
          <w:rPr>
            <w:szCs w:val="24"/>
            <w:lang w:val="es-ES"/>
          </w:rPr>
          <w:t xml:space="preserve"> 3.15</w:t>
        </w:r>
      </w:ins>
      <w:ins w:id="554" w:author="Spanish" w:date="2020-08-06T19:30:00Z">
        <w:r>
          <w:rPr>
            <w:szCs w:val="24"/>
            <w:lang w:val="es-ES"/>
          </w:rPr>
          <w:t xml:space="preserve"> de</w:t>
        </w:r>
      </w:ins>
      <w:ins w:id="555" w:author="Satorre Sagredo, Lillian" w:date="2020-11-03T11:54:00Z">
        <w:r>
          <w:rPr>
            <w:szCs w:val="24"/>
            <w:lang w:val="es-ES"/>
          </w:rPr>
          <w:t>l Documento 19/569, aprobación del Documento CMR19/451 relativo al apartado 3.2.5.6 del Documento CMR19/4(Add.2)</w:t>
        </w:r>
      </w:ins>
      <w:ins w:id="556" w:author="Spanish" w:date="2020-08-06T11:57:00Z">
        <w:r w:rsidRPr="00F42884">
          <w:rPr>
            <w:szCs w:val="24"/>
            <w:lang w:val="es-ES"/>
          </w:rPr>
          <w:t>:</w:t>
        </w:r>
      </w:ins>
    </w:p>
    <w:p w14:paraId="06ED7C1E" w14:textId="63D45D6A" w:rsidR="00277600" w:rsidRPr="002E7DCC" w:rsidRDefault="00277600" w:rsidP="004D5550">
      <w:pPr>
        <w:pStyle w:val="FootnoteText"/>
        <w:ind w:left="0" w:firstLine="0"/>
        <w:rPr>
          <w:szCs w:val="24"/>
          <w:lang w:val="es-ES"/>
        </w:rPr>
      </w:pPr>
      <w:ins w:id="557" w:author="Spanish" w:date="2020-08-06T11:57:00Z">
        <w:r w:rsidRPr="002E7DCC">
          <w:rPr>
            <w:szCs w:val="24"/>
            <w:lang w:val="es-ES"/>
          </w:rPr>
          <w:t>«</w:t>
        </w:r>
      </w:ins>
      <w:ins w:id="558" w:author="Spanish" w:date="2020-08-06T11:56:00Z">
        <w:r w:rsidRPr="002E7DCC">
          <w:rPr>
            <w:szCs w:val="24"/>
            <w:lang w:val="es-ES"/>
          </w:rPr>
          <w:t xml:space="preserve">Al examinar la sección 3.2.5.6 sobre los </w:t>
        </w:r>
      </w:ins>
      <w:ins w:id="559" w:author="Spanish" w:date="2020-11-04T14:29:00Z">
        <w:r>
          <w:rPr>
            <w:szCs w:val="24"/>
            <w:lang w:val="es-ES"/>
          </w:rPr>
          <w:t>«</w:t>
        </w:r>
      </w:ins>
      <w:ins w:id="560" w:author="Spanish" w:date="2020-08-06T11:56:00Z">
        <w:r w:rsidRPr="002E7DCC">
          <w:rPr>
            <w:szCs w:val="24"/>
            <w:lang w:val="es-ES"/>
          </w:rPr>
          <w:t xml:space="preserve">Puntos de retícula en el mar en el examen con los métodos del Anexo 4 del Apéndice </w:t>
        </w:r>
        <w:r w:rsidRPr="002E7DCC">
          <w:rPr>
            <w:b/>
            <w:bCs/>
            <w:szCs w:val="24"/>
            <w:lang w:val="es-ES"/>
          </w:rPr>
          <w:t>30B</w:t>
        </w:r>
        <w:r w:rsidRPr="002E7DCC">
          <w:rPr>
            <w:szCs w:val="24"/>
            <w:lang w:val="es-ES"/>
          </w:rPr>
          <w:t xml:space="preserve"> del RR</w:t>
        </w:r>
      </w:ins>
      <w:ins w:id="561" w:author="Spanish" w:date="2020-11-04T14:29:00Z">
        <w:r>
          <w:rPr>
            <w:szCs w:val="24"/>
            <w:lang w:val="es-ES"/>
          </w:rPr>
          <w:t>»</w:t>
        </w:r>
      </w:ins>
      <w:ins w:id="562" w:author="Spanish" w:date="2020-08-06T11:56:00Z">
        <w:r w:rsidRPr="002E7DCC">
          <w:rPr>
            <w:szCs w:val="24"/>
            <w:lang w:val="es-ES"/>
          </w:rPr>
          <w:t>, la CMR-19 decidió que, en aplicación del punto</w:t>
        </w:r>
      </w:ins>
      <w:ins w:id="563" w:author="Spanish" w:date="2020-11-04T17:05:00Z">
        <w:r>
          <w:rPr>
            <w:szCs w:val="24"/>
            <w:lang w:val="es-ES"/>
          </w:rPr>
          <w:t> </w:t>
        </w:r>
      </w:ins>
      <w:ins w:id="564" w:author="Spanish" w:date="2020-08-06T11:56:00Z">
        <w:r w:rsidRPr="002E7DCC">
          <w:rPr>
            <w:szCs w:val="24"/>
            <w:lang w:val="es-ES"/>
          </w:rPr>
          <w:t xml:space="preserve">2.2 del Anexo 4 al Apéndice </w:t>
        </w:r>
        <w:r w:rsidRPr="002E7DCC">
          <w:rPr>
            <w:b/>
            <w:bCs/>
            <w:szCs w:val="24"/>
            <w:lang w:val="es-ES"/>
          </w:rPr>
          <w:t>30B</w:t>
        </w:r>
        <w:r w:rsidRPr="002E7DCC">
          <w:rPr>
            <w:szCs w:val="24"/>
            <w:lang w:val="es-ES"/>
          </w:rPr>
          <w:t xml:space="preserve">, además de los puntos de prueba, solo deben considerarse los puntos de la retícula situados en tierra y dentro de la zona de servicio. Al adoptar esta decisión, la CMR-19 reconoció que, en caso de que se amplíe la aplicación del Apéndice </w:t>
        </w:r>
        <w:r w:rsidRPr="002E7DCC">
          <w:rPr>
            <w:b/>
            <w:bCs/>
            <w:szCs w:val="24"/>
            <w:lang w:val="es-ES"/>
          </w:rPr>
          <w:t>30B</w:t>
        </w:r>
        <w:r w:rsidRPr="002E7DCC">
          <w:rPr>
            <w:szCs w:val="24"/>
            <w:lang w:val="es-ES"/>
          </w:rPr>
          <w:t xml:space="preserve"> más allá de su utilización actual, puede ser necesario reconsiderar esta decisión en el futuro. La CMR-19 decidió asimismo que la Oficina de Radiocomunicaciones no tendrá en cuenta los puntos de prueba en el mar en su examen técnico y reglamentario de las comunicaciones pertinentes recibidas por la Oficina</w:t>
        </w:r>
      </w:ins>
      <w:ins w:id="565" w:author="Spanish" w:date="2020-08-07T08:10:00Z">
        <w:r w:rsidRPr="002E7DCC">
          <w:rPr>
            <w:szCs w:val="24"/>
            <w:lang w:val="es-ES"/>
          </w:rPr>
          <w:t>»</w:t>
        </w:r>
      </w:ins>
      <w:ins w:id="566" w:author="Spanish" w:date="2020-08-06T11:56:00Z">
        <w:r w:rsidRPr="002E7DCC">
          <w:rPr>
            <w:szCs w:val="24"/>
            <w:lang w:val="es-E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07BD" w14:textId="77777777" w:rsidR="00277600" w:rsidRDefault="00277600"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7DE880" w14:textId="365500C3" w:rsidR="00277600" w:rsidRDefault="00277600" w:rsidP="0004043D">
    <w:pPr>
      <w:pStyle w:val="Header"/>
      <w:spacing w:after="120"/>
      <w:rPr>
        <w:lang w:val="es-ES"/>
      </w:rPr>
    </w:pPr>
    <w:r>
      <w:rPr>
        <w:lang w:val="es-ES"/>
      </w:rPr>
      <w:t>RRB20-3/14-S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D41E" w14:textId="77777777" w:rsidR="00277600" w:rsidRDefault="00277600" w:rsidP="0004043D">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E606161" w14:textId="77777777" w:rsidR="00277600" w:rsidRPr="0004043D" w:rsidRDefault="00277600" w:rsidP="0004043D">
    <w:pPr>
      <w:pStyle w:val="Header"/>
      <w:spacing w:after="120"/>
      <w:rPr>
        <w:lang w:val="es-ES"/>
      </w:rPr>
    </w:pPr>
    <w:r>
      <w:rPr>
        <w:lang w:val="es-ES"/>
      </w:rPr>
      <w:t>RRB20-3/14-S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382"/>
    <w:multiLevelType w:val="hybridMultilevel"/>
    <w:tmpl w:val="1F962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6" w15:restartNumberingAfterBreak="0">
    <w:nsid w:val="217E04FD"/>
    <w:multiLevelType w:val="hybridMultilevel"/>
    <w:tmpl w:val="3542B7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01362"/>
    <w:multiLevelType w:val="hybridMultilevel"/>
    <w:tmpl w:val="972E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4D8C3ED0"/>
    <w:multiLevelType w:val="hybridMultilevel"/>
    <w:tmpl w:val="F580F7CA"/>
    <w:lvl w:ilvl="0" w:tplc="C35ACB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166FEF"/>
    <w:multiLevelType w:val="hybridMultilevel"/>
    <w:tmpl w:val="D3981044"/>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15:restartNumberingAfterBreak="0">
    <w:nsid w:val="5ED278C0"/>
    <w:multiLevelType w:val="hybridMultilevel"/>
    <w:tmpl w:val="6EC6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085DC9"/>
    <w:multiLevelType w:val="hybridMultilevel"/>
    <w:tmpl w:val="567C5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6B5B33"/>
    <w:multiLevelType w:val="hybridMultilevel"/>
    <w:tmpl w:val="E042F7F8"/>
    <w:lvl w:ilvl="0" w:tplc="C35ACB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26"/>
  </w:num>
  <w:num w:numId="6">
    <w:abstractNumId w:val="9"/>
  </w:num>
  <w:num w:numId="7">
    <w:abstractNumId w:val="25"/>
  </w:num>
  <w:num w:numId="8">
    <w:abstractNumId w:val="15"/>
  </w:num>
  <w:num w:numId="9">
    <w:abstractNumId w:val="31"/>
  </w:num>
  <w:num w:numId="10">
    <w:abstractNumId w:val="20"/>
  </w:num>
  <w:num w:numId="11">
    <w:abstractNumId w:val="7"/>
  </w:num>
  <w:num w:numId="12">
    <w:abstractNumId w:val="3"/>
  </w:num>
  <w:num w:numId="13">
    <w:abstractNumId w:val="16"/>
  </w:num>
  <w:num w:numId="14">
    <w:abstractNumId w:val="1"/>
  </w:num>
  <w:num w:numId="15">
    <w:abstractNumId w:val="27"/>
  </w:num>
  <w:num w:numId="16">
    <w:abstractNumId w:val="29"/>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8"/>
  </w:num>
  <w:num w:numId="21">
    <w:abstractNumId w:val="11"/>
  </w:num>
  <w:num w:numId="22">
    <w:abstractNumId w:val="19"/>
  </w:num>
  <w:num w:numId="23">
    <w:abstractNumId w:val="30"/>
  </w:num>
  <w:num w:numId="24">
    <w:abstractNumId w:val="22"/>
  </w:num>
  <w:num w:numId="25">
    <w:abstractNumId w:val="23"/>
  </w:num>
  <w:num w:numId="26">
    <w:abstractNumId w:val="17"/>
  </w:num>
  <w:num w:numId="27">
    <w:abstractNumId w:val="24"/>
  </w:num>
  <w:num w:numId="28">
    <w:abstractNumId w:val="12"/>
  </w:num>
  <w:num w:numId="29">
    <w:abstractNumId w:val="14"/>
  </w:num>
  <w:num w:numId="30">
    <w:abstractNumId w:val="28"/>
  </w:num>
  <w:num w:numId="31">
    <w:abstractNumId w:val="32"/>
  </w:num>
  <w:num w:numId="32">
    <w:abstractNumId w:val="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83">
    <w15:presenceInfo w15:providerId="None" w15:userId="Spanish83"/>
  </w15:person>
  <w15:person w15:author="Spanish">
    <w15:presenceInfo w15:providerId="None" w15:userId="Spanish"/>
  </w15:person>
  <w15:person w15:author="Satorre Sagredo, Lillian">
    <w15:presenceInfo w15:providerId="AD" w15:userId="S::lilian.satorre@itu.int::eb48b136-1b9c-4251-954f-6ec226031b1f"/>
  </w15:person>
  <w15:person w15:author="Editors">
    <w15:presenceInfo w15:providerId="None" w15:userId="Edit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6B"/>
    <w:rsid w:val="0001611A"/>
    <w:rsid w:val="00032A7C"/>
    <w:rsid w:val="00035486"/>
    <w:rsid w:val="00035FCA"/>
    <w:rsid w:val="0004043D"/>
    <w:rsid w:val="0004408C"/>
    <w:rsid w:val="00066621"/>
    <w:rsid w:val="00075863"/>
    <w:rsid w:val="000828AD"/>
    <w:rsid w:val="00096368"/>
    <w:rsid w:val="000C236D"/>
    <w:rsid w:val="000E14F7"/>
    <w:rsid w:val="000E5C05"/>
    <w:rsid w:val="000F0EFD"/>
    <w:rsid w:val="001106DA"/>
    <w:rsid w:val="0017635C"/>
    <w:rsid w:val="00197C30"/>
    <w:rsid w:val="001B0379"/>
    <w:rsid w:val="001F76DD"/>
    <w:rsid w:val="00231341"/>
    <w:rsid w:val="0026339E"/>
    <w:rsid w:val="0027281D"/>
    <w:rsid w:val="00272B6A"/>
    <w:rsid w:val="00277600"/>
    <w:rsid w:val="002C75FB"/>
    <w:rsid w:val="002F01B5"/>
    <w:rsid w:val="00313A81"/>
    <w:rsid w:val="00321707"/>
    <w:rsid w:val="0033268D"/>
    <w:rsid w:val="003616C5"/>
    <w:rsid w:val="003661C9"/>
    <w:rsid w:val="003858D8"/>
    <w:rsid w:val="00385DCA"/>
    <w:rsid w:val="003A107A"/>
    <w:rsid w:val="003A2F75"/>
    <w:rsid w:val="003B3A13"/>
    <w:rsid w:val="003D6CD4"/>
    <w:rsid w:val="00414D8B"/>
    <w:rsid w:val="00430E6A"/>
    <w:rsid w:val="004452C7"/>
    <w:rsid w:val="004457C3"/>
    <w:rsid w:val="004644F8"/>
    <w:rsid w:val="004865FC"/>
    <w:rsid w:val="004A441A"/>
    <w:rsid w:val="004D5550"/>
    <w:rsid w:val="00513B68"/>
    <w:rsid w:val="00526A8C"/>
    <w:rsid w:val="00545E0F"/>
    <w:rsid w:val="00572FFE"/>
    <w:rsid w:val="00597675"/>
    <w:rsid w:val="005B0B9D"/>
    <w:rsid w:val="005D0F19"/>
    <w:rsid w:val="00610642"/>
    <w:rsid w:val="0061108D"/>
    <w:rsid w:val="00624560"/>
    <w:rsid w:val="006272CB"/>
    <w:rsid w:val="00627698"/>
    <w:rsid w:val="00627957"/>
    <w:rsid w:val="006323B7"/>
    <w:rsid w:val="006350FD"/>
    <w:rsid w:val="00640B4D"/>
    <w:rsid w:val="00644DAE"/>
    <w:rsid w:val="006E291F"/>
    <w:rsid w:val="006E6EB1"/>
    <w:rsid w:val="006F7C17"/>
    <w:rsid w:val="00741A23"/>
    <w:rsid w:val="00752F14"/>
    <w:rsid w:val="00787D08"/>
    <w:rsid w:val="007950C3"/>
    <w:rsid w:val="007A605B"/>
    <w:rsid w:val="007B4BC1"/>
    <w:rsid w:val="007C52F2"/>
    <w:rsid w:val="007D4600"/>
    <w:rsid w:val="007E429B"/>
    <w:rsid w:val="008035B2"/>
    <w:rsid w:val="008232A8"/>
    <w:rsid w:val="00867CA2"/>
    <w:rsid w:val="008A1419"/>
    <w:rsid w:val="008B2265"/>
    <w:rsid w:val="008E24BB"/>
    <w:rsid w:val="008E4319"/>
    <w:rsid w:val="009160D2"/>
    <w:rsid w:val="00930499"/>
    <w:rsid w:val="009538B2"/>
    <w:rsid w:val="00954C36"/>
    <w:rsid w:val="009A6D38"/>
    <w:rsid w:val="009E4884"/>
    <w:rsid w:val="009F0570"/>
    <w:rsid w:val="009F18F2"/>
    <w:rsid w:val="00A07993"/>
    <w:rsid w:val="00A41C5E"/>
    <w:rsid w:val="00A53B20"/>
    <w:rsid w:val="00A77CD9"/>
    <w:rsid w:val="00A93E62"/>
    <w:rsid w:val="00A94293"/>
    <w:rsid w:val="00AC28E2"/>
    <w:rsid w:val="00AD41C5"/>
    <w:rsid w:val="00AD6AE8"/>
    <w:rsid w:val="00AF32F7"/>
    <w:rsid w:val="00AF7FBA"/>
    <w:rsid w:val="00B40FE9"/>
    <w:rsid w:val="00B41789"/>
    <w:rsid w:val="00B46F58"/>
    <w:rsid w:val="00B72C66"/>
    <w:rsid w:val="00B81953"/>
    <w:rsid w:val="00B84104"/>
    <w:rsid w:val="00B91721"/>
    <w:rsid w:val="00B9500C"/>
    <w:rsid w:val="00B966A5"/>
    <w:rsid w:val="00BD2B15"/>
    <w:rsid w:val="00C04663"/>
    <w:rsid w:val="00C16E44"/>
    <w:rsid w:val="00C7567B"/>
    <w:rsid w:val="00C934B0"/>
    <w:rsid w:val="00C9536B"/>
    <w:rsid w:val="00C95793"/>
    <w:rsid w:val="00CA785C"/>
    <w:rsid w:val="00CB7A43"/>
    <w:rsid w:val="00CC1895"/>
    <w:rsid w:val="00CF7B1D"/>
    <w:rsid w:val="00D165DC"/>
    <w:rsid w:val="00D24815"/>
    <w:rsid w:val="00D26AB9"/>
    <w:rsid w:val="00D26EFA"/>
    <w:rsid w:val="00D869CA"/>
    <w:rsid w:val="00D90D79"/>
    <w:rsid w:val="00DB683A"/>
    <w:rsid w:val="00DB79CA"/>
    <w:rsid w:val="00E16682"/>
    <w:rsid w:val="00E37023"/>
    <w:rsid w:val="00E45BB1"/>
    <w:rsid w:val="00E46334"/>
    <w:rsid w:val="00E50C03"/>
    <w:rsid w:val="00E6332C"/>
    <w:rsid w:val="00E71DB1"/>
    <w:rsid w:val="00E92774"/>
    <w:rsid w:val="00EA25D8"/>
    <w:rsid w:val="00EA28E9"/>
    <w:rsid w:val="00EB285E"/>
    <w:rsid w:val="00ED11DE"/>
    <w:rsid w:val="00ED2C40"/>
    <w:rsid w:val="00EE7443"/>
    <w:rsid w:val="00EE7521"/>
    <w:rsid w:val="00EF5454"/>
    <w:rsid w:val="00F31656"/>
    <w:rsid w:val="00F454DB"/>
    <w:rsid w:val="00F45514"/>
    <w:rsid w:val="00F717F9"/>
    <w:rsid w:val="00FA30C9"/>
    <w:rsid w:val="00FB29DD"/>
    <w:rsid w:val="00FE5C9D"/>
    <w:rsid w:val="00FF4E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BBF308"/>
  <w15:docId w15:val="{734DCE21-9F99-434D-83C8-7E6F7428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 (Latin) Ca...,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04043D"/>
    <w:rPr>
      <w:color w:val="0000FF" w:themeColor="hyperlink"/>
      <w:u w:val="single"/>
    </w:rPr>
  </w:style>
  <w:style w:type="character" w:customStyle="1" w:styleId="UnresolvedMention1">
    <w:name w:val="Unresolved Mention1"/>
    <w:basedOn w:val="DefaultParagraphFont"/>
    <w:uiPriority w:val="99"/>
    <w:semiHidden/>
    <w:unhideWhenUsed/>
    <w:rsid w:val="0004043D"/>
    <w:rPr>
      <w:color w:val="605E5C"/>
      <w:shd w:val="clear" w:color="auto" w:fill="E1DFDD"/>
    </w:rPr>
  </w:style>
  <w:style w:type="paragraph" w:customStyle="1" w:styleId="Reasons">
    <w:name w:val="Reasons"/>
    <w:basedOn w:val="Normal"/>
    <w:qFormat/>
    <w:rsid w:val="0004043D"/>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04043D"/>
    <w:rPr>
      <w:color w:val="800080" w:themeColor="followedHyperlink"/>
      <w:u w:val="single"/>
    </w:rPr>
  </w:style>
  <w:style w:type="paragraph" w:styleId="BalloonText">
    <w:name w:val="Balloon Text"/>
    <w:basedOn w:val="Normal"/>
    <w:link w:val="BalloonTextChar"/>
    <w:unhideWhenUsed/>
    <w:rsid w:val="0004043D"/>
    <w:pPr>
      <w:spacing w:before="0"/>
    </w:pPr>
    <w:rPr>
      <w:rFonts w:ascii="Segoe UI" w:hAnsi="Segoe UI" w:cs="Segoe UI"/>
      <w:sz w:val="18"/>
      <w:szCs w:val="18"/>
    </w:rPr>
  </w:style>
  <w:style w:type="character" w:customStyle="1" w:styleId="BalloonTextChar">
    <w:name w:val="Balloon Text Char"/>
    <w:basedOn w:val="DefaultParagraphFont"/>
    <w:link w:val="BalloonText"/>
    <w:rsid w:val="0004043D"/>
    <w:rPr>
      <w:rFonts w:ascii="Segoe UI" w:hAnsi="Segoe UI" w:cs="Segoe UI"/>
      <w:sz w:val="18"/>
      <w:szCs w:val="18"/>
      <w:lang w:val="es-ES_tradnl" w:eastAsia="en-US"/>
    </w:rPr>
  </w:style>
  <w:style w:type="character" w:customStyle="1" w:styleId="UnresolvedMention2">
    <w:name w:val="Unresolved Mention2"/>
    <w:basedOn w:val="DefaultParagraphFont"/>
    <w:uiPriority w:val="99"/>
    <w:semiHidden/>
    <w:unhideWhenUsed/>
    <w:rsid w:val="0004043D"/>
    <w:rPr>
      <w:color w:val="605E5C"/>
      <w:shd w:val="clear" w:color="auto" w:fill="E1DFDD"/>
    </w:rPr>
  </w:style>
  <w:style w:type="numbering" w:customStyle="1" w:styleId="NoList1">
    <w:name w:val="No List1"/>
    <w:next w:val="NoList"/>
    <w:uiPriority w:val="99"/>
    <w:semiHidden/>
    <w:unhideWhenUsed/>
    <w:rsid w:val="0004043D"/>
  </w:style>
  <w:style w:type="character" w:customStyle="1" w:styleId="TabletextChar">
    <w:name w:val="Table_text Char"/>
    <w:basedOn w:val="DefaultParagraphFont"/>
    <w:link w:val="Tabletext"/>
    <w:locked/>
    <w:rsid w:val="0004043D"/>
    <w:rPr>
      <w:rFonts w:ascii="Times New Roman" w:hAnsi="Times New Roman"/>
      <w:sz w:val="22"/>
      <w:lang w:val="es-ES_tradnl" w:eastAsia="en-US"/>
    </w:rPr>
  </w:style>
  <w:style w:type="paragraph" w:styleId="ListParagraph">
    <w:name w:val="List Paragraph"/>
    <w:basedOn w:val="Normal"/>
    <w:uiPriority w:val="34"/>
    <w:qFormat/>
    <w:rsid w:val="0004043D"/>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04043D"/>
    <w:pPr>
      <w:autoSpaceDE w:val="0"/>
      <w:autoSpaceDN w:val="0"/>
      <w:adjustRightInd w:val="0"/>
    </w:pPr>
    <w:rPr>
      <w:rFonts w:ascii="Arial" w:eastAsiaTheme="minorEastAsia" w:hAnsi="Arial" w:cs="Arial"/>
      <w:color w:val="000000"/>
      <w:sz w:val="24"/>
      <w:szCs w:val="24"/>
    </w:rPr>
  </w:style>
  <w:style w:type="character" w:customStyle="1" w:styleId="Heading5Char">
    <w:name w:val="Heading 5 Char"/>
    <w:basedOn w:val="DefaultParagraphFont"/>
    <w:link w:val="Heading5"/>
    <w:rsid w:val="0004043D"/>
    <w:rPr>
      <w:rFonts w:ascii="Times New Roman" w:hAnsi="Times New Roman"/>
      <w:b/>
      <w:sz w:val="24"/>
      <w:lang w:val="es-ES_tradnl" w:eastAsia="en-US"/>
    </w:rPr>
  </w:style>
  <w:style w:type="character" w:customStyle="1" w:styleId="Heading6Char">
    <w:name w:val="Heading 6 Char"/>
    <w:link w:val="Heading6"/>
    <w:rsid w:val="0004043D"/>
    <w:rPr>
      <w:rFonts w:ascii="Times New Roman" w:hAnsi="Times New Roman"/>
      <w:b/>
      <w:sz w:val="24"/>
      <w:lang w:val="es-ES_tradnl" w:eastAsia="en-US"/>
    </w:rPr>
  </w:style>
  <w:style w:type="numbering" w:customStyle="1" w:styleId="NoList2">
    <w:name w:val="No List2"/>
    <w:next w:val="NoList"/>
    <w:uiPriority w:val="99"/>
    <w:semiHidden/>
    <w:unhideWhenUsed/>
    <w:rsid w:val="0004043D"/>
  </w:style>
  <w:style w:type="table" w:customStyle="1" w:styleId="TableGrid1">
    <w:name w:val="Table Grid1"/>
    <w:basedOn w:val="TableNormal"/>
    <w:next w:val="TableGrid"/>
    <w:rsid w:val="0004043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4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4043D"/>
  </w:style>
  <w:style w:type="paragraph" w:styleId="TOC9">
    <w:name w:val="toc 9"/>
    <w:basedOn w:val="TOC3"/>
    <w:semiHidden/>
    <w:rsid w:val="0004043D"/>
    <w:pPr>
      <w:keepLines w:val="0"/>
      <w:spacing w:line="280" w:lineRule="exact"/>
    </w:pPr>
    <w:rPr>
      <w:rFonts w:ascii="Calibri" w:hAnsi="Calibri" w:cs="Calibri"/>
      <w:szCs w:val="22"/>
      <w:lang w:val="en-US"/>
    </w:rPr>
  </w:style>
  <w:style w:type="paragraph" w:customStyle="1" w:styleId="AnnexNoTitle0">
    <w:name w:val="Annex_NoTitle"/>
    <w:basedOn w:val="Normal"/>
    <w:next w:val="Normalaftertitle"/>
    <w:rsid w:val="0004043D"/>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04043D"/>
  </w:style>
  <w:style w:type="paragraph" w:customStyle="1" w:styleId="FigureNoTitle0">
    <w:name w:val="Figure_NoTitle"/>
    <w:basedOn w:val="Normal"/>
    <w:next w:val="Normalaftertitle"/>
    <w:rsid w:val="0004043D"/>
    <w:pPr>
      <w:keepLines/>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04043D"/>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04043D"/>
    <w:rPr>
      <w:sz w:val="16"/>
      <w:szCs w:val="16"/>
    </w:rPr>
  </w:style>
  <w:style w:type="paragraph" w:styleId="CommentText">
    <w:name w:val="annotation text"/>
    <w:basedOn w:val="Normal"/>
    <w:link w:val="CommentTextChar"/>
    <w:semiHidden/>
    <w:rsid w:val="0004043D"/>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04043D"/>
    <w:rPr>
      <w:rFonts w:ascii="Calibri" w:hAnsi="Calibri" w:cs="Calibri"/>
      <w:szCs w:val="22"/>
      <w:lang w:eastAsia="en-US"/>
    </w:rPr>
  </w:style>
  <w:style w:type="character" w:customStyle="1" w:styleId="href">
    <w:name w:val="href"/>
    <w:basedOn w:val="DefaultParagraphFont"/>
    <w:rsid w:val="0004043D"/>
  </w:style>
  <w:style w:type="paragraph" w:customStyle="1" w:styleId="NormalIndent">
    <w:name w:val="Normal_Indent"/>
    <w:basedOn w:val="Normal"/>
    <w:rsid w:val="0004043D"/>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04043D"/>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04043D"/>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04043D"/>
    <w:rPr>
      <w:rFonts w:ascii="Calibri" w:eastAsia="SimSun" w:hAnsi="Calibri" w:cs="Calibri"/>
      <w:sz w:val="24"/>
      <w:szCs w:val="22"/>
    </w:rPr>
  </w:style>
  <w:style w:type="paragraph" w:customStyle="1" w:styleId="FromRef">
    <w:name w:val="FromRef"/>
    <w:basedOn w:val="Normal"/>
    <w:uiPriority w:val="99"/>
    <w:rsid w:val="0004043D"/>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04043D"/>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uiPriority w:val="22"/>
    <w:qFormat/>
    <w:rsid w:val="0004043D"/>
    <w:rPr>
      <w:b/>
      <w:bCs/>
    </w:rPr>
  </w:style>
  <w:style w:type="paragraph" w:customStyle="1" w:styleId="FigureLegend0">
    <w:name w:val="Figure_Legend"/>
    <w:basedOn w:val="Normal"/>
    <w:rsid w:val="0004043D"/>
    <w:pPr>
      <w:keepNext/>
      <w:keepLines/>
      <w:tabs>
        <w:tab w:val="clear" w:pos="794"/>
        <w:tab w:val="clear" w:pos="1191"/>
        <w:tab w:val="clear" w:pos="1588"/>
        <w:tab w:val="clear" w:pos="1985"/>
      </w:tabs>
      <w:spacing w:before="20" w:after="20"/>
    </w:pPr>
    <w:rPr>
      <w:sz w:val="18"/>
    </w:rPr>
  </w:style>
  <w:style w:type="table" w:customStyle="1" w:styleId="TableGrid2">
    <w:name w:val="Table Grid2"/>
    <w:basedOn w:val="TableNormal"/>
    <w:next w:val="TableGrid"/>
    <w:rsid w:val="0004043D"/>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04043D"/>
    <w:rPr>
      <w:rFonts w:ascii="Times New Roman" w:hAnsi="Times New Roman"/>
      <w:sz w:val="18"/>
      <w:lang w:val="es-ES_tradnl" w:eastAsia="en-US"/>
    </w:rPr>
  </w:style>
  <w:style w:type="character" w:customStyle="1" w:styleId="Heading1Char">
    <w:name w:val="Heading 1 Char"/>
    <w:basedOn w:val="DefaultParagraphFont"/>
    <w:link w:val="Heading1"/>
    <w:rsid w:val="0004043D"/>
    <w:rPr>
      <w:rFonts w:ascii="Times New Roman" w:hAnsi="Times New Roman"/>
      <w:b/>
      <w:sz w:val="24"/>
      <w:lang w:val="es-ES_tradnl"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04043D"/>
    <w:rPr>
      <w:rFonts w:ascii="Times New Roman" w:hAnsi="Times New Roman"/>
      <w:sz w:val="24"/>
      <w:lang w:val="es-ES_tradnl" w:eastAsia="en-US"/>
    </w:rPr>
  </w:style>
  <w:style w:type="paragraph" w:customStyle="1" w:styleId="Tabletitle">
    <w:name w:val="Table_title"/>
    <w:basedOn w:val="Normal"/>
    <w:next w:val="Tabletext"/>
    <w:rsid w:val="0004043D"/>
    <w:pPr>
      <w:keepNext/>
      <w:keepLines/>
      <w:spacing w:before="0" w:after="120"/>
      <w:jc w:val="center"/>
    </w:pPr>
    <w:rPr>
      <w:rFonts w:ascii="Times New Roman Bold" w:hAnsi="Times New Roman Bold"/>
      <w:b/>
      <w:lang w:val="en-GB"/>
    </w:rPr>
  </w:style>
  <w:style w:type="paragraph" w:customStyle="1" w:styleId="TableHead0">
    <w:name w:val="Table_Head"/>
    <w:basedOn w:val="Tabletext"/>
    <w:next w:val="Tabletext"/>
    <w:rsid w:val="000404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sz w:val="20"/>
      <w:lang w:val="en-GB"/>
    </w:rPr>
  </w:style>
  <w:style w:type="table" w:customStyle="1" w:styleId="TableGrid11">
    <w:name w:val="Table Grid11"/>
    <w:basedOn w:val="TableNormal"/>
    <w:next w:val="TableGrid"/>
    <w:rsid w:val="000404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semiHidden/>
    <w:unhideWhenUsed/>
    <w:rsid w:val="0004043D"/>
    <w:rPr>
      <w:color w:val="800080"/>
      <w:u w:val="single"/>
    </w:rPr>
  </w:style>
  <w:style w:type="paragraph" w:styleId="Revision">
    <w:name w:val="Revision"/>
    <w:hidden/>
    <w:uiPriority w:val="99"/>
    <w:semiHidden/>
    <w:rsid w:val="0004043D"/>
    <w:rPr>
      <w:rFonts w:ascii="Calibri" w:hAnsi="Calibri" w:cs="Calibri"/>
      <w:sz w:val="24"/>
      <w:szCs w:val="22"/>
      <w:lang w:eastAsia="en-US"/>
    </w:rPr>
  </w:style>
  <w:style w:type="character" w:customStyle="1" w:styleId="Heading2Char">
    <w:name w:val="Heading 2 Char"/>
    <w:basedOn w:val="DefaultParagraphFont"/>
    <w:link w:val="Heading2"/>
    <w:rsid w:val="0004043D"/>
    <w:rPr>
      <w:rFonts w:ascii="Times New Roman" w:hAnsi="Times New Roman"/>
      <w:b/>
      <w:sz w:val="24"/>
      <w:lang w:val="es-ES_tradnl" w:eastAsia="en-US"/>
    </w:rPr>
  </w:style>
  <w:style w:type="character" w:styleId="UnresolvedMention">
    <w:name w:val="Unresolved Mention"/>
    <w:basedOn w:val="DefaultParagraphFont"/>
    <w:uiPriority w:val="99"/>
    <w:semiHidden/>
    <w:unhideWhenUsed/>
    <w:rsid w:val="00954C36"/>
    <w:rPr>
      <w:color w:val="605E5C"/>
      <w:shd w:val="clear" w:color="auto" w:fill="E1DFDD"/>
    </w:rPr>
  </w:style>
  <w:style w:type="paragraph" w:customStyle="1" w:styleId="TabletextBodyCalibri">
    <w:name w:val="Table_text + +Body (Calibri)"/>
    <w:aliases w:val="Justified,Left:  0 cm,Hanging:  0,07 cm"/>
    <w:basedOn w:val="Tabletext"/>
    <w:rsid w:val="00A53B20"/>
    <w:pPr>
      <w:ind w:left="37" w:hanging="37"/>
      <w:jc w:val="both"/>
    </w:pPr>
    <w:rPr>
      <w:rFonts w:asciiTheme="minorHAnsi" w:hAnsiTheme="minorHAnsi" w:cstheme="minorHAnsi"/>
    </w:rPr>
  </w:style>
  <w:style w:type="paragraph" w:styleId="TableofFigures">
    <w:name w:val="table of figures"/>
    <w:basedOn w:val="Normal"/>
    <w:next w:val="Normal"/>
    <w:rsid w:val="004D5550"/>
    <w:pPr>
      <w:tabs>
        <w:tab w:val="clear" w:pos="794"/>
        <w:tab w:val="clear" w:pos="1191"/>
        <w:tab w:val="clear" w:pos="1588"/>
        <w:tab w:val="clear" w:pos="1985"/>
        <w:tab w:val="right" w:leader="dot" w:pos="10773"/>
      </w:tabs>
      <w:spacing w:before="0"/>
    </w:pPr>
    <w:rPr>
      <w:rFonts w:ascii="Arial" w:hAnsi="Arial"/>
      <w:sz w:val="16"/>
      <w:lang w:val="en-US"/>
    </w:rPr>
  </w:style>
  <w:style w:type="character" w:customStyle="1" w:styleId="Artref0">
    <w:name w:val="Art#_ref"/>
    <w:basedOn w:val="DefaultParagraphFont"/>
    <w:rsid w:val="004D5550"/>
  </w:style>
  <w:style w:type="character" w:customStyle="1" w:styleId="href2">
    <w:name w:val="href2"/>
    <w:basedOn w:val="href"/>
    <w:rsid w:val="004D5550"/>
  </w:style>
  <w:style w:type="character" w:customStyle="1" w:styleId="enumlev1Char">
    <w:name w:val="enumlev1 Char"/>
    <w:basedOn w:val="DefaultParagraphFont"/>
    <w:link w:val="enumlev1"/>
    <w:locked/>
    <w:rsid w:val="004D5550"/>
    <w:rPr>
      <w:rFonts w:ascii="Times New Roman" w:hAnsi="Times New Roman"/>
      <w:sz w:val="24"/>
      <w:lang w:val="es-ES_tradnl" w:eastAsia="en-US"/>
    </w:rPr>
  </w:style>
  <w:style w:type="paragraph" w:customStyle="1" w:styleId="TableTitle0">
    <w:name w:val="Table_Title"/>
    <w:basedOn w:val="Normal"/>
    <w:next w:val="Tabletext"/>
    <w:rsid w:val="004D5550"/>
    <w:pPr>
      <w:keepNext/>
      <w:tabs>
        <w:tab w:val="clear" w:pos="794"/>
        <w:tab w:val="clear" w:pos="1191"/>
        <w:tab w:val="clear" w:pos="1588"/>
        <w:tab w:val="clear" w:pos="1985"/>
      </w:tabs>
      <w:spacing w:before="0" w:after="120"/>
      <w:jc w:val="center"/>
    </w:pPr>
    <w:rPr>
      <w:b/>
      <w:sz w:val="20"/>
      <w:lang w:val="en-GB"/>
    </w:rPr>
  </w:style>
  <w:style w:type="paragraph" w:customStyle="1" w:styleId="TableNo">
    <w:name w:val="Table_No"/>
    <w:basedOn w:val="Normal"/>
    <w:next w:val="TableTitle0"/>
    <w:rsid w:val="004D5550"/>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Table">
    <w:name w:val="Table_"/>
    <w:basedOn w:val="Tablehead"/>
    <w:rsid w:val="008B2265"/>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9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0-RRB20.3-SP-0003/es" TargetMode="External"/><Relationship Id="rId18" Type="http://schemas.openxmlformats.org/officeDocument/2006/relationships/hyperlink" Target="https://www.itu.int/md/R20-RRB20.3-C-0008/es" TargetMode="External"/><Relationship Id="rId26" Type="http://schemas.openxmlformats.org/officeDocument/2006/relationships/hyperlink" Target="https://www.itu.int/md/R20-RRB20.3-C-0009/e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0-RRB20.3-C-0001/es" TargetMode="External"/><Relationship Id="rId34" Type="http://schemas.openxmlformats.org/officeDocument/2006/relationships/hyperlink" Target="https://www.itu.int/md/R20-RRB20.3-SP-0004/es"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md/R20-RRB20.3-OJ-0001/es" TargetMode="External"/><Relationship Id="rId17" Type="http://schemas.openxmlformats.org/officeDocument/2006/relationships/hyperlink" Target="https://www.itu.int/md/R20-RRB20.3-C-0008/es" TargetMode="External"/><Relationship Id="rId25" Type="http://schemas.openxmlformats.org/officeDocument/2006/relationships/hyperlink" Target="https://www.itu.int/md/R20-RRB20.3-C-0007/es" TargetMode="External"/><Relationship Id="rId33" Type="http://schemas.openxmlformats.org/officeDocument/2006/relationships/hyperlink" Target="https://www.itu.int/md/R20-RRB20.3-C-0012/es" TargetMode="External"/><Relationship Id="rId38" Type="http://schemas.openxmlformats.org/officeDocument/2006/relationships/hyperlink" Target="https://www.itu.int/md/R20-RRB20.3-C-0014/es" TargetMode="External"/><Relationship Id="rId2" Type="http://schemas.openxmlformats.org/officeDocument/2006/relationships/numbering" Target="numbering.xml"/><Relationship Id="rId16" Type="http://schemas.openxmlformats.org/officeDocument/2006/relationships/hyperlink" Target="https://www.itu.int/md/R20-RRB20.3-C-0008/es" TargetMode="External"/><Relationship Id="rId20" Type="http://schemas.openxmlformats.org/officeDocument/2006/relationships/hyperlink" Target="https://www.itu.int/md/R20-RRB20.3-C-0008/es" TargetMode="External"/><Relationship Id="rId29" Type="http://schemas.openxmlformats.org/officeDocument/2006/relationships/hyperlink" Target="https://www.itu.int/md/R20-RRB20.3-C-0005/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0-RRB20.3-C-0003/es" TargetMode="External"/><Relationship Id="rId32" Type="http://schemas.openxmlformats.org/officeDocument/2006/relationships/hyperlink" Target="https://www.itu.int/md/R15-WRC15-C-0004/es" TargetMode="External"/><Relationship Id="rId37" Type="http://schemas.openxmlformats.org/officeDocument/2006/relationships/hyperlink" Target="https://www.itu.int/md/R20-RRB20.3-SP-0002/es" TargetMode="External"/><Relationship Id="rId40"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www.itu.int/md/R20-RRB20.3-C-0008/es" TargetMode="External"/><Relationship Id="rId23" Type="http://schemas.openxmlformats.org/officeDocument/2006/relationships/hyperlink" Target="https://www.itu.int/md/R20-RRB20.3-C-0002/es" TargetMode="External"/><Relationship Id="rId28" Type="http://schemas.openxmlformats.org/officeDocument/2006/relationships/hyperlink" Target="https://www.itu.int/md/R20-RRB20.3-C-0004/es" TargetMode="External"/><Relationship Id="rId36" Type="http://schemas.openxmlformats.org/officeDocument/2006/relationships/hyperlink" Target="https://www.itu.int/md/R20-RRB20.3-SP-0001/es" TargetMode="External"/><Relationship Id="rId10" Type="http://schemas.openxmlformats.org/officeDocument/2006/relationships/footer" Target="footer1.xml"/><Relationship Id="rId19" Type="http://schemas.openxmlformats.org/officeDocument/2006/relationships/hyperlink" Target="https://www.itu.int/md/R20-RRB20.3-C-0008/es" TargetMode="External"/><Relationship Id="rId31" Type="http://schemas.openxmlformats.org/officeDocument/2006/relationships/hyperlink" Target="https://www.itu.int/md/R20-RRB20.3-C-0010/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0-RRB20.3-C-0008/es" TargetMode="External"/><Relationship Id="rId22" Type="http://schemas.openxmlformats.org/officeDocument/2006/relationships/hyperlink" Target="https://www.itu.int/md/R00-CCRR-CIR-0066/es" TargetMode="External"/><Relationship Id="rId27" Type="http://schemas.openxmlformats.org/officeDocument/2006/relationships/hyperlink" Target="https://www.itu.int/md/R20-RRB20.3-C-0011/es" TargetMode="External"/><Relationship Id="rId30" Type="http://schemas.openxmlformats.org/officeDocument/2006/relationships/hyperlink" Target="https://www.itu.int/md/R20-RRB20.3-C-0006/es" TargetMode="External"/><Relationship Id="rId35" Type="http://schemas.openxmlformats.org/officeDocument/2006/relationships/hyperlink" Target="https://www.itu.int/md/R20-RRB20.3-C-0013/es"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RB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2B149-6556-4178-B236-55336C7A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PS_RRB20-3.dotm</Template>
  <TotalTime>0</TotalTime>
  <Pages>43</Pages>
  <Words>14033</Words>
  <Characters>77819</Characters>
  <Application>Microsoft Office Word</Application>
  <DocSecurity>0</DocSecurity>
  <Lines>648</Lines>
  <Paragraphs>183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PS_RRB.DOT  For: _x000d_Document date: _x000d_Saved by TRA44246 at 19:27:50 on 18.11.2008</dc:description>
  <cp:lastModifiedBy>Gozal, Karine</cp:lastModifiedBy>
  <cp:revision>2</cp:revision>
  <cp:lastPrinted>1993-02-18T11:12:00Z</cp:lastPrinted>
  <dcterms:created xsi:type="dcterms:W3CDTF">2020-11-06T07:16:00Z</dcterms:created>
  <dcterms:modified xsi:type="dcterms:W3CDTF">2020-11-06T07:16:00Z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