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B5B0535" w14:textId="77777777" w:rsidTr="00553F66">
        <w:trPr>
          <w:cantSplit/>
          <w:trHeight w:val="20"/>
        </w:trPr>
        <w:tc>
          <w:tcPr>
            <w:tcW w:w="6619" w:type="dxa"/>
          </w:tcPr>
          <w:p w14:paraId="6C02C029" w14:textId="77777777" w:rsidR="00280E04" w:rsidRPr="00136B82" w:rsidRDefault="00553F66" w:rsidP="00766743">
            <w:pPr>
              <w:pStyle w:val="LOGO"/>
              <w:framePr w:hSpace="0" w:wrap="auto" w:xAlign="left" w:yAlign="inline"/>
              <w:spacing w:line="192" w:lineRule="auto"/>
              <w:rPr>
                <w:rtl/>
              </w:rPr>
            </w:pPr>
            <w:r>
              <w:rPr>
                <w:rFonts w:hint="cs"/>
                <w:rtl/>
              </w:rPr>
              <w:t>لجنة لوائح الراديو</w:t>
            </w:r>
            <w:r w:rsidR="00766743">
              <w:rPr>
                <w:rtl/>
              </w:rPr>
              <w:br/>
            </w:r>
            <w:r w:rsidRPr="00553F66">
              <w:rPr>
                <w:rFonts w:hint="cs"/>
                <w:sz w:val="24"/>
                <w:szCs w:val="24"/>
                <w:rtl/>
              </w:rPr>
              <w:t xml:space="preserve">جنيف، </w:t>
            </w:r>
            <w:r w:rsidR="00307EA3">
              <w:rPr>
                <w:sz w:val="24"/>
                <w:szCs w:val="24"/>
              </w:rPr>
              <w:t>26</w:t>
            </w:r>
            <w:r w:rsidR="00307EA3">
              <w:rPr>
                <w:rFonts w:hint="cs"/>
                <w:sz w:val="24"/>
                <w:szCs w:val="24"/>
                <w:rtl/>
              </w:rPr>
              <w:t xml:space="preserve"> يونيو </w:t>
            </w:r>
            <w:r w:rsidR="00307EA3">
              <w:rPr>
                <w:sz w:val="24"/>
                <w:szCs w:val="24"/>
                <w:rtl/>
              </w:rPr>
              <w:t>–</w:t>
            </w:r>
            <w:r w:rsidR="00307EA3">
              <w:rPr>
                <w:rFonts w:hint="cs"/>
                <w:sz w:val="24"/>
                <w:szCs w:val="24"/>
                <w:rtl/>
              </w:rPr>
              <w:t xml:space="preserve"> </w:t>
            </w:r>
            <w:r w:rsidR="00307EA3">
              <w:rPr>
                <w:sz w:val="24"/>
                <w:szCs w:val="24"/>
              </w:rPr>
              <w:t>4</w:t>
            </w:r>
            <w:r w:rsidR="00307EA3">
              <w:rPr>
                <w:rFonts w:hint="cs"/>
                <w:sz w:val="24"/>
                <w:szCs w:val="24"/>
                <w:rtl/>
              </w:rPr>
              <w:t xml:space="preserve"> يوليو</w:t>
            </w:r>
            <w:r w:rsidR="000F3BC2">
              <w:rPr>
                <w:rFonts w:hint="cs"/>
                <w:sz w:val="24"/>
                <w:szCs w:val="24"/>
                <w:rtl/>
              </w:rPr>
              <w:t xml:space="preserve"> </w:t>
            </w:r>
            <w:r w:rsidR="004D520A">
              <w:rPr>
                <w:sz w:val="24"/>
                <w:szCs w:val="24"/>
              </w:rPr>
              <w:t>202</w:t>
            </w:r>
            <w:r w:rsidR="00DC49E6">
              <w:rPr>
                <w:sz w:val="24"/>
                <w:szCs w:val="24"/>
              </w:rPr>
              <w:t>3</w:t>
            </w:r>
          </w:p>
        </w:tc>
        <w:tc>
          <w:tcPr>
            <w:tcW w:w="3053" w:type="dxa"/>
          </w:tcPr>
          <w:p w14:paraId="4092D0A4" w14:textId="77777777" w:rsidR="00280E04" w:rsidRDefault="00553F66" w:rsidP="00B41D8B">
            <w:pPr>
              <w:spacing w:before="0"/>
              <w:jc w:val="left"/>
              <w:rPr>
                <w:rtl/>
                <w:lang w:bidi="ar-EG"/>
              </w:rPr>
            </w:pPr>
            <w:bookmarkStart w:id="0" w:name="ditulogo"/>
            <w:bookmarkEnd w:id="0"/>
            <w:r w:rsidRPr="00C126C1">
              <w:rPr>
                <w:noProof/>
                <w:lang w:eastAsia="zh-CN"/>
              </w:rPr>
              <w:drawing>
                <wp:inline distT="0" distB="0" distL="0" distR="0" wp14:anchorId="5C8ABDDE" wp14:editId="51A2D4A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6F215BC6" w14:textId="77777777" w:rsidTr="00553F66">
        <w:trPr>
          <w:cantSplit/>
          <w:trHeight w:val="20"/>
        </w:trPr>
        <w:tc>
          <w:tcPr>
            <w:tcW w:w="6619" w:type="dxa"/>
            <w:tcBorders>
              <w:bottom w:val="single" w:sz="12" w:space="0" w:color="auto"/>
            </w:tcBorders>
          </w:tcPr>
          <w:p w14:paraId="4DE3B618"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33CD8984" w14:textId="77777777" w:rsidR="00280E04" w:rsidRPr="00A9645C" w:rsidRDefault="00280E04" w:rsidP="002F3031">
            <w:pPr>
              <w:spacing w:before="0" w:line="120" w:lineRule="auto"/>
              <w:rPr>
                <w:lang w:bidi="ar-EG"/>
              </w:rPr>
            </w:pPr>
          </w:p>
        </w:tc>
      </w:tr>
      <w:tr w:rsidR="00280E04" w14:paraId="72A4A7B3" w14:textId="77777777" w:rsidTr="00553F66">
        <w:trPr>
          <w:cantSplit/>
          <w:trHeight w:val="20"/>
        </w:trPr>
        <w:tc>
          <w:tcPr>
            <w:tcW w:w="6619" w:type="dxa"/>
            <w:tcBorders>
              <w:top w:val="single" w:sz="12" w:space="0" w:color="auto"/>
            </w:tcBorders>
          </w:tcPr>
          <w:p w14:paraId="6DCABE6D" w14:textId="77777777" w:rsidR="00280E04" w:rsidRPr="00BD6EF3" w:rsidRDefault="00280E04" w:rsidP="00EA75A9">
            <w:pPr>
              <w:pStyle w:val="Adress"/>
              <w:framePr w:hSpace="0" w:wrap="auto" w:xAlign="left" w:yAlign="inline"/>
              <w:spacing w:before="0" w:after="0" w:line="240" w:lineRule="exact"/>
              <w:rPr>
                <w:rtl/>
              </w:rPr>
            </w:pPr>
          </w:p>
        </w:tc>
        <w:tc>
          <w:tcPr>
            <w:tcW w:w="3053" w:type="dxa"/>
            <w:tcBorders>
              <w:top w:val="single" w:sz="12" w:space="0" w:color="auto"/>
            </w:tcBorders>
          </w:tcPr>
          <w:p w14:paraId="15F85369" w14:textId="77777777" w:rsidR="00280E04" w:rsidRPr="00BD6EF3" w:rsidRDefault="00280E04" w:rsidP="00EA75A9">
            <w:pPr>
              <w:pStyle w:val="Adress"/>
              <w:framePr w:hSpace="0" w:wrap="auto" w:xAlign="left" w:yAlign="inline"/>
              <w:spacing w:before="0" w:after="0" w:line="240" w:lineRule="exact"/>
            </w:pPr>
          </w:p>
        </w:tc>
      </w:tr>
      <w:tr w:rsidR="00A809E8" w14:paraId="321A92AE" w14:textId="77777777" w:rsidTr="00553F66">
        <w:trPr>
          <w:cantSplit/>
        </w:trPr>
        <w:tc>
          <w:tcPr>
            <w:tcW w:w="6619" w:type="dxa"/>
          </w:tcPr>
          <w:p w14:paraId="31C285F3" w14:textId="77777777" w:rsidR="00A809E8" w:rsidRPr="0012545F" w:rsidRDefault="00A809E8" w:rsidP="008D6318">
            <w:pPr>
              <w:pStyle w:val="Committee"/>
              <w:framePr w:hSpace="0" w:wrap="auto" w:hAnchor="text" w:yAlign="inline"/>
              <w:bidi/>
              <w:spacing w:before="0" w:after="0"/>
              <w:rPr>
                <w:rtl/>
              </w:rPr>
            </w:pPr>
          </w:p>
        </w:tc>
        <w:tc>
          <w:tcPr>
            <w:tcW w:w="3053" w:type="dxa"/>
            <w:vAlign w:val="center"/>
          </w:tcPr>
          <w:p w14:paraId="0E9981F0" w14:textId="6D81B10B" w:rsidR="00A809E8" w:rsidRPr="00307EA3" w:rsidRDefault="00A809E8" w:rsidP="008D6318">
            <w:pPr>
              <w:pStyle w:val="Adress"/>
              <w:framePr w:hSpace="0" w:wrap="auto" w:xAlign="left" w:yAlign="inline"/>
              <w:spacing w:before="0" w:after="0"/>
              <w:rPr>
                <w:rtl/>
              </w:rPr>
            </w:pPr>
            <w:r w:rsidRPr="00307EA3">
              <w:rPr>
                <w:rtl/>
              </w:rPr>
              <w:t>ا</w:t>
            </w:r>
            <w:r w:rsidRPr="00307EA3">
              <w:rPr>
                <w:rFonts w:hint="cs"/>
                <w:rtl/>
              </w:rPr>
              <w:t>ل</w:t>
            </w:r>
            <w:r w:rsidRPr="00307EA3">
              <w:rPr>
                <w:rtl/>
              </w:rPr>
              <w:t>و</w:t>
            </w:r>
            <w:r w:rsidRPr="00307EA3">
              <w:rPr>
                <w:rFonts w:hint="cs"/>
                <w:rtl/>
              </w:rPr>
              <w:t xml:space="preserve">ثيقة </w:t>
            </w:r>
            <w:r w:rsidR="00553F66" w:rsidRPr="00307EA3">
              <w:t>RRB2</w:t>
            </w:r>
            <w:r w:rsidR="00DC49E6" w:rsidRPr="00307EA3">
              <w:t>3</w:t>
            </w:r>
            <w:r w:rsidR="00553F66" w:rsidRPr="00307EA3">
              <w:t>-</w:t>
            </w:r>
            <w:r w:rsidR="00307EA3" w:rsidRPr="00307EA3">
              <w:t>2</w:t>
            </w:r>
            <w:r w:rsidR="00553F66" w:rsidRPr="00307EA3">
              <w:t>/</w:t>
            </w:r>
            <w:r w:rsidR="00EA75A9">
              <w:t>23</w:t>
            </w:r>
            <w:r w:rsidRPr="00307EA3">
              <w:t>-A</w:t>
            </w:r>
          </w:p>
        </w:tc>
      </w:tr>
      <w:tr w:rsidR="00A809E8" w14:paraId="389EBFBA" w14:textId="77777777" w:rsidTr="00553F66">
        <w:trPr>
          <w:cantSplit/>
        </w:trPr>
        <w:tc>
          <w:tcPr>
            <w:tcW w:w="6619" w:type="dxa"/>
          </w:tcPr>
          <w:p w14:paraId="4079E36B" w14:textId="77777777" w:rsidR="00A809E8" w:rsidRPr="0012545F" w:rsidRDefault="00A809E8" w:rsidP="008D6318">
            <w:pPr>
              <w:pStyle w:val="Adress"/>
              <w:framePr w:hSpace="0" w:wrap="auto" w:xAlign="left" w:yAlign="inline"/>
              <w:spacing w:before="0" w:after="0"/>
              <w:rPr>
                <w:rtl/>
              </w:rPr>
            </w:pPr>
          </w:p>
        </w:tc>
        <w:tc>
          <w:tcPr>
            <w:tcW w:w="3053" w:type="dxa"/>
            <w:vAlign w:val="center"/>
          </w:tcPr>
          <w:p w14:paraId="1F166148" w14:textId="3387BA30" w:rsidR="00A809E8" w:rsidRPr="0012545F" w:rsidRDefault="00EA75A9" w:rsidP="008D6318">
            <w:pPr>
              <w:pStyle w:val="Adress"/>
              <w:framePr w:hSpace="0" w:wrap="auto" w:xAlign="left" w:yAlign="inline"/>
              <w:spacing w:before="0" w:after="0"/>
            </w:pPr>
            <w:r>
              <w:t>4</w:t>
            </w:r>
            <w:r>
              <w:rPr>
                <w:rFonts w:hint="cs"/>
                <w:rtl/>
                <w:lang w:bidi="ar-SY"/>
              </w:rPr>
              <w:t xml:space="preserve"> يوليو</w:t>
            </w:r>
            <w:r w:rsidR="00A809E8" w:rsidRPr="0012545F">
              <w:rPr>
                <w:rFonts w:hint="cs"/>
                <w:rtl/>
              </w:rPr>
              <w:t xml:space="preserve"> </w:t>
            </w:r>
            <w:r w:rsidR="00DC49E6">
              <w:t>2023</w:t>
            </w:r>
          </w:p>
        </w:tc>
      </w:tr>
      <w:tr w:rsidR="00A809E8" w14:paraId="3EE0BE8D" w14:textId="77777777" w:rsidTr="00553F66">
        <w:trPr>
          <w:cantSplit/>
        </w:trPr>
        <w:tc>
          <w:tcPr>
            <w:tcW w:w="6619" w:type="dxa"/>
          </w:tcPr>
          <w:p w14:paraId="3D2E21BB" w14:textId="77777777" w:rsidR="00A809E8" w:rsidRPr="0012545F" w:rsidRDefault="00A809E8" w:rsidP="008D6318">
            <w:pPr>
              <w:pStyle w:val="Adress"/>
              <w:framePr w:hSpace="0" w:wrap="auto" w:xAlign="left" w:yAlign="inline"/>
              <w:spacing w:before="0" w:after="0"/>
              <w:rPr>
                <w:rFonts w:eastAsia="SimSun"/>
                <w:rtl/>
              </w:rPr>
            </w:pPr>
          </w:p>
        </w:tc>
        <w:tc>
          <w:tcPr>
            <w:tcW w:w="3053" w:type="dxa"/>
            <w:vAlign w:val="center"/>
          </w:tcPr>
          <w:p w14:paraId="2DD0D0A3" w14:textId="77777777" w:rsidR="00A809E8" w:rsidRPr="0012545F" w:rsidRDefault="00A809E8" w:rsidP="008D6318">
            <w:pPr>
              <w:pStyle w:val="Adress"/>
              <w:framePr w:hSpace="0" w:wrap="auto" w:xAlign="left" w:yAlign="inline"/>
              <w:spacing w:before="0" w:after="0"/>
              <w:rPr>
                <w:rFonts w:eastAsia="SimSun"/>
              </w:rPr>
            </w:pPr>
            <w:r w:rsidRPr="0012545F">
              <w:rPr>
                <w:rFonts w:hint="cs"/>
                <w:rtl/>
              </w:rPr>
              <w:t xml:space="preserve">الأصل: </w:t>
            </w:r>
            <w:r w:rsidRPr="00307EA3">
              <w:rPr>
                <w:rFonts w:hint="cs"/>
                <w:rtl/>
              </w:rPr>
              <w:t>بالإنكليزية</w:t>
            </w:r>
          </w:p>
        </w:tc>
      </w:tr>
      <w:tr w:rsidR="000B132B" w14:paraId="559831AE" w14:textId="77777777" w:rsidTr="00B36E05">
        <w:trPr>
          <w:cantSplit/>
        </w:trPr>
        <w:tc>
          <w:tcPr>
            <w:tcW w:w="9672" w:type="dxa"/>
            <w:gridSpan w:val="2"/>
          </w:tcPr>
          <w:p w14:paraId="61069BE9" w14:textId="77777777" w:rsidR="000B132B" w:rsidRPr="0012545F" w:rsidRDefault="000B132B" w:rsidP="000B132B">
            <w:pPr>
              <w:pStyle w:val="Source"/>
              <w:spacing w:before="120"/>
              <w:rPr>
                <w:rtl/>
              </w:rPr>
            </w:pPr>
          </w:p>
        </w:tc>
      </w:tr>
      <w:tr w:rsidR="00764079" w14:paraId="10A37A9F" w14:textId="77777777" w:rsidTr="00553F66">
        <w:trPr>
          <w:cantSplit/>
        </w:trPr>
        <w:tc>
          <w:tcPr>
            <w:tcW w:w="9672" w:type="dxa"/>
            <w:gridSpan w:val="2"/>
          </w:tcPr>
          <w:p w14:paraId="4EFB100C" w14:textId="1A45EDEE" w:rsidR="00764079" w:rsidRPr="00E621A3" w:rsidRDefault="00EA75A9" w:rsidP="00406EAC">
            <w:pPr>
              <w:pStyle w:val="Title1"/>
              <w:rPr>
                <w:rtl/>
              </w:rPr>
            </w:pPr>
            <w:r w:rsidRPr="0011294F">
              <w:rPr>
                <w:rtl/>
              </w:rPr>
              <w:t>خلاصة قرارات</w:t>
            </w:r>
            <w:r w:rsidRPr="0011294F">
              <w:rPr>
                <w:rtl/>
              </w:rPr>
              <w:br/>
              <w:t xml:space="preserve">الاجتماع </w:t>
            </w:r>
            <w:r>
              <w:rPr>
                <w:rFonts w:hint="cs"/>
                <w:rtl/>
              </w:rPr>
              <w:t>الثالث والتسعين</w:t>
            </w:r>
            <w:r w:rsidRPr="0011294F">
              <w:rPr>
                <w:rtl/>
              </w:rPr>
              <w:t xml:space="preserve"> للجنة لوائح الراديو</w:t>
            </w:r>
          </w:p>
        </w:tc>
      </w:tr>
      <w:tr w:rsidR="00764079" w14:paraId="2DB76978" w14:textId="77777777" w:rsidTr="00553F66">
        <w:trPr>
          <w:cantSplit/>
        </w:trPr>
        <w:tc>
          <w:tcPr>
            <w:tcW w:w="9672" w:type="dxa"/>
            <w:gridSpan w:val="2"/>
          </w:tcPr>
          <w:p w14:paraId="6AA3EC91" w14:textId="4BDD1C41" w:rsidR="00764079" w:rsidRPr="00BD6EF3" w:rsidRDefault="00EA75A9" w:rsidP="00EA75A9">
            <w:pPr>
              <w:jc w:val="center"/>
              <w:rPr>
                <w:rtl/>
                <w:lang w:bidi="ar-SY"/>
              </w:rPr>
            </w:pPr>
            <w:r>
              <w:t>26</w:t>
            </w:r>
            <w:r>
              <w:rPr>
                <w:rFonts w:hint="cs"/>
                <w:rtl/>
                <w:lang w:bidi="ar-SY"/>
              </w:rPr>
              <w:t xml:space="preserve"> يونيو - </w:t>
            </w:r>
            <w:r>
              <w:rPr>
                <w:lang w:bidi="ar-SY"/>
              </w:rPr>
              <w:t>4</w:t>
            </w:r>
            <w:r>
              <w:rPr>
                <w:rFonts w:hint="cs"/>
                <w:rtl/>
                <w:lang w:bidi="ar-SY"/>
              </w:rPr>
              <w:t xml:space="preserve"> يوليو </w:t>
            </w:r>
            <w:r>
              <w:rPr>
                <w:lang w:bidi="ar-SY"/>
              </w:rPr>
              <w:t>2023</w:t>
            </w:r>
          </w:p>
        </w:tc>
      </w:tr>
      <w:tr w:rsidR="00764618" w14:paraId="06200C16" w14:textId="77777777" w:rsidTr="00553F66">
        <w:trPr>
          <w:cantSplit/>
        </w:trPr>
        <w:tc>
          <w:tcPr>
            <w:tcW w:w="9672" w:type="dxa"/>
            <w:gridSpan w:val="2"/>
          </w:tcPr>
          <w:p w14:paraId="48B941D9" w14:textId="77777777" w:rsidR="00EA75A9" w:rsidRDefault="00EA75A9" w:rsidP="00764618">
            <w:pPr>
              <w:rPr>
                <w:rtl/>
              </w:rPr>
            </w:pPr>
          </w:p>
        </w:tc>
      </w:tr>
    </w:tbl>
    <w:p w14:paraId="222BC882" w14:textId="77777777" w:rsidR="00B84AB6" w:rsidRDefault="00B84AB6" w:rsidP="00EA75A9">
      <w:pPr>
        <w:tabs>
          <w:tab w:val="clear" w:pos="1134"/>
        </w:tabs>
        <w:jc w:val="left"/>
        <w:rPr>
          <w:u w:val="single"/>
          <w:lang w:bidi="ar-EG"/>
        </w:rPr>
      </w:pPr>
    </w:p>
    <w:p w14:paraId="547A6F50" w14:textId="70FC829E" w:rsidR="00EA75A9" w:rsidRDefault="00EA75A9" w:rsidP="00EA75A9">
      <w:pPr>
        <w:tabs>
          <w:tab w:val="clear" w:pos="1134"/>
        </w:tabs>
        <w:jc w:val="left"/>
        <w:rPr>
          <w:rtl/>
          <w:lang w:bidi="ar-EG"/>
        </w:rPr>
      </w:pPr>
      <w:r w:rsidRPr="0011621E">
        <w:rPr>
          <w:u w:val="single"/>
          <w:rtl/>
          <w:lang w:bidi="ar-EG"/>
        </w:rPr>
        <w:t>الحاضرون</w:t>
      </w:r>
      <w:r w:rsidRPr="0011621E">
        <w:rPr>
          <w:rtl/>
          <w:lang w:bidi="ar-EG"/>
        </w:rPr>
        <w:t>:</w:t>
      </w:r>
      <w:r w:rsidRPr="0011621E">
        <w:rPr>
          <w:lang w:bidi="ar-EG"/>
        </w:rPr>
        <w:tab/>
      </w:r>
      <w:r w:rsidRPr="000F1BF6">
        <w:rPr>
          <w:u w:val="single"/>
          <w:rtl/>
          <w:lang w:bidi="ar-EG"/>
        </w:rPr>
        <w:t>أعضاء لجنة لوائح الراديو</w:t>
      </w:r>
    </w:p>
    <w:p w14:paraId="780D26D4" w14:textId="019D188E" w:rsidR="00EA75A9" w:rsidRPr="000F1BF6" w:rsidRDefault="00EA75A9" w:rsidP="00EA75A9">
      <w:pPr>
        <w:tabs>
          <w:tab w:val="clear" w:pos="1134"/>
        </w:tabs>
        <w:jc w:val="left"/>
        <w:rPr>
          <w:rtl/>
        </w:rPr>
      </w:pPr>
      <w:r w:rsidRPr="000F1BF6">
        <w:rPr>
          <w:rtl/>
          <w:lang w:bidi="ar-EG"/>
        </w:rPr>
        <w:tab/>
      </w:r>
      <w:r>
        <w:rPr>
          <w:color w:val="000000"/>
          <w:rtl/>
        </w:rPr>
        <w:t>السيد إ. عزوز، الرئيس</w:t>
      </w:r>
      <w:r w:rsidRPr="00631C01">
        <w:rPr>
          <w:rtl/>
          <w:lang w:bidi="ar-EG"/>
        </w:rPr>
        <w:br/>
      </w:r>
      <w:r w:rsidRPr="00631C01">
        <w:rPr>
          <w:rtl/>
          <w:lang w:bidi="ar-EG"/>
        </w:rPr>
        <w:tab/>
      </w:r>
      <w:r>
        <w:rPr>
          <w:rFonts w:hint="cs"/>
          <w:rtl/>
          <w:lang w:bidi="ar-EG"/>
        </w:rPr>
        <w:t>السيد إ. هنري، نائب الرئيس</w:t>
      </w:r>
      <w:r w:rsidRPr="00631C01">
        <w:rPr>
          <w:rtl/>
          <w:lang w:bidi="ar-EG"/>
        </w:rPr>
        <w:br/>
      </w:r>
      <w:r w:rsidRPr="00631C01">
        <w:rPr>
          <w:rtl/>
          <w:lang w:bidi="ar-EG"/>
        </w:rPr>
        <w:tab/>
      </w:r>
      <w:r w:rsidRPr="000A3280">
        <w:rPr>
          <w:rFonts w:hint="cs"/>
          <w:spacing w:val="-4"/>
          <w:rtl/>
          <w:lang w:bidi="ar-EG"/>
        </w:rPr>
        <w:t xml:space="preserve">السيد أ. القحطاني، السيدة ش. بومييه، السيد </w:t>
      </w:r>
      <w:r w:rsidRPr="000A3280">
        <w:rPr>
          <w:color w:val="000000"/>
          <w:spacing w:val="-4"/>
          <w:rtl/>
        </w:rPr>
        <w:t>ش. تشانغ</w:t>
      </w:r>
      <w:r w:rsidRPr="000A3280">
        <w:rPr>
          <w:rFonts w:hint="cs"/>
          <w:spacing w:val="-4"/>
          <w:rtl/>
          <w:lang w:bidi="ar-EG"/>
        </w:rPr>
        <w:t xml:space="preserve">، </w:t>
      </w:r>
      <w:r w:rsidRPr="000A3280">
        <w:rPr>
          <w:color w:val="000000"/>
          <w:spacing w:val="-4"/>
          <w:rtl/>
        </w:rPr>
        <w:t xml:space="preserve">السيد م. دي </w:t>
      </w:r>
      <w:proofErr w:type="spellStart"/>
      <w:r w:rsidRPr="000A3280">
        <w:rPr>
          <w:color w:val="000000"/>
          <w:spacing w:val="-4"/>
          <w:rtl/>
        </w:rPr>
        <w:t>كريشينسو</w:t>
      </w:r>
      <w:proofErr w:type="spellEnd"/>
      <w:r w:rsidRPr="000A3280">
        <w:rPr>
          <w:rFonts w:hint="cs"/>
          <w:spacing w:val="-4"/>
          <w:rtl/>
        </w:rPr>
        <w:t>،</w:t>
      </w:r>
      <w:r w:rsidRPr="000A3280">
        <w:rPr>
          <w:rFonts w:hint="cs"/>
          <w:color w:val="000000"/>
          <w:spacing w:val="-4"/>
          <w:rtl/>
        </w:rPr>
        <w:t xml:space="preserve"> </w:t>
      </w:r>
      <w:r w:rsidRPr="000A3280">
        <w:rPr>
          <w:color w:val="000000"/>
          <w:spacing w:val="-4"/>
          <w:rtl/>
        </w:rPr>
        <w:t>السيد إ</w:t>
      </w:r>
      <w:r w:rsidRPr="000A3280">
        <w:rPr>
          <w:rFonts w:hint="cs"/>
          <w:color w:val="000000"/>
          <w:spacing w:val="-4"/>
          <w:rtl/>
        </w:rPr>
        <w:t xml:space="preserve">. ي. </w:t>
      </w:r>
      <w:proofErr w:type="spellStart"/>
      <w:r w:rsidRPr="000A3280">
        <w:rPr>
          <w:color w:val="000000"/>
          <w:spacing w:val="-4"/>
          <w:rtl/>
        </w:rPr>
        <w:t>فيانكو</w:t>
      </w:r>
      <w:proofErr w:type="spellEnd"/>
      <w:r w:rsidRPr="000A3280">
        <w:rPr>
          <w:rFonts w:hint="cs"/>
          <w:spacing w:val="-4"/>
          <w:rtl/>
        </w:rPr>
        <w:t>،</w:t>
      </w:r>
      <w:r>
        <w:rPr>
          <w:rFonts w:hint="cs"/>
          <w:rtl/>
        </w:rPr>
        <w:t xml:space="preserve"> </w:t>
      </w:r>
      <w:r>
        <w:rPr>
          <w:color w:val="000000"/>
          <w:rtl/>
        </w:rPr>
        <w:br/>
      </w:r>
      <w:r>
        <w:rPr>
          <w:color w:val="000000"/>
          <w:rtl/>
        </w:rPr>
        <w:tab/>
        <w:t xml:space="preserve">السيدة ص. </w:t>
      </w:r>
      <w:proofErr w:type="spellStart"/>
      <w:r>
        <w:rPr>
          <w:color w:val="000000"/>
          <w:rtl/>
        </w:rPr>
        <w:t>حسنوفا</w:t>
      </w:r>
      <w:proofErr w:type="spellEnd"/>
      <w:r>
        <w:rPr>
          <w:color w:val="000000"/>
          <w:rtl/>
        </w:rPr>
        <w:t>،</w:t>
      </w:r>
      <w:r>
        <w:rPr>
          <w:rFonts w:hint="cs"/>
          <w:rtl/>
        </w:rPr>
        <w:t xml:space="preserve"> </w:t>
      </w:r>
      <w:r>
        <w:rPr>
          <w:color w:val="000000"/>
          <w:rtl/>
        </w:rPr>
        <w:t xml:space="preserve">السيد أ. </w:t>
      </w:r>
      <w:proofErr w:type="spellStart"/>
      <w:r>
        <w:rPr>
          <w:color w:val="000000"/>
          <w:rtl/>
        </w:rPr>
        <w:t>لينيارس</w:t>
      </w:r>
      <w:proofErr w:type="spellEnd"/>
      <w:r>
        <w:rPr>
          <w:color w:val="000000"/>
          <w:rtl/>
        </w:rPr>
        <w:t xml:space="preserve"> </w:t>
      </w:r>
      <w:proofErr w:type="gramStart"/>
      <w:r>
        <w:rPr>
          <w:color w:val="000000"/>
          <w:rtl/>
        </w:rPr>
        <w:t>ديه</w:t>
      </w:r>
      <w:proofErr w:type="gramEnd"/>
      <w:r>
        <w:rPr>
          <w:color w:val="000000"/>
          <w:rtl/>
        </w:rPr>
        <w:t xml:space="preserve"> </w:t>
      </w:r>
      <w:proofErr w:type="spellStart"/>
      <w:r>
        <w:rPr>
          <w:color w:val="000000"/>
          <w:rtl/>
        </w:rPr>
        <w:t>سوزا</w:t>
      </w:r>
      <w:proofErr w:type="spellEnd"/>
      <w:r>
        <w:rPr>
          <w:color w:val="000000"/>
          <w:rtl/>
        </w:rPr>
        <w:t xml:space="preserve"> فِيُّو</w:t>
      </w:r>
      <w:r>
        <w:rPr>
          <w:rFonts w:hint="cs"/>
          <w:rtl/>
        </w:rPr>
        <w:t xml:space="preserve">، </w:t>
      </w:r>
      <w:r>
        <w:rPr>
          <w:color w:val="000000"/>
          <w:rtl/>
        </w:rPr>
        <w:t xml:space="preserve">السيدة ر. </w:t>
      </w:r>
      <w:proofErr w:type="spellStart"/>
      <w:r>
        <w:rPr>
          <w:color w:val="000000"/>
          <w:rtl/>
        </w:rPr>
        <w:t>مانيبالي</w:t>
      </w:r>
      <w:proofErr w:type="spellEnd"/>
      <w:r>
        <w:rPr>
          <w:rFonts w:hint="cs"/>
          <w:rtl/>
        </w:rPr>
        <w:t xml:space="preserve">، </w:t>
      </w:r>
      <w:r>
        <w:rPr>
          <w:color w:val="000000"/>
          <w:rtl/>
        </w:rPr>
        <w:t>السيد ر.</w:t>
      </w:r>
      <w:r>
        <w:rPr>
          <w:rFonts w:hint="cs"/>
          <w:color w:val="000000"/>
          <w:rtl/>
        </w:rPr>
        <w:t xml:space="preserve"> </w:t>
      </w:r>
      <w:proofErr w:type="spellStart"/>
      <w:r>
        <w:rPr>
          <w:color w:val="000000"/>
          <w:rtl/>
        </w:rPr>
        <w:t>نورشابيكوف</w:t>
      </w:r>
      <w:proofErr w:type="spellEnd"/>
      <w:r>
        <w:rPr>
          <w:rFonts w:hint="cs"/>
          <w:color w:val="000000"/>
          <w:rtl/>
        </w:rPr>
        <w:t xml:space="preserve">، </w:t>
      </w:r>
      <w:r>
        <w:rPr>
          <w:color w:val="000000"/>
          <w:rtl/>
        </w:rPr>
        <w:br/>
      </w:r>
      <w:r>
        <w:rPr>
          <w:color w:val="000000"/>
          <w:rtl/>
        </w:rPr>
        <w:tab/>
      </w:r>
      <w:r>
        <w:rPr>
          <w:rFonts w:hint="cs"/>
          <w:color w:val="000000"/>
          <w:rtl/>
        </w:rPr>
        <w:t>السيد ح. طالب،</w:t>
      </w:r>
    </w:p>
    <w:p w14:paraId="2B97855C" w14:textId="77777777" w:rsidR="00EA75A9" w:rsidRPr="000F1BF6" w:rsidRDefault="00EA75A9" w:rsidP="00EA75A9">
      <w:pPr>
        <w:tabs>
          <w:tab w:val="clear" w:pos="1134"/>
        </w:tabs>
        <w:spacing w:before="240"/>
        <w:jc w:val="left"/>
        <w:rPr>
          <w:rtl/>
          <w:lang w:bidi="ar-EG"/>
        </w:rPr>
      </w:pPr>
      <w:r w:rsidRPr="000F1BF6">
        <w:rPr>
          <w:rtl/>
          <w:lang w:bidi="ar-EG"/>
        </w:rPr>
        <w:tab/>
      </w:r>
      <w:r w:rsidRPr="000F1BF6">
        <w:rPr>
          <w:u w:val="single"/>
          <w:rtl/>
          <w:lang w:bidi="ar-EG"/>
        </w:rPr>
        <w:t>الأمين التنفيذي للجنة لوائح الراديو</w:t>
      </w:r>
      <w:r w:rsidRPr="000F1BF6">
        <w:rPr>
          <w:rtl/>
          <w:lang w:bidi="ar-EG"/>
        </w:rPr>
        <w:br/>
      </w:r>
      <w:r w:rsidRPr="000F1BF6">
        <w:rPr>
          <w:rtl/>
          <w:lang w:bidi="ar-EG"/>
        </w:rPr>
        <w:tab/>
        <w:t xml:space="preserve">السيد </w:t>
      </w:r>
      <w:r>
        <w:rPr>
          <w:rFonts w:hint="cs"/>
          <w:rtl/>
          <w:lang w:bidi="ar-EG"/>
        </w:rPr>
        <w:t>م</w:t>
      </w:r>
      <w:r w:rsidRPr="000F1BF6">
        <w:rPr>
          <w:rtl/>
          <w:lang w:bidi="ar-EG"/>
        </w:rPr>
        <w:t xml:space="preserve">. </w:t>
      </w:r>
      <w:proofErr w:type="spellStart"/>
      <w:r>
        <w:rPr>
          <w:rFonts w:hint="cs"/>
          <w:rtl/>
          <w:lang w:bidi="ar-EG"/>
        </w:rPr>
        <w:t>مانيفيتش</w:t>
      </w:r>
      <w:proofErr w:type="spellEnd"/>
      <w:r w:rsidRPr="000F1BF6">
        <w:rPr>
          <w:rtl/>
          <w:lang w:bidi="ar-EG"/>
        </w:rPr>
        <w:t>، مدير مكتب الاتصالات الراديوية</w:t>
      </w:r>
    </w:p>
    <w:p w14:paraId="6EE3D517" w14:textId="34A1B388" w:rsidR="00EA75A9" w:rsidRPr="000F1BF6" w:rsidRDefault="00EA75A9" w:rsidP="00EA75A9">
      <w:pPr>
        <w:tabs>
          <w:tab w:val="clear" w:pos="1134"/>
        </w:tabs>
        <w:spacing w:before="240"/>
        <w:jc w:val="left"/>
        <w:rPr>
          <w:rtl/>
        </w:rPr>
      </w:pPr>
      <w:r w:rsidRPr="000F1BF6">
        <w:rPr>
          <w:rtl/>
          <w:lang w:bidi="ar-EG"/>
        </w:rPr>
        <w:tab/>
      </w:r>
      <w:r w:rsidRPr="000F1BF6">
        <w:rPr>
          <w:u w:val="single"/>
          <w:rtl/>
          <w:lang w:bidi="ar-EG"/>
        </w:rPr>
        <w:t>كاتب</w:t>
      </w:r>
      <w:r>
        <w:rPr>
          <w:rFonts w:hint="cs"/>
          <w:u w:val="single"/>
          <w:rtl/>
          <w:lang w:bidi="ar-EG"/>
        </w:rPr>
        <w:t>و</w:t>
      </w:r>
      <w:r w:rsidRPr="000F1BF6">
        <w:rPr>
          <w:u w:val="single"/>
          <w:rtl/>
          <w:lang w:bidi="ar-EG"/>
        </w:rPr>
        <w:t xml:space="preserve"> المحاضر</w:t>
      </w:r>
      <w:r w:rsidRPr="000F1BF6">
        <w:rPr>
          <w:rtl/>
          <w:lang w:bidi="ar-EG"/>
        </w:rPr>
        <w:br/>
      </w:r>
      <w:r w:rsidRPr="000F1BF6">
        <w:rPr>
          <w:rtl/>
          <w:lang w:bidi="ar-EG"/>
        </w:rPr>
        <w:tab/>
      </w:r>
      <w:r w:rsidRPr="00EA75A9">
        <w:rPr>
          <w:rtl/>
          <w:lang w:bidi="ar-EG"/>
        </w:rPr>
        <w:t xml:space="preserve">السيد ب. </w:t>
      </w:r>
      <w:proofErr w:type="spellStart"/>
      <w:r w:rsidRPr="00EA75A9">
        <w:rPr>
          <w:rtl/>
          <w:lang w:bidi="ar-EG"/>
        </w:rPr>
        <w:t>ميثفن</w:t>
      </w:r>
      <w:proofErr w:type="spellEnd"/>
      <w:r>
        <w:rPr>
          <w:rFonts w:hint="cs"/>
          <w:rtl/>
          <w:lang w:bidi="ar-EG"/>
        </w:rPr>
        <w:t xml:space="preserve"> والسيد </w:t>
      </w:r>
      <w:r w:rsidRPr="00EA75A9">
        <w:rPr>
          <w:rtl/>
          <w:lang w:bidi="ar-EG"/>
        </w:rPr>
        <w:t xml:space="preserve">السيد أ. بيت </w:t>
      </w:r>
      <w:r w:rsidRPr="000F1BF6">
        <w:rPr>
          <w:rtl/>
          <w:lang w:bidi="ar-EG"/>
        </w:rPr>
        <w:t xml:space="preserve">والسيدة </w:t>
      </w:r>
      <w:r w:rsidRPr="00EA75A9">
        <w:rPr>
          <w:rtl/>
          <w:lang w:bidi="ar-EG"/>
        </w:rPr>
        <w:t xml:space="preserve">ك. </w:t>
      </w:r>
      <w:proofErr w:type="spellStart"/>
      <w:r w:rsidRPr="00EA75A9">
        <w:rPr>
          <w:rtl/>
          <w:lang w:bidi="ar-EG"/>
        </w:rPr>
        <w:t>ييتس</w:t>
      </w:r>
      <w:proofErr w:type="spellEnd"/>
    </w:p>
    <w:p w14:paraId="3572B5D0" w14:textId="136548E9" w:rsidR="00EA75A9" w:rsidRDefault="00EA75A9" w:rsidP="00EA75A9">
      <w:pPr>
        <w:tabs>
          <w:tab w:val="clear" w:pos="1134"/>
        </w:tabs>
        <w:spacing w:before="240"/>
        <w:ind w:left="1871" w:hanging="1871"/>
        <w:jc w:val="left"/>
        <w:rPr>
          <w:rtl/>
        </w:rPr>
      </w:pPr>
      <w:r w:rsidRPr="00631C01">
        <w:rPr>
          <w:u w:val="single"/>
          <w:rtl/>
          <w:lang w:bidi="ar-EG"/>
        </w:rPr>
        <w:t>حضر الاجتماع أيضاً</w:t>
      </w:r>
      <w:r w:rsidRPr="00631C01">
        <w:rPr>
          <w:rtl/>
          <w:lang w:bidi="ar-EG"/>
        </w:rPr>
        <w:t>:</w:t>
      </w:r>
      <w:r w:rsidRPr="00631C01">
        <w:rPr>
          <w:rtl/>
          <w:lang w:bidi="ar-EG"/>
        </w:rPr>
        <w:tab/>
      </w:r>
      <w:r w:rsidRPr="00933AAF">
        <w:rPr>
          <w:color w:val="000000"/>
          <w:spacing w:val="-4"/>
          <w:rtl/>
        </w:rPr>
        <w:t>السيدة ج. ويلسون،</w:t>
      </w:r>
      <w:r w:rsidRPr="00933AAF">
        <w:rPr>
          <w:rFonts w:hint="cs"/>
          <w:spacing w:val="-4"/>
          <w:rtl/>
        </w:rPr>
        <w:t xml:space="preserve"> نائبة مدير مكتب الاتصالات الراديوية ورئيسة </w:t>
      </w:r>
      <w:r w:rsidRPr="00933AAF">
        <w:rPr>
          <w:color w:val="000000"/>
          <w:spacing w:val="-4"/>
          <w:rtl/>
        </w:rPr>
        <w:t>دائرة المعلوماتية والإدارة والمنشورات</w:t>
      </w:r>
      <w:r w:rsidRPr="00631C01">
        <w:rPr>
          <w:rtl/>
        </w:rPr>
        <w:br/>
        <w:t>السيد أ. فاليه، رئيس دائرة الخدمات الفضائية</w:t>
      </w:r>
      <w:r w:rsidRPr="00631C01">
        <w:rPr>
          <w:rtl/>
        </w:rPr>
        <w:br/>
      </w:r>
      <w:r w:rsidRPr="00933AAF">
        <w:rPr>
          <w:rFonts w:hint="cs"/>
          <w:color w:val="000000"/>
          <w:spacing w:val="-6"/>
          <w:rtl/>
        </w:rPr>
        <w:t xml:space="preserve">السيد </w:t>
      </w:r>
      <w:r w:rsidRPr="00EA75A9">
        <w:rPr>
          <w:color w:val="000000"/>
          <w:spacing w:val="-6"/>
          <w:rtl/>
        </w:rPr>
        <w:t>س. لو</w:t>
      </w:r>
      <w:r w:rsidRPr="00933AAF">
        <w:rPr>
          <w:rFonts w:hint="cs"/>
          <w:color w:val="000000"/>
          <w:spacing w:val="-6"/>
          <w:rtl/>
        </w:rPr>
        <w:t xml:space="preserve">، </w:t>
      </w:r>
      <w:r w:rsidRPr="00933AAF">
        <w:rPr>
          <w:color w:val="000000"/>
          <w:spacing w:val="-6"/>
          <w:rtl/>
        </w:rPr>
        <w:t>القائم بأعمال رئيس قسم المنشورات والتسجيلات الفضائية/دائرة الخدمات الفضائية</w:t>
      </w:r>
      <w:r w:rsidRPr="00631C01">
        <w:rPr>
          <w:color w:val="000000"/>
          <w:rtl/>
        </w:rPr>
        <w:br/>
      </w:r>
      <w:r>
        <w:rPr>
          <w:rFonts w:hint="cs"/>
          <w:rtl/>
        </w:rPr>
        <w:t xml:space="preserve">السيد م. </w:t>
      </w:r>
      <w:proofErr w:type="spellStart"/>
      <w:r>
        <w:rPr>
          <w:rFonts w:hint="cs"/>
          <w:rtl/>
        </w:rPr>
        <w:t>ساكاموتو</w:t>
      </w:r>
      <w:proofErr w:type="spellEnd"/>
      <w:r>
        <w:rPr>
          <w:rFonts w:hint="cs"/>
          <w:rtl/>
        </w:rPr>
        <w:t xml:space="preserve">، </w:t>
      </w:r>
      <w:r>
        <w:rPr>
          <w:color w:val="000000"/>
          <w:rtl/>
        </w:rPr>
        <w:t>رئيس شعبة تنسيق الأنظمة الفضائية/دائرة الخدمات الفضائية</w:t>
      </w:r>
      <w:r w:rsidRPr="00631C01">
        <w:rPr>
          <w:color w:val="000000"/>
          <w:spacing w:val="-6"/>
          <w:rtl/>
        </w:rPr>
        <w:br/>
      </w:r>
      <w:r w:rsidRPr="00631C01">
        <w:rPr>
          <w:rtl/>
        </w:rPr>
        <w:t>السيد ج. وانغ، رئيس شعبة التبليغ والخطط للخدمات الفضائية/دائرة الخدمات الفضائية</w:t>
      </w:r>
      <w:r>
        <w:rPr>
          <w:rtl/>
        </w:rPr>
        <w:br/>
      </w:r>
      <w:r>
        <w:rPr>
          <w:rFonts w:hint="cs"/>
          <w:rtl/>
        </w:rPr>
        <w:t xml:space="preserve">السيد </w:t>
      </w:r>
      <w:r w:rsidRPr="00EA75A9">
        <w:rPr>
          <w:rtl/>
        </w:rPr>
        <w:t xml:space="preserve">أ. </w:t>
      </w:r>
      <w:proofErr w:type="spellStart"/>
      <w:r w:rsidRPr="00EA75A9">
        <w:rPr>
          <w:rtl/>
        </w:rPr>
        <w:t>كليوشاريف</w:t>
      </w:r>
      <w:proofErr w:type="spellEnd"/>
      <w:r>
        <w:rPr>
          <w:rFonts w:hint="cs"/>
          <w:rtl/>
        </w:rPr>
        <w:t>،</w:t>
      </w:r>
      <w:r w:rsidRPr="00EA75A9">
        <w:rPr>
          <w:rtl/>
        </w:rPr>
        <w:t xml:space="preserve"> </w:t>
      </w:r>
      <w:r w:rsidRPr="00631C01">
        <w:rPr>
          <w:rtl/>
        </w:rPr>
        <w:t>شعبة التبليغ والخطط للخدمات الفضائية/دائرة الخدمات الفضائية</w:t>
      </w:r>
      <w:r w:rsidRPr="00631C01">
        <w:rPr>
          <w:rtl/>
        </w:rPr>
        <w:br/>
      </w:r>
      <w:r w:rsidRPr="00631C01">
        <w:rPr>
          <w:color w:val="000000"/>
          <w:rtl/>
        </w:rPr>
        <w:t xml:space="preserve">السيد ن. </w:t>
      </w:r>
      <w:proofErr w:type="spellStart"/>
      <w:r w:rsidRPr="00631C01">
        <w:rPr>
          <w:color w:val="000000"/>
          <w:rtl/>
        </w:rPr>
        <w:t>فاسيلييف</w:t>
      </w:r>
      <w:proofErr w:type="spellEnd"/>
      <w:r w:rsidRPr="00631C01">
        <w:rPr>
          <w:color w:val="000000"/>
          <w:rtl/>
        </w:rPr>
        <w:t>، رئيس دائرة الخدمات الأرضية</w:t>
      </w:r>
      <w:r w:rsidRPr="00631C01">
        <w:rPr>
          <w:color w:val="000000"/>
          <w:rtl/>
        </w:rPr>
        <w:br/>
      </w:r>
      <w:r w:rsidRPr="00631C01">
        <w:rPr>
          <w:rtl/>
        </w:rPr>
        <w:t xml:space="preserve">السيد ب. </w:t>
      </w:r>
      <w:proofErr w:type="spellStart"/>
      <w:r w:rsidRPr="00631C01">
        <w:rPr>
          <w:rtl/>
        </w:rPr>
        <w:t>با</w:t>
      </w:r>
      <w:proofErr w:type="spellEnd"/>
      <w:r w:rsidRPr="00631C01">
        <w:rPr>
          <w:rtl/>
        </w:rPr>
        <w:t>، رئيس شعبة النشر والتسجيل للخدمات الأرضية/دائرة الخدمات الأرضية</w:t>
      </w:r>
      <w:r>
        <w:rPr>
          <w:rtl/>
        </w:rPr>
        <w:br/>
      </w:r>
      <w:r w:rsidRPr="00631C01">
        <w:rPr>
          <w:rtl/>
        </w:rPr>
        <w:t xml:space="preserve">السيد ك. </w:t>
      </w:r>
      <w:proofErr w:type="spellStart"/>
      <w:r w:rsidRPr="00631C01">
        <w:rPr>
          <w:rtl/>
        </w:rPr>
        <w:t>بوغينس</w:t>
      </w:r>
      <w:proofErr w:type="spellEnd"/>
      <w:r w:rsidRPr="00631C01">
        <w:rPr>
          <w:rtl/>
        </w:rPr>
        <w:t>، رئيس شعبة الخدمات الثابتة والمتنقلة/دائرة الخدمات الأرضية</w:t>
      </w:r>
      <w:r w:rsidRPr="00631C01">
        <w:rPr>
          <w:rtl/>
        </w:rPr>
        <w:br/>
        <w:t>السيدة إ. غازي، رئيسة شعبة الخدمات الإذاعية/دائرة الخدمات الأرضية</w:t>
      </w:r>
      <w:r>
        <w:rPr>
          <w:rtl/>
        </w:rPr>
        <w:br/>
      </w:r>
      <w:r w:rsidRPr="00631C01">
        <w:rPr>
          <w:rtl/>
          <w:lang w:bidi="ar-EG"/>
        </w:rPr>
        <w:t>السيد د. بوثا، دائرة لجان الدراسات</w:t>
      </w:r>
      <w:r w:rsidRPr="00631C01">
        <w:rPr>
          <w:rtl/>
        </w:rPr>
        <w:br/>
      </w:r>
      <w:r w:rsidRPr="00631C01">
        <w:rPr>
          <w:rtl/>
          <w:lang w:bidi="ar-EG"/>
        </w:rPr>
        <w:t xml:space="preserve">السيدة ك. </w:t>
      </w:r>
      <w:proofErr w:type="spellStart"/>
      <w:r w:rsidRPr="00631C01">
        <w:rPr>
          <w:rtl/>
          <w:lang w:bidi="ar-EG"/>
        </w:rPr>
        <w:t>غوزال</w:t>
      </w:r>
      <w:proofErr w:type="spellEnd"/>
      <w:r w:rsidRPr="00631C01">
        <w:rPr>
          <w:rtl/>
          <w:lang w:bidi="ar-EG"/>
        </w:rPr>
        <w:t>، سكرتيرة إدارية</w:t>
      </w:r>
    </w:p>
    <w:p w14:paraId="018C07B1" w14:textId="77777777" w:rsidR="00875118" w:rsidRDefault="00875118" w:rsidP="00EA75A9">
      <w:pPr>
        <w:rPr>
          <w:rtl/>
        </w:rPr>
        <w:sectPr w:rsidR="00875118"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p>
    <w:tbl>
      <w:tblPr>
        <w:tblStyle w:val="GridTable1Light-Accent12"/>
        <w:bidiVisual/>
        <w:tblW w:w="5000" w:type="pct"/>
        <w:tblLayout w:type="fixed"/>
        <w:tblLook w:val="04A0" w:firstRow="1" w:lastRow="0" w:firstColumn="1" w:lastColumn="0" w:noHBand="0" w:noVBand="1"/>
      </w:tblPr>
      <w:tblGrid>
        <w:gridCol w:w="746"/>
        <w:gridCol w:w="4379"/>
        <w:gridCol w:w="7242"/>
        <w:gridCol w:w="3323"/>
      </w:tblGrid>
      <w:tr w:rsidR="00060371" w:rsidRPr="006A7545" w14:paraId="2065B680" w14:textId="77777777" w:rsidTr="004531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9" w:type="dxa"/>
            <w:shd w:val="clear" w:color="auto" w:fill="DBE5F1" w:themeFill="accent1" w:themeFillTint="33"/>
            <w:vAlign w:val="center"/>
          </w:tcPr>
          <w:p w14:paraId="1C2A85E0" w14:textId="3F47D4CD" w:rsidR="00060371" w:rsidRPr="006A7545" w:rsidRDefault="00060371" w:rsidP="0056351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rPr>
                <w:sz w:val="20"/>
                <w:szCs w:val="20"/>
                <w:lang w:val="en-GB"/>
              </w:rPr>
            </w:pPr>
            <w:r w:rsidRPr="006A7545">
              <w:rPr>
                <w:sz w:val="20"/>
                <w:szCs w:val="20"/>
                <w:rtl/>
                <w:lang w:val="en-GB"/>
              </w:rPr>
              <w:lastRenderedPageBreak/>
              <w:t>رقم البند</w:t>
            </w:r>
          </w:p>
        </w:tc>
        <w:tc>
          <w:tcPr>
            <w:tcW w:w="4220" w:type="dxa"/>
            <w:shd w:val="clear" w:color="auto" w:fill="DBE5F1" w:themeFill="accent1" w:themeFillTint="33"/>
            <w:vAlign w:val="center"/>
          </w:tcPr>
          <w:p w14:paraId="265EACA1" w14:textId="789CDC08" w:rsidR="00060371" w:rsidRPr="006A7545" w:rsidRDefault="00060371" w:rsidP="0056351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sz w:val="20"/>
                <w:szCs w:val="20"/>
                <w:lang w:val="en-GB"/>
              </w:rPr>
            </w:pPr>
            <w:r w:rsidRPr="006A7545">
              <w:rPr>
                <w:sz w:val="20"/>
                <w:szCs w:val="20"/>
                <w:rtl/>
                <w:lang w:val="en-GB"/>
              </w:rPr>
              <w:t>الموضوع</w:t>
            </w:r>
          </w:p>
        </w:tc>
        <w:tc>
          <w:tcPr>
            <w:tcW w:w="6980" w:type="dxa"/>
            <w:shd w:val="clear" w:color="auto" w:fill="DBE5F1" w:themeFill="accent1" w:themeFillTint="33"/>
            <w:vAlign w:val="center"/>
          </w:tcPr>
          <w:p w14:paraId="1911768E" w14:textId="27918796" w:rsidR="00060371" w:rsidRPr="006A7545" w:rsidRDefault="00060371" w:rsidP="0056351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sz w:val="20"/>
                <w:szCs w:val="20"/>
                <w:lang w:val="en-GB"/>
              </w:rPr>
            </w:pPr>
            <w:r w:rsidRPr="006A7545">
              <w:rPr>
                <w:sz w:val="20"/>
                <w:szCs w:val="20"/>
                <w:rtl/>
                <w:lang w:val="en-GB"/>
              </w:rPr>
              <w:t>الإجراء/القرار ومسوغاته</w:t>
            </w:r>
          </w:p>
        </w:tc>
        <w:tc>
          <w:tcPr>
            <w:tcW w:w="3203" w:type="dxa"/>
            <w:shd w:val="clear" w:color="auto" w:fill="DBE5F1" w:themeFill="accent1" w:themeFillTint="33"/>
            <w:vAlign w:val="center"/>
          </w:tcPr>
          <w:p w14:paraId="4DFDE5CD" w14:textId="5D716FA1" w:rsidR="00060371" w:rsidRPr="006A7545" w:rsidRDefault="00060371" w:rsidP="00563517">
            <w:pPr>
              <w:keepNext/>
              <w:tabs>
                <w:tab w:val="clear" w:pos="1134"/>
                <w:tab w:val="clear" w:pos="1871"/>
                <w:tab w:val="clear" w:pos="2268"/>
              </w:tabs>
              <w:overflowPunct w:val="0"/>
              <w:autoSpaceDE w:val="0"/>
              <w:autoSpaceDN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sz w:val="20"/>
                <w:szCs w:val="20"/>
                <w:lang w:val="en-GB"/>
              </w:rPr>
            </w:pPr>
            <w:r w:rsidRPr="006A7545">
              <w:rPr>
                <w:sz w:val="20"/>
                <w:szCs w:val="20"/>
                <w:rtl/>
                <w:lang w:val="en-GB"/>
              </w:rPr>
              <w:t>المتابعة</w:t>
            </w:r>
          </w:p>
        </w:tc>
      </w:tr>
      <w:tr w:rsidR="00060371" w:rsidRPr="006A7545" w14:paraId="0CC620CC"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79171BD9" w14:textId="77777777" w:rsidR="00060371" w:rsidRPr="006A7545" w:rsidRDefault="00060371"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t>1</w:t>
            </w:r>
          </w:p>
        </w:tc>
        <w:tc>
          <w:tcPr>
            <w:tcW w:w="4220" w:type="dxa"/>
          </w:tcPr>
          <w:p w14:paraId="06943B63" w14:textId="186101D3" w:rsidR="00060371" w:rsidRPr="006A7545" w:rsidRDefault="00060371"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color w:val="000000" w:themeColor="text1"/>
                <w:position w:val="2"/>
                <w:sz w:val="20"/>
                <w:szCs w:val="20"/>
                <w:rtl/>
              </w:rPr>
              <w:t>افتتاح الاجتماع</w:t>
            </w:r>
          </w:p>
        </w:tc>
        <w:tc>
          <w:tcPr>
            <w:tcW w:w="6980" w:type="dxa"/>
          </w:tcPr>
          <w:p w14:paraId="04FC79E6" w14:textId="3B9A9FBC" w:rsidR="00A62212" w:rsidRPr="006A7545" w:rsidRDefault="00A62212" w:rsidP="00563517">
            <w:pPr>
              <w:pStyle w:val="Tabletext"/>
              <w:tabs>
                <w:tab w:val="clear" w:pos="284"/>
                <w:tab w:val="clear" w:pos="1134"/>
                <w:tab w:val="left" w:pos="298"/>
              </w:tabs>
              <w:spacing w:line="192" w:lineRule="auto"/>
              <w:cnfStyle w:val="000000000000" w:firstRow="0" w:lastRow="0" w:firstColumn="0" w:lastColumn="0" w:oddVBand="0" w:evenVBand="0" w:oddHBand="0" w:evenHBand="0" w:firstRowFirstColumn="0" w:firstRowLastColumn="0" w:lastRowFirstColumn="0" w:lastRowLastColumn="0"/>
              <w:rPr>
                <w:position w:val="2"/>
              </w:rPr>
            </w:pPr>
            <w:r w:rsidRPr="006A7545">
              <w:rPr>
                <w:position w:val="2"/>
                <w:rtl/>
              </w:rPr>
              <w:t xml:space="preserve">رحب الرئيس، السيد إ. عزوز، بأعضاء اللجنة في اجتماعها </w:t>
            </w:r>
            <w:r w:rsidR="006A046A">
              <w:rPr>
                <w:rFonts w:hint="cs"/>
                <w:position w:val="2"/>
                <w:rtl/>
              </w:rPr>
              <w:t>الثالث</w:t>
            </w:r>
            <w:r w:rsidRPr="006A7545">
              <w:rPr>
                <w:position w:val="2"/>
                <w:rtl/>
              </w:rPr>
              <w:t xml:space="preserve"> والتسعين</w:t>
            </w:r>
            <w:r w:rsidR="006A046A">
              <w:rPr>
                <w:rFonts w:hint="cs"/>
                <w:position w:val="2"/>
                <w:rtl/>
              </w:rPr>
              <w:t xml:space="preserve"> وشكرهم على مشاركتهم.</w:t>
            </w:r>
          </w:p>
          <w:p w14:paraId="2993D6A8" w14:textId="10F84CA0" w:rsidR="00060371" w:rsidRPr="005076B0"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pacing w:val="-6"/>
                <w:sz w:val="20"/>
                <w:szCs w:val="20"/>
                <w:lang w:val="en-GB"/>
              </w:rPr>
            </w:pPr>
            <w:r w:rsidRPr="005076B0">
              <w:rPr>
                <w:spacing w:val="-6"/>
                <w:position w:val="2"/>
                <w:sz w:val="20"/>
                <w:szCs w:val="20"/>
                <w:rtl/>
              </w:rPr>
              <w:t xml:space="preserve">ورحّب مدير مكتب الاتصالات الراديوية، السيد م. </w:t>
            </w:r>
            <w:proofErr w:type="spellStart"/>
            <w:r w:rsidRPr="005076B0">
              <w:rPr>
                <w:spacing w:val="-6"/>
                <w:position w:val="2"/>
                <w:sz w:val="20"/>
                <w:szCs w:val="20"/>
                <w:rtl/>
              </w:rPr>
              <w:t>مانيفيتش</w:t>
            </w:r>
            <w:proofErr w:type="spellEnd"/>
            <w:r w:rsidRPr="005076B0">
              <w:rPr>
                <w:spacing w:val="-6"/>
                <w:position w:val="2"/>
                <w:sz w:val="20"/>
                <w:szCs w:val="20"/>
                <w:rtl/>
              </w:rPr>
              <w:t xml:space="preserve">، نيابةً عن الأمينة العامة، السيدة د. </w:t>
            </w:r>
            <w:proofErr w:type="spellStart"/>
            <w:r w:rsidRPr="005076B0">
              <w:rPr>
                <w:spacing w:val="-6"/>
                <w:position w:val="2"/>
                <w:sz w:val="20"/>
                <w:szCs w:val="20"/>
                <w:rtl/>
              </w:rPr>
              <w:t>بوغدان</w:t>
            </w:r>
            <w:proofErr w:type="spellEnd"/>
            <w:r w:rsidRPr="005076B0">
              <w:rPr>
                <w:spacing w:val="-6"/>
                <w:position w:val="2"/>
                <w:sz w:val="20"/>
                <w:szCs w:val="20"/>
                <w:rtl/>
              </w:rPr>
              <w:t xml:space="preserve">-مارتن، </w:t>
            </w:r>
            <w:r w:rsidRPr="00B61709">
              <w:rPr>
                <w:position w:val="2"/>
                <w:sz w:val="20"/>
                <w:szCs w:val="20"/>
                <w:rtl/>
              </w:rPr>
              <w:t>بأعضاء اللجنة</w:t>
            </w:r>
            <w:r w:rsidR="006A046A" w:rsidRPr="00B61709">
              <w:rPr>
                <w:rFonts w:hint="cs"/>
                <w:position w:val="2"/>
                <w:sz w:val="20"/>
                <w:szCs w:val="20"/>
                <w:rtl/>
              </w:rPr>
              <w:t xml:space="preserve"> </w:t>
            </w:r>
            <w:r w:rsidRPr="00B61709">
              <w:rPr>
                <w:position w:val="2"/>
                <w:sz w:val="20"/>
                <w:szCs w:val="20"/>
                <w:rtl/>
              </w:rPr>
              <w:t>وأعرب عن تمنياته للجنة باجتماع ناجح.</w:t>
            </w:r>
          </w:p>
        </w:tc>
        <w:tc>
          <w:tcPr>
            <w:tcW w:w="3203" w:type="dxa"/>
          </w:tcPr>
          <w:p w14:paraId="279EA900" w14:textId="77777777" w:rsidR="00060371" w:rsidRPr="006A7545" w:rsidRDefault="00060371" w:rsidP="00563517">
            <w:pPr>
              <w:tabs>
                <w:tab w:val="clear" w:pos="1134"/>
                <w:tab w:val="clear" w:pos="1871"/>
                <w:tab w:val="clear" w:pos="2268"/>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lang w:val="en-GB"/>
              </w:rPr>
              <w:t>-</w:t>
            </w:r>
          </w:p>
        </w:tc>
      </w:tr>
      <w:tr w:rsidR="00A62212" w:rsidRPr="006A7545" w14:paraId="60D2BAA1"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27E4E3A4"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t>2</w:t>
            </w:r>
          </w:p>
        </w:tc>
        <w:tc>
          <w:tcPr>
            <w:tcW w:w="4220" w:type="dxa"/>
          </w:tcPr>
          <w:p w14:paraId="12FDC088" w14:textId="5761FB31"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lang w:val="en-GB"/>
              </w:rPr>
              <w:t>اعتماد جدول الأعمال</w:t>
            </w:r>
            <w:r w:rsidRPr="006A7545">
              <w:rPr>
                <w:position w:val="2"/>
                <w:sz w:val="20"/>
                <w:szCs w:val="20"/>
                <w:rtl/>
                <w:lang w:val="en-GB"/>
              </w:rPr>
              <w:br/>
            </w:r>
            <w:hyperlink r:id="rId19" w:history="1">
              <w:r w:rsidRPr="006A7545">
                <w:rPr>
                  <w:rStyle w:val="Hyperlink"/>
                  <w:sz w:val="20"/>
                  <w:szCs w:val="20"/>
                  <w:lang w:val="en-GB"/>
                </w:rPr>
                <w:t>RRB23-2/OJ/1(Rev.2</w:t>
              </w:r>
              <w:r w:rsidRPr="006A7545">
                <w:rPr>
                  <w:rStyle w:val="Hyperlink"/>
                  <w:sz w:val="20"/>
                  <w:szCs w:val="20"/>
                </w:rPr>
                <w:t>)</w:t>
              </w:r>
            </w:hyperlink>
            <w:r w:rsidRPr="006A7545">
              <w:rPr>
                <w:sz w:val="20"/>
                <w:szCs w:val="20"/>
                <w:rtl/>
              </w:rPr>
              <w:t>؛</w:t>
            </w:r>
            <w:r w:rsidR="00406EAC">
              <w:rPr>
                <w:rFonts w:hint="cs"/>
                <w:sz w:val="20"/>
                <w:szCs w:val="20"/>
                <w:rtl/>
                <w:lang w:bidi="ar-SY"/>
              </w:rPr>
              <w:t xml:space="preserve"> </w:t>
            </w:r>
            <w:hyperlink r:id="rId20" w:history="1">
              <w:r w:rsidRPr="006A7545">
                <w:rPr>
                  <w:rStyle w:val="Hyperlink"/>
                  <w:sz w:val="20"/>
                  <w:szCs w:val="20"/>
                  <w:lang w:val="en-GB"/>
                </w:rPr>
                <w:t>RRB23-2/DELAYED/2</w:t>
              </w:r>
            </w:hyperlink>
          </w:p>
        </w:tc>
        <w:tc>
          <w:tcPr>
            <w:tcW w:w="6980" w:type="dxa"/>
          </w:tcPr>
          <w:p w14:paraId="0883AC07" w14:textId="73EB06D1" w:rsidR="00A62212" w:rsidRDefault="00A62212" w:rsidP="00563517">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rtl/>
                <w:lang w:val="en-GB"/>
              </w:rPr>
            </w:pPr>
            <w:r w:rsidRPr="006A7545">
              <w:rPr>
                <w:spacing w:val="2"/>
                <w:position w:val="2"/>
                <w:sz w:val="20"/>
                <w:szCs w:val="20"/>
                <w:rtl/>
              </w:rPr>
              <w:t xml:space="preserve">اعتُمد مشروع جدول الأعمال بصيغته المعدّلة في الوثيقة </w:t>
            </w:r>
            <w:r w:rsidRPr="006A7545">
              <w:rPr>
                <w:spacing w:val="2"/>
                <w:position w:val="2"/>
                <w:sz w:val="20"/>
                <w:szCs w:val="20"/>
              </w:rPr>
              <w:t>RRB23</w:t>
            </w:r>
            <w:r w:rsidRPr="006A7545">
              <w:rPr>
                <w:spacing w:val="2"/>
                <w:position w:val="2"/>
                <w:sz w:val="20"/>
                <w:szCs w:val="20"/>
              </w:rPr>
              <w:noBreakHyphen/>
              <w:t>2/OJ/1(Rev.2)</w:t>
            </w:r>
            <w:r w:rsidRPr="006A7545">
              <w:rPr>
                <w:spacing w:val="2"/>
                <w:position w:val="2"/>
                <w:sz w:val="20"/>
                <w:szCs w:val="20"/>
                <w:rtl/>
              </w:rPr>
              <w:t xml:space="preserve">. وقررت اللجنة النظر في الوثيقة </w:t>
            </w:r>
            <w:r w:rsidRPr="006A7545">
              <w:rPr>
                <w:spacing w:val="2"/>
                <w:position w:val="2"/>
                <w:sz w:val="20"/>
                <w:szCs w:val="20"/>
              </w:rPr>
              <w:t>RRB23</w:t>
            </w:r>
            <w:r w:rsidRPr="006A7545">
              <w:rPr>
                <w:spacing w:val="2"/>
                <w:position w:val="2"/>
                <w:sz w:val="20"/>
                <w:szCs w:val="20"/>
              </w:rPr>
              <w:noBreakHyphen/>
            </w:r>
            <w:r w:rsidR="00406EAC">
              <w:rPr>
                <w:spacing w:val="2"/>
                <w:position w:val="2"/>
                <w:sz w:val="20"/>
                <w:szCs w:val="20"/>
              </w:rPr>
              <w:t>2</w:t>
            </w:r>
            <w:r w:rsidRPr="006A7545">
              <w:rPr>
                <w:spacing w:val="2"/>
                <w:position w:val="2"/>
                <w:sz w:val="20"/>
                <w:szCs w:val="20"/>
              </w:rPr>
              <w:t>/DELAYED/1</w:t>
            </w:r>
            <w:r w:rsidRPr="006A7545">
              <w:rPr>
                <w:spacing w:val="2"/>
                <w:position w:val="2"/>
                <w:sz w:val="20"/>
                <w:szCs w:val="20"/>
                <w:rtl/>
              </w:rPr>
              <w:t xml:space="preserve"> في إطار البند </w:t>
            </w:r>
            <w:r w:rsidR="00E264AF">
              <w:rPr>
                <w:spacing w:val="2"/>
                <w:position w:val="2"/>
                <w:sz w:val="20"/>
                <w:szCs w:val="20"/>
              </w:rPr>
              <w:t>1.11</w:t>
            </w:r>
            <w:r w:rsidRPr="006A7545">
              <w:rPr>
                <w:spacing w:val="2"/>
                <w:position w:val="2"/>
                <w:sz w:val="20"/>
                <w:szCs w:val="20"/>
                <w:rtl/>
              </w:rPr>
              <w:t xml:space="preserve"> من جدول الأعمال</w:t>
            </w:r>
            <w:r w:rsidR="00E264AF">
              <w:rPr>
                <w:rFonts w:hint="cs"/>
                <w:spacing w:val="2"/>
                <w:position w:val="2"/>
                <w:sz w:val="20"/>
                <w:szCs w:val="20"/>
                <w:rtl/>
              </w:rPr>
              <w:t xml:space="preserve"> والوثيقة </w:t>
            </w:r>
            <w:r w:rsidRPr="006A7545">
              <w:rPr>
                <w:spacing w:val="2"/>
                <w:position w:val="2"/>
                <w:sz w:val="20"/>
                <w:szCs w:val="20"/>
              </w:rPr>
              <w:t>RRB23</w:t>
            </w:r>
            <w:r w:rsidRPr="006A7545">
              <w:rPr>
                <w:spacing w:val="2"/>
                <w:position w:val="2"/>
                <w:sz w:val="20"/>
                <w:szCs w:val="20"/>
              </w:rPr>
              <w:noBreakHyphen/>
            </w:r>
            <w:r w:rsidR="00406EAC">
              <w:rPr>
                <w:spacing w:val="2"/>
                <w:position w:val="2"/>
                <w:sz w:val="20"/>
                <w:szCs w:val="20"/>
              </w:rPr>
              <w:t>2</w:t>
            </w:r>
            <w:r w:rsidRPr="006A7545">
              <w:rPr>
                <w:spacing w:val="2"/>
                <w:position w:val="2"/>
                <w:sz w:val="20"/>
                <w:szCs w:val="20"/>
              </w:rPr>
              <w:t>/DELAYED/3</w:t>
            </w:r>
            <w:r w:rsidRPr="006A7545">
              <w:rPr>
                <w:spacing w:val="2"/>
                <w:position w:val="2"/>
                <w:sz w:val="20"/>
                <w:szCs w:val="20"/>
                <w:rtl/>
              </w:rPr>
              <w:t xml:space="preserve"> </w:t>
            </w:r>
            <w:r w:rsidR="00E264AF">
              <w:rPr>
                <w:rFonts w:hint="cs"/>
                <w:spacing w:val="2"/>
                <w:position w:val="2"/>
                <w:sz w:val="20"/>
                <w:szCs w:val="20"/>
                <w:rtl/>
              </w:rPr>
              <w:t xml:space="preserve">في إطار البند 3 من جدول الأعمال للعلم. </w:t>
            </w:r>
            <w:r w:rsidRPr="006A7545">
              <w:rPr>
                <w:spacing w:val="2"/>
                <w:position w:val="2"/>
                <w:sz w:val="20"/>
                <w:szCs w:val="20"/>
                <w:rtl/>
                <w:lang w:val="en-GB"/>
              </w:rPr>
              <w:t xml:space="preserve">وقررت اللجنة أيضاً إرجاء النظر في </w:t>
            </w:r>
            <w:r w:rsidR="00E264AF">
              <w:rPr>
                <w:rFonts w:hint="cs"/>
                <w:spacing w:val="2"/>
                <w:position w:val="2"/>
                <w:sz w:val="20"/>
                <w:szCs w:val="20"/>
                <w:rtl/>
                <w:lang w:val="en-GB"/>
              </w:rPr>
              <w:t>الوثيقة</w:t>
            </w:r>
            <w:r w:rsidRPr="006A7545">
              <w:rPr>
                <w:spacing w:val="2"/>
                <w:position w:val="2"/>
                <w:sz w:val="20"/>
                <w:szCs w:val="20"/>
                <w:rtl/>
                <w:lang w:val="en-GB"/>
              </w:rPr>
              <w:t xml:space="preserve"> </w:t>
            </w:r>
            <w:r w:rsidRPr="006A7545">
              <w:rPr>
                <w:spacing w:val="2"/>
                <w:position w:val="2"/>
                <w:sz w:val="20"/>
                <w:szCs w:val="20"/>
              </w:rPr>
              <w:t>RRB23</w:t>
            </w:r>
            <w:r w:rsidRPr="006A7545">
              <w:rPr>
                <w:spacing w:val="2"/>
                <w:position w:val="2"/>
                <w:sz w:val="20"/>
                <w:szCs w:val="20"/>
              </w:rPr>
              <w:noBreakHyphen/>
            </w:r>
            <w:r w:rsidR="00406EAC">
              <w:rPr>
                <w:spacing w:val="2"/>
                <w:position w:val="2"/>
                <w:sz w:val="20"/>
                <w:szCs w:val="20"/>
              </w:rPr>
              <w:t>2</w:t>
            </w:r>
            <w:r w:rsidRPr="006A7545">
              <w:rPr>
                <w:spacing w:val="2"/>
                <w:position w:val="2"/>
                <w:sz w:val="20"/>
                <w:szCs w:val="20"/>
              </w:rPr>
              <w:t>/DELAYED/</w:t>
            </w:r>
            <w:r w:rsidR="00E264AF">
              <w:rPr>
                <w:spacing w:val="2"/>
                <w:position w:val="2"/>
                <w:sz w:val="20"/>
                <w:szCs w:val="20"/>
              </w:rPr>
              <w:t>2</w:t>
            </w:r>
            <w:r w:rsidRPr="006A7545">
              <w:rPr>
                <w:spacing w:val="2"/>
                <w:position w:val="2"/>
                <w:sz w:val="20"/>
                <w:szCs w:val="20"/>
                <w:rtl/>
              </w:rPr>
              <w:t xml:space="preserve"> إلى اجتماعها </w:t>
            </w:r>
            <w:r w:rsidR="00E264AF">
              <w:rPr>
                <w:rFonts w:hint="cs"/>
                <w:spacing w:val="2"/>
                <w:position w:val="2"/>
                <w:sz w:val="20"/>
                <w:szCs w:val="20"/>
                <w:rtl/>
              </w:rPr>
              <w:t>الرابع</w:t>
            </w:r>
            <w:r w:rsidRPr="006A7545">
              <w:rPr>
                <w:spacing w:val="2"/>
                <w:position w:val="2"/>
                <w:sz w:val="20"/>
                <w:szCs w:val="20"/>
                <w:rtl/>
              </w:rPr>
              <w:t xml:space="preserve"> والتسعين </w:t>
            </w:r>
            <w:r w:rsidR="00E264AF">
              <w:rPr>
                <w:rFonts w:hint="cs"/>
                <w:spacing w:val="2"/>
                <w:position w:val="2"/>
                <w:sz w:val="20"/>
                <w:szCs w:val="20"/>
                <w:rtl/>
              </w:rPr>
              <w:t>لأن التبليغ لم يرد وفقاً للفقرة</w:t>
            </w:r>
            <w:r w:rsidR="00406EAC">
              <w:rPr>
                <w:rFonts w:hint="eastAsia"/>
                <w:spacing w:val="2"/>
                <w:position w:val="2"/>
                <w:sz w:val="20"/>
                <w:szCs w:val="20"/>
                <w:rtl/>
              </w:rPr>
              <w:t> </w:t>
            </w:r>
            <w:r w:rsidR="00E264AF">
              <w:rPr>
                <w:spacing w:val="2"/>
                <w:position w:val="2"/>
                <w:sz w:val="20"/>
                <w:szCs w:val="20"/>
                <w:lang w:val="en-GB"/>
              </w:rPr>
              <w:t>6.1</w:t>
            </w:r>
            <w:r w:rsidR="00E264AF">
              <w:rPr>
                <w:rFonts w:hint="cs"/>
                <w:spacing w:val="2"/>
                <w:position w:val="2"/>
                <w:sz w:val="20"/>
                <w:szCs w:val="20"/>
                <w:rtl/>
                <w:lang w:val="en-GB"/>
              </w:rPr>
              <w:t xml:space="preserve"> من الجزء </w:t>
            </w:r>
            <w:r w:rsidR="00E264AF">
              <w:rPr>
                <w:spacing w:val="2"/>
                <w:position w:val="2"/>
                <w:sz w:val="20"/>
                <w:szCs w:val="20"/>
                <w:lang w:val="en-GB"/>
              </w:rPr>
              <w:t>C</w:t>
            </w:r>
            <w:r w:rsidR="00E264AF">
              <w:rPr>
                <w:rFonts w:hint="cs"/>
                <w:spacing w:val="2"/>
                <w:position w:val="2"/>
                <w:sz w:val="20"/>
                <w:szCs w:val="20"/>
                <w:rtl/>
                <w:lang w:val="en-GB"/>
              </w:rPr>
              <w:t xml:space="preserve"> من القواعد الإجرائية بشأن الترتيبات الداخلية للجنة لوائح الراديو وأساليب عملها.</w:t>
            </w:r>
            <w:r w:rsidR="00406EAC">
              <w:rPr>
                <w:rFonts w:hint="cs"/>
                <w:spacing w:val="2"/>
                <w:position w:val="2"/>
                <w:sz w:val="20"/>
                <w:szCs w:val="20"/>
                <w:rtl/>
                <w:lang w:val="en-GB"/>
              </w:rPr>
              <w:t xml:space="preserve"> </w:t>
            </w:r>
            <w:r w:rsidR="004167AE" w:rsidRPr="004167AE">
              <w:rPr>
                <w:spacing w:val="2"/>
                <w:position w:val="2"/>
                <w:sz w:val="20"/>
                <w:szCs w:val="20"/>
                <w:rtl/>
              </w:rPr>
              <w:t xml:space="preserve">وكلفت اللجنة المكتب بإضافة الوثيقة المؤجلة إلى جدول أعمال </w:t>
            </w:r>
            <w:r w:rsidR="004167AE">
              <w:rPr>
                <w:rFonts w:hint="cs"/>
                <w:spacing w:val="2"/>
                <w:position w:val="2"/>
                <w:sz w:val="20"/>
                <w:szCs w:val="20"/>
                <w:rtl/>
              </w:rPr>
              <w:t>اجتماعها الرابع والتسعين</w:t>
            </w:r>
            <w:r w:rsidR="004167AE" w:rsidRPr="004167AE">
              <w:rPr>
                <w:spacing w:val="2"/>
                <w:position w:val="2"/>
                <w:sz w:val="20"/>
                <w:szCs w:val="20"/>
                <w:rtl/>
              </w:rPr>
              <w:t xml:space="preserve"> ومواصلة مراعاة تخصيصات التردد للنظام </w:t>
            </w:r>
            <w:proofErr w:type="spellStart"/>
            <w:r w:rsidR="004167AE" w:rsidRPr="004167AE">
              <w:rPr>
                <w:spacing w:val="2"/>
                <w:position w:val="2"/>
                <w:sz w:val="20"/>
                <w:szCs w:val="20"/>
                <w:rtl/>
              </w:rPr>
              <w:t>الساتلي</w:t>
            </w:r>
            <w:proofErr w:type="spellEnd"/>
            <w:r w:rsidR="004167AE" w:rsidRPr="004167AE">
              <w:rPr>
                <w:spacing w:val="2"/>
                <w:position w:val="2"/>
                <w:sz w:val="20"/>
                <w:szCs w:val="20"/>
                <w:rtl/>
              </w:rPr>
              <w:t xml:space="preserve"> </w:t>
            </w:r>
            <w:r w:rsidR="004167AE" w:rsidRPr="004167AE">
              <w:rPr>
                <w:spacing w:val="2"/>
                <w:position w:val="2"/>
                <w:sz w:val="20"/>
                <w:szCs w:val="20"/>
              </w:rPr>
              <w:t>SI-SAT-BILIKIKI</w:t>
            </w:r>
            <w:r w:rsidR="004167AE" w:rsidRPr="004167AE">
              <w:rPr>
                <w:spacing w:val="2"/>
                <w:position w:val="2"/>
                <w:sz w:val="20"/>
                <w:szCs w:val="20"/>
                <w:rtl/>
              </w:rPr>
              <w:t xml:space="preserve"> التابع لإدارة جزر سليمان حتى نهاية </w:t>
            </w:r>
            <w:r w:rsidR="004167AE">
              <w:rPr>
                <w:rFonts w:hint="cs"/>
                <w:spacing w:val="2"/>
                <w:position w:val="2"/>
                <w:sz w:val="20"/>
                <w:szCs w:val="20"/>
                <w:rtl/>
              </w:rPr>
              <w:t>الاجتماع الرابع والتسعين للجنة.</w:t>
            </w:r>
          </w:p>
          <w:p w14:paraId="734662B5" w14:textId="296190D3" w:rsidR="002A3182" w:rsidRDefault="002A3182" w:rsidP="00563517">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rtl/>
                <w:lang w:val="en-GB"/>
              </w:rPr>
            </w:pPr>
            <w:r w:rsidRPr="002A3182">
              <w:rPr>
                <w:sz w:val="20"/>
                <w:szCs w:val="20"/>
                <w:rtl/>
                <w:lang w:val="en-GB"/>
              </w:rPr>
              <w:t xml:space="preserve">وبالإضافة إلى النظر في الوثيقة </w:t>
            </w:r>
            <w:r w:rsidRPr="002A3182">
              <w:rPr>
                <w:sz w:val="20"/>
                <w:szCs w:val="20"/>
                <w:lang w:val="en-GB"/>
              </w:rPr>
              <w:t>RRB23-2/19</w:t>
            </w:r>
            <w:r w:rsidRPr="002A3182">
              <w:rPr>
                <w:sz w:val="20"/>
                <w:szCs w:val="20"/>
                <w:rtl/>
                <w:lang w:val="en-GB"/>
              </w:rPr>
              <w:t xml:space="preserve"> في إطار البند 11 من جدول الأعمال، بشأن تقرير </w:t>
            </w:r>
            <w:r w:rsidR="008B7AFB">
              <w:rPr>
                <w:rFonts w:hint="cs"/>
                <w:sz w:val="20"/>
                <w:szCs w:val="20"/>
                <w:rtl/>
                <w:lang w:val="en-GB"/>
              </w:rPr>
              <w:t>اللجنة</w:t>
            </w:r>
            <w:r w:rsidRPr="002A3182">
              <w:rPr>
                <w:sz w:val="20"/>
                <w:szCs w:val="20"/>
                <w:rtl/>
                <w:lang w:val="en-GB"/>
              </w:rPr>
              <w:t xml:space="preserve"> </w:t>
            </w:r>
            <w:r w:rsidR="001E26F1">
              <w:rPr>
                <w:rFonts w:hint="cs"/>
                <w:sz w:val="20"/>
                <w:szCs w:val="20"/>
                <w:rtl/>
                <w:lang w:val="en-GB"/>
              </w:rPr>
              <w:t>بشأن</w:t>
            </w:r>
            <w:r w:rsidRPr="002A3182">
              <w:rPr>
                <w:sz w:val="20"/>
                <w:szCs w:val="20"/>
                <w:rtl/>
                <w:lang w:val="en-GB"/>
              </w:rPr>
              <w:t xml:space="preserve"> القرار </w:t>
            </w:r>
            <w:r w:rsidRPr="002A3182">
              <w:rPr>
                <w:b/>
                <w:bCs/>
                <w:sz w:val="20"/>
                <w:szCs w:val="20"/>
                <w:lang w:val="en-GB"/>
              </w:rPr>
              <w:t>80 (Rev. WRC-07)</w:t>
            </w:r>
            <w:r>
              <w:rPr>
                <w:rFonts w:hint="cs"/>
                <w:sz w:val="20"/>
                <w:szCs w:val="20"/>
                <w:rtl/>
                <w:lang w:val="en-GB"/>
              </w:rPr>
              <w:t xml:space="preserve"> </w:t>
            </w:r>
            <w:r w:rsidRPr="002A3182">
              <w:rPr>
                <w:sz w:val="20"/>
                <w:szCs w:val="20"/>
                <w:rtl/>
                <w:lang w:val="en-GB"/>
              </w:rPr>
              <w:t xml:space="preserve">المقدم إلى المؤتمر </w:t>
            </w:r>
            <w:r w:rsidRPr="002A3182">
              <w:rPr>
                <w:sz w:val="20"/>
                <w:szCs w:val="20"/>
                <w:lang w:val="en-GB"/>
              </w:rPr>
              <w:t>WRC-23</w:t>
            </w:r>
            <w:r w:rsidRPr="002A3182">
              <w:rPr>
                <w:sz w:val="20"/>
                <w:szCs w:val="20"/>
                <w:rtl/>
                <w:lang w:val="en-GB"/>
              </w:rPr>
              <w:t>، قررت اللجنة النظر في الوثيقة أيضا</w:t>
            </w:r>
            <w:r>
              <w:rPr>
                <w:rFonts w:hint="cs"/>
                <w:sz w:val="20"/>
                <w:szCs w:val="20"/>
                <w:rtl/>
                <w:lang w:val="en-GB"/>
              </w:rPr>
              <w:t>ً</w:t>
            </w:r>
            <w:r w:rsidRPr="002A3182">
              <w:rPr>
                <w:sz w:val="20"/>
                <w:szCs w:val="20"/>
                <w:rtl/>
                <w:lang w:val="en-GB"/>
              </w:rPr>
              <w:t xml:space="preserve"> في</w:t>
            </w:r>
            <w:r w:rsidR="00406EAC">
              <w:rPr>
                <w:rFonts w:hint="cs"/>
                <w:sz w:val="20"/>
                <w:szCs w:val="20"/>
                <w:rtl/>
                <w:lang w:val="en-GB"/>
              </w:rPr>
              <w:t> </w:t>
            </w:r>
            <w:r w:rsidRPr="002A3182">
              <w:rPr>
                <w:sz w:val="20"/>
                <w:szCs w:val="20"/>
                <w:rtl/>
                <w:lang w:val="en-GB"/>
              </w:rPr>
              <w:t xml:space="preserve">إطار البند 10 من جدول الأعمال بشأن القضايا المتعلقة بتنفيذ القرار </w:t>
            </w:r>
            <w:r w:rsidRPr="002A3182">
              <w:rPr>
                <w:b/>
                <w:bCs/>
                <w:sz w:val="20"/>
                <w:szCs w:val="20"/>
                <w:lang w:val="en-GB"/>
              </w:rPr>
              <w:t>559 (WRC-19</w:t>
            </w:r>
            <w:r w:rsidRPr="002A3182">
              <w:rPr>
                <w:sz w:val="20"/>
                <w:szCs w:val="20"/>
                <w:lang w:val="en-GB"/>
              </w:rPr>
              <w:t>)</w:t>
            </w:r>
            <w:r w:rsidRPr="002A3182">
              <w:rPr>
                <w:sz w:val="20"/>
                <w:szCs w:val="20"/>
                <w:rtl/>
                <w:lang w:val="en-GB"/>
              </w:rPr>
              <w:t xml:space="preserve">. وأتاح ذلك للجنة اتخاذ قرار بشأن معالجة المقترحات المقدمة من عدد من الدول الأعضاء بشأن التدابير </w:t>
            </w:r>
            <w:r w:rsidRPr="00BF0FEA">
              <w:rPr>
                <w:sz w:val="20"/>
                <w:szCs w:val="20"/>
                <w:rtl/>
                <w:lang w:val="en-GB"/>
              </w:rPr>
              <w:t xml:space="preserve">التي يمكن أن تيسر </w:t>
            </w:r>
            <w:r w:rsidR="00BF0FEA" w:rsidRPr="00BF0FEA">
              <w:rPr>
                <w:rFonts w:hint="cs"/>
                <w:sz w:val="20"/>
                <w:szCs w:val="20"/>
                <w:rtl/>
                <w:lang w:val="en-GB"/>
              </w:rPr>
              <w:t>استكمال</w:t>
            </w:r>
            <w:r w:rsidRPr="00BF0FEA">
              <w:rPr>
                <w:sz w:val="20"/>
                <w:szCs w:val="20"/>
                <w:rtl/>
                <w:lang w:val="en-GB"/>
              </w:rPr>
              <w:t xml:space="preserve"> التنسيق المعلق </w:t>
            </w:r>
            <w:r w:rsidR="00465973" w:rsidRPr="00BF0FEA">
              <w:rPr>
                <w:rFonts w:hint="cs"/>
                <w:sz w:val="20"/>
                <w:szCs w:val="20"/>
                <w:rtl/>
                <w:lang w:val="en-GB"/>
              </w:rPr>
              <w:t>ل</w:t>
            </w:r>
            <w:r w:rsidR="005C7B90" w:rsidRPr="00BF0FEA">
              <w:rPr>
                <w:rFonts w:hint="cs"/>
                <w:sz w:val="20"/>
                <w:szCs w:val="20"/>
                <w:rtl/>
                <w:lang w:val="en-GB"/>
              </w:rPr>
              <w:t>لتبليغات</w:t>
            </w:r>
            <w:r w:rsidRPr="00BF0FEA">
              <w:rPr>
                <w:rFonts w:hint="cs"/>
                <w:sz w:val="20"/>
                <w:szCs w:val="20"/>
                <w:rtl/>
                <w:lang w:val="en-GB"/>
              </w:rPr>
              <w:t xml:space="preserve"> المقدمة بموجب</w:t>
            </w:r>
            <w:r w:rsidRPr="00BF0FEA">
              <w:rPr>
                <w:sz w:val="20"/>
                <w:szCs w:val="20"/>
                <w:rtl/>
                <w:lang w:val="en-GB"/>
              </w:rPr>
              <w:t xml:space="preserve"> الجزء </w:t>
            </w:r>
            <w:r w:rsidRPr="00BF0FEA">
              <w:rPr>
                <w:sz w:val="20"/>
                <w:szCs w:val="20"/>
                <w:lang w:val="en-GB"/>
              </w:rPr>
              <w:t>B</w:t>
            </w:r>
            <w:r w:rsidRPr="00BF0FEA">
              <w:rPr>
                <w:sz w:val="20"/>
                <w:szCs w:val="20"/>
                <w:rtl/>
                <w:lang w:val="en-GB"/>
              </w:rPr>
              <w:t xml:space="preserve"> </w:t>
            </w:r>
            <w:r w:rsidR="00BF0FEA" w:rsidRPr="00BF0FEA">
              <w:rPr>
                <w:rFonts w:hint="cs"/>
                <w:sz w:val="20"/>
                <w:szCs w:val="20"/>
                <w:rtl/>
                <w:lang w:val="en-GB"/>
              </w:rPr>
              <w:t>و</w:t>
            </w:r>
            <w:r w:rsidR="00465973" w:rsidRPr="00BF0FEA">
              <w:rPr>
                <w:rFonts w:hint="cs"/>
                <w:sz w:val="20"/>
                <w:szCs w:val="20"/>
                <w:rtl/>
                <w:lang w:val="en-GB"/>
              </w:rPr>
              <w:t>الذي يشكل</w:t>
            </w:r>
            <w:r w:rsidRPr="00BF0FEA">
              <w:rPr>
                <w:sz w:val="20"/>
                <w:szCs w:val="20"/>
                <w:rtl/>
                <w:lang w:val="en-GB"/>
              </w:rPr>
              <w:t xml:space="preserve"> جزءا</w:t>
            </w:r>
            <w:r w:rsidRPr="00BF0FEA">
              <w:rPr>
                <w:rFonts w:hint="cs"/>
                <w:sz w:val="20"/>
                <w:szCs w:val="20"/>
                <w:rtl/>
                <w:lang w:val="en-GB"/>
              </w:rPr>
              <w:t>ً</w:t>
            </w:r>
            <w:r w:rsidRPr="00BF0FEA">
              <w:rPr>
                <w:sz w:val="20"/>
                <w:szCs w:val="20"/>
                <w:rtl/>
                <w:lang w:val="en-GB"/>
              </w:rPr>
              <w:t xml:space="preserve"> من تنفيذ القرار </w:t>
            </w:r>
            <w:r w:rsidRPr="00BF0FEA">
              <w:rPr>
                <w:b/>
                <w:bCs/>
                <w:sz w:val="20"/>
                <w:szCs w:val="20"/>
                <w:lang w:val="en-GB"/>
              </w:rPr>
              <w:t>559 (WRC-19)</w:t>
            </w:r>
            <w:r w:rsidRPr="00BF0FEA">
              <w:rPr>
                <w:rFonts w:hint="cs"/>
                <w:sz w:val="20"/>
                <w:szCs w:val="20"/>
                <w:rtl/>
                <w:lang w:val="en-GB"/>
              </w:rPr>
              <w:t>.</w:t>
            </w:r>
          </w:p>
          <w:p w14:paraId="235F7D9F" w14:textId="3098E3A7" w:rsidR="007620C9" w:rsidRDefault="007620C9" w:rsidP="00563517">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rtl/>
                <w:lang w:val="en-GB"/>
              </w:rPr>
            </w:pPr>
            <w:r w:rsidRPr="007620C9">
              <w:rPr>
                <w:sz w:val="20"/>
                <w:szCs w:val="20"/>
                <w:rtl/>
                <w:lang w:val="en-GB"/>
              </w:rPr>
              <w:t>وذك</w:t>
            </w:r>
            <w:r>
              <w:rPr>
                <w:rFonts w:hint="cs"/>
                <w:sz w:val="20"/>
                <w:szCs w:val="20"/>
                <w:rtl/>
                <w:lang w:val="en-GB"/>
              </w:rPr>
              <w:t>ّ</w:t>
            </w:r>
            <w:r w:rsidRPr="007620C9">
              <w:rPr>
                <w:sz w:val="20"/>
                <w:szCs w:val="20"/>
                <w:rtl/>
                <w:lang w:val="en-GB"/>
              </w:rPr>
              <w:t xml:space="preserve">رت اللجنة الدول الأعضاء بالامتثال للمواعيد النهائية المنصوص عليها في الفقرة 6.1 من الترتيبات الداخلية للجنة وأساليب عملها (الجزء </w:t>
            </w:r>
            <w:r>
              <w:rPr>
                <w:sz w:val="20"/>
                <w:szCs w:val="20"/>
                <w:lang w:val="en-GB"/>
              </w:rPr>
              <w:t>C</w:t>
            </w:r>
            <w:r w:rsidRPr="007620C9">
              <w:rPr>
                <w:sz w:val="20"/>
                <w:szCs w:val="20"/>
                <w:rtl/>
                <w:lang w:val="en-GB"/>
              </w:rPr>
              <w:t xml:space="preserve"> من النظام الداخلي) عند تقديم </w:t>
            </w:r>
            <w:r>
              <w:rPr>
                <w:rFonts w:hint="cs"/>
                <w:sz w:val="20"/>
                <w:szCs w:val="20"/>
                <w:rtl/>
                <w:lang w:val="en-GB"/>
              </w:rPr>
              <w:t>تبليغاتها</w:t>
            </w:r>
            <w:r w:rsidRPr="007620C9">
              <w:rPr>
                <w:sz w:val="20"/>
                <w:szCs w:val="20"/>
                <w:rtl/>
                <w:lang w:val="en-GB"/>
              </w:rPr>
              <w:t xml:space="preserve"> إلى اللجنة.</w:t>
            </w:r>
          </w:p>
          <w:p w14:paraId="6CA9DA31" w14:textId="655C3E0F" w:rsidR="007620C9" w:rsidRPr="002A3182" w:rsidRDefault="007620C9" w:rsidP="00563517">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rtl/>
                <w:lang w:val="en-GB"/>
              </w:rPr>
            </w:pPr>
            <w:r w:rsidRPr="007620C9">
              <w:rPr>
                <w:sz w:val="20"/>
                <w:szCs w:val="20"/>
                <w:rtl/>
                <w:lang w:val="en-GB"/>
              </w:rPr>
              <w:t xml:space="preserve">وفيما يتعلق بالمواد المقيدة (مثل المواد السرية والمسجلة الملكية والحساسة </w:t>
            </w:r>
            <w:r>
              <w:rPr>
                <w:rFonts w:hint="cs"/>
                <w:sz w:val="20"/>
                <w:szCs w:val="20"/>
                <w:rtl/>
                <w:lang w:val="en-GB"/>
              </w:rPr>
              <w:t>وغيرها</w:t>
            </w:r>
            <w:r w:rsidRPr="007620C9">
              <w:rPr>
                <w:sz w:val="20"/>
                <w:szCs w:val="20"/>
                <w:rtl/>
                <w:lang w:val="en-GB"/>
              </w:rPr>
              <w:t>) الواردة في</w:t>
            </w:r>
            <w:r w:rsidR="00406EAC">
              <w:rPr>
                <w:rFonts w:hint="cs"/>
                <w:sz w:val="20"/>
                <w:szCs w:val="20"/>
                <w:rtl/>
                <w:lang w:val="en-GB"/>
              </w:rPr>
              <w:t> </w:t>
            </w:r>
            <w:r w:rsidR="00C760DE">
              <w:rPr>
                <w:rFonts w:hint="cs"/>
                <w:sz w:val="20"/>
                <w:szCs w:val="20"/>
                <w:rtl/>
                <w:lang w:val="en-GB"/>
              </w:rPr>
              <w:t>التبليغات</w:t>
            </w:r>
            <w:r w:rsidRPr="007620C9">
              <w:rPr>
                <w:sz w:val="20"/>
                <w:szCs w:val="20"/>
                <w:rtl/>
                <w:lang w:val="en-GB"/>
              </w:rPr>
              <w:t xml:space="preserve"> المقدمة إلى اللجنة، ينبغي للدول الأعضاء أيضا</w:t>
            </w:r>
            <w:r w:rsidR="00C760DE">
              <w:rPr>
                <w:rFonts w:hint="cs"/>
                <w:sz w:val="20"/>
                <w:szCs w:val="20"/>
                <w:rtl/>
                <w:lang w:val="en-GB"/>
              </w:rPr>
              <w:t>ً</w:t>
            </w:r>
            <w:r w:rsidRPr="007620C9">
              <w:rPr>
                <w:sz w:val="20"/>
                <w:szCs w:val="20"/>
                <w:rtl/>
                <w:lang w:val="en-GB"/>
              </w:rPr>
              <w:t xml:space="preserve"> أن تمتثل للفقرة 7.1 من الترتيبات الداخلية للجنة وأساليب عملها (الجزء </w:t>
            </w:r>
            <w:r w:rsidR="00C760DE">
              <w:rPr>
                <w:sz w:val="20"/>
                <w:szCs w:val="20"/>
                <w:lang w:val="en-GB"/>
              </w:rPr>
              <w:t>C</w:t>
            </w:r>
            <w:r w:rsidRPr="007620C9">
              <w:rPr>
                <w:sz w:val="20"/>
                <w:szCs w:val="20"/>
                <w:rtl/>
                <w:lang w:val="en-GB"/>
              </w:rPr>
              <w:t xml:space="preserve"> من النظام الداخلي) وينبغي أن تمنح الإذن بنشر الأجزاء المقيدة في </w:t>
            </w:r>
            <w:r w:rsidR="00C760DE">
              <w:rPr>
                <w:rFonts w:hint="cs"/>
                <w:sz w:val="20"/>
                <w:szCs w:val="20"/>
                <w:rtl/>
                <w:lang w:val="en-GB"/>
              </w:rPr>
              <w:t>تبليغاتها</w:t>
            </w:r>
            <w:r w:rsidRPr="007620C9">
              <w:rPr>
                <w:sz w:val="20"/>
                <w:szCs w:val="20"/>
                <w:rtl/>
                <w:lang w:val="en-GB"/>
              </w:rPr>
              <w:t xml:space="preserve"> أو إزالة تلك الأجزاء قبل تقديمها إلى اللجنة.</w:t>
            </w:r>
          </w:p>
          <w:p w14:paraId="5A89CFE0" w14:textId="4FCAEB4F" w:rsidR="002A3182" w:rsidRPr="00437C68" w:rsidRDefault="00D631C0" w:rsidP="00563517">
            <w:pPr>
              <w:spacing w:before="60" w:after="60"/>
              <w:cnfStyle w:val="000000000000" w:firstRow="0" w:lastRow="0" w:firstColumn="0" w:lastColumn="0" w:oddVBand="0" w:evenVBand="0" w:oddHBand="0" w:evenHBand="0" w:firstRowFirstColumn="0" w:firstRowLastColumn="0" w:lastRowFirstColumn="0" w:lastRowLastColumn="0"/>
              <w:rPr>
                <w:spacing w:val="-4"/>
                <w:sz w:val="20"/>
                <w:szCs w:val="20"/>
                <w:rtl/>
                <w:lang w:val="en-GB"/>
              </w:rPr>
            </w:pPr>
            <w:r w:rsidRPr="00437C68">
              <w:rPr>
                <w:spacing w:val="-4"/>
                <w:sz w:val="20"/>
                <w:szCs w:val="20"/>
                <w:rtl/>
                <w:lang w:val="en-GB"/>
              </w:rPr>
              <w:t xml:space="preserve">وقررت اللجنة إدراج هذه المسألة في تقريرها عن القرار </w:t>
            </w:r>
            <w:r w:rsidRPr="00437C68">
              <w:rPr>
                <w:b/>
                <w:bCs/>
                <w:spacing w:val="-4"/>
                <w:sz w:val="20"/>
                <w:szCs w:val="20"/>
                <w:lang w:val="en-GB"/>
              </w:rPr>
              <w:t>80 (Rev. WRC-07)</w:t>
            </w:r>
            <w:r w:rsidRPr="00437C68">
              <w:rPr>
                <w:rFonts w:hint="cs"/>
                <w:spacing w:val="-4"/>
                <w:sz w:val="20"/>
                <w:szCs w:val="20"/>
                <w:rtl/>
                <w:lang w:val="en-GB"/>
              </w:rPr>
              <w:t xml:space="preserve"> </w:t>
            </w:r>
            <w:r w:rsidRPr="00437C68">
              <w:rPr>
                <w:spacing w:val="-4"/>
                <w:sz w:val="20"/>
                <w:szCs w:val="20"/>
                <w:rtl/>
                <w:lang w:val="en-GB"/>
              </w:rPr>
              <w:t>المقدم إلى المؤتمر</w:t>
            </w:r>
            <w:r w:rsidR="00406EAC" w:rsidRPr="00437C68">
              <w:rPr>
                <w:rFonts w:hint="cs"/>
                <w:spacing w:val="-4"/>
                <w:sz w:val="20"/>
                <w:szCs w:val="20"/>
                <w:rtl/>
                <w:lang w:val="en-GB"/>
              </w:rPr>
              <w:t> </w:t>
            </w:r>
            <w:r w:rsidRPr="00437C68">
              <w:rPr>
                <w:spacing w:val="-4"/>
                <w:sz w:val="20"/>
                <w:szCs w:val="20"/>
                <w:lang w:val="en-GB"/>
              </w:rPr>
              <w:t>WRC</w:t>
            </w:r>
            <w:r w:rsidR="00406EAC" w:rsidRPr="00437C68">
              <w:rPr>
                <w:spacing w:val="-4"/>
                <w:sz w:val="20"/>
                <w:szCs w:val="20"/>
                <w:lang w:val="en-GB"/>
              </w:rPr>
              <w:noBreakHyphen/>
            </w:r>
            <w:r w:rsidRPr="00437C68">
              <w:rPr>
                <w:spacing w:val="-4"/>
                <w:sz w:val="20"/>
                <w:szCs w:val="20"/>
                <w:lang w:val="en-GB"/>
              </w:rPr>
              <w:t>23</w:t>
            </w:r>
            <w:r w:rsidRPr="00437C68">
              <w:rPr>
                <w:spacing w:val="-4"/>
                <w:sz w:val="20"/>
                <w:szCs w:val="20"/>
                <w:rtl/>
                <w:lang w:val="en-GB"/>
              </w:rPr>
              <w:t>.</w:t>
            </w:r>
          </w:p>
        </w:tc>
        <w:tc>
          <w:tcPr>
            <w:tcW w:w="3203" w:type="dxa"/>
          </w:tcPr>
          <w:p w14:paraId="79063578" w14:textId="77777777" w:rsidR="00A62212" w:rsidRPr="006A7545" w:rsidRDefault="00A62212" w:rsidP="00563517">
            <w:pPr>
              <w:pStyle w:val="Tabletext"/>
              <w:tabs>
                <w:tab w:val="clear" w:pos="1134"/>
                <w:tab w:val="left" w:pos="2195"/>
              </w:tabs>
              <w:spacing w:line="192" w:lineRule="auto"/>
              <w:ind w:right="26"/>
              <w:jc w:val="center"/>
              <w:cnfStyle w:val="000000000000" w:firstRow="0" w:lastRow="0" w:firstColumn="0" w:lastColumn="0" w:oddVBand="0" w:evenVBand="0" w:oddHBand="0" w:evenHBand="0" w:firstRowFirstColumn="0" w:firstRowLastColumn="0" w:lastRowFirstColumn="0" w:lastRowLastColumn="0"/>
              <w:rPr>
                <w:position w:val="2"/>
                <w:rtl/>
              </w:rPr>
            </w:pPr>
            <w:r w:rsidRPr="006A7545">
              <w:rPr>
                <w:position w:val="2"/>
                <w:rtl/>
              </w:rPr>
              <w:t>سيحيط الأمين التنفيذي الإدارة المعنية علماً بهذه القرارات.</w:t>
            </w:r>
          </w:p>
          <w:p w14:paraId="286C6105" w14:textId="24B10526" w:rsidR="00A62212" w:rsidRPr="00775DBB" w:rsidRDefault="00A62212" w:rsidP="00563517">
            <w:pPr>
              <w:tabs>
                <w:tab w:val="clear" w:pos="1134"/>
                <w:tab w:val="clear" w:pos="1871"/>
                <w:tab w:val="clear" w:pos="2268"/>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sz w:val="20"/>
                <w:szCs w:val="20"/>
                <w:rtl/>
                <w:lang w:val="en-GB"/>
              </w:rPr>
            </w:pPr>
            <w:r w:rsidRPr="00775DBB">
              <w:rPr>
                <w:position w:val="2"/>
                <w:sz w:val="20"/>
                <w:szCs w:val="20"/>
                <w:rtl/>
              </w:rPr>
              <w:t xml:space="preserve">سيضيف المكتب الوثائق المؤجلة إلى جدول أعمال الاجتماع </w:t>
            </w:r>
            <w:r w:rsidR="00442285" w:rsidRPr="00775DBB">
              <w:rPr>
                <w:rFonts w:hint="cs"/>
                <w:position w:val="2"/>
                <w:sz w:val="20"/>
                <w:szCs w:val="20"/>
                <w:rtl/>
              </w:rPr>
              <w:t>الرابع</w:t>
            </w:r>
            <w:r w:rsidRPr="00775DBB">
              <w:rPr>
                <w:position w:val="2"/>
                <w:sz w:val="20"/>
                <w:szCs w:val="20"/>
                <w:rtl/>
              </w:rPr>
              <w:t xml:space="preserve"> والتسعين للجنة</w:t>
            </w:r>
            <w:r w:rsidR="00A54C22" w:rsidRPr="00775DBB">
              <w:rPr>
                <w:rFonts w:hint="cs"/>
                <w:position w:val="2"/>
                <w:sz w:val="20"/>
                <w:szCs w:val="20"/>
                <w:rtl/>
                <w:lang w:bidi="ar-EG"/>
              </w:rPr>
              <w:t xml:space="preserve"> </w:t>
            </w:r>
            <w:r w:rsidR="00465973" w:rsidRPr="00775DBB">
              <w:rPr>
                <w:rFonts w:hint="cs"/>
                <w:position w:val="2"/>
                <w:sz w:val="20"/>
                <w:szCs w:val="20"/>
                <w:rtl/>
                <w:lang w:bidi="ar-EG"/>
              </w:rPr>
              <w:t>وسيواصل</w:t>
            </w:r>
            <w:r w:rsidR="00442285" w:rsidRPr="00775DBB">
              <w:rPr>
                <w:rFonts w:hint="cs"/>
                <w:position w:val="2"/>
                <w:sz w:val="20"/>
                <w:szCs w:val="20"/>
                <w:rtl/>
                <w:lang w:bidi="ar-EG"/>
              </w:rPr>
              <w:t xml:space="preserve"> مراعاة تخصيصات التردد </w:t>
            </w:r>
            <w:r w:rsidR="00442285" w:rsidRPr="00775DBB">
              <w:rPr>
                <w:position w:val="2"/>
                <w:sz w:val="20"/>
                <w:szCs w:val="20"/>
                <w:rtl/>
                <w:lang w:bidi="ar-EG"/>
              </w:rPr>
              <w:t xml:space="preserve">للنظام </w:t>
            </w:r>
            <w:proofErr w:type="spellStart"/>
            <w:r w:rsidR="00442285" w:rsidRPr="00775DBB">
              <w:rPr>
                <w:position w:val="2"/>
                <w:sz w:val="20"/>
                <w:szCs w:val="20"/>
                <w:rtl/>
                <w:lang w:bidi="ar-EG"/>
              </w:rPr>
              <w:t>الساتلي</w:t>
            </w:r>
            <w:proofErr w:type="spellEnd"/>
            <w:r w:rsidR="00442285" w:rsidRPr="00775DBB">
              <w:rPr>
                <w:position w:val="2"/>
                <w:sz w:val="20"/>
                <w:szCs w:val="20"/>
                <w:rtl/>
                <w:lang w:bidi="ar-EG"/>
              </w:rPr>
              <w:t xml:space="preserve"> </w:t>
            </w:r>
            <w:r w:rsidR="00442285" w:rsidRPr="00775DBB">
              <w:rPr>
                <w:position w:val="2"/>
                <w:sz w:val="20"/>
                <w:szCs w:val="20"/>
                <w:lang w:bidi="ar-EG"/>
              </w:rPr>
              <w:t>SI-SAT-BILIKIKI</w:t>
            </w:r>
            <w:r w:rsidR="00442285" w:rsidRPr="00775DBB">
              <w:rPr>
                <w:position w:val="2"/>
                <w:sz w:val="20"/>
                <w:szCs w:val="20"/>
                <w:rtl/>
                <w:lang w:bidi="ar-EG"/>
              </w:rPr>
              <w:t xml:space="preserve"> التابع لإدارة جزر</w:t>
            </w:r>
            <w:r w:rsidR="00406EAC" w:rsidRPr="00775DBB">
              <w:rPr>
                <w:rFonts w:hint="cs"/>
                <w:position w:val="2"/>
                <w:sz w:val="20"/>
                <w:szCs w:val="20"/>
                <w:rtl/>
                <w:lang w:bidi="ar-EG"/>
              </w:rPr>
              <w:t> </w:t>
            </w:r>
            <w:r w:rsidR="00442285" w:rsidRPr="00775DBB">
              <w:rPr>
                <w:position w:val="2"/>
                <w:sz w:val="20"/>
                <w:szCs w:val="20"/>
                <w:rtl/>
                <w:lang w:bidi="ar-EG"/>
              </w:rPr>
              <w:t xml:space="preserve">سليمان حتى نهاية الاجتماع </w:t>
            </w:r>
            <w:r w:rsidR="00442285" w:rsidRPr="00775DBB">
              <w:rPr>
                <w:rFonts w:hint="cs"/>
                <w:position w:val="2"/>
                <w:sz w:val="20"/>
                <w:szCs w:val="20"/>
                <w:rtl/>
                <w:lang w:bidi="ar-EG"/>
              </w:rPr>
              <w:t>الرابع والتسعين للجنة</w:t>
            </w:r>
            <w:r w:rsidR="00406EAC" w:rsidRPr="00775DBB">
              <w:rPr>
                <w:rFonts w:hint="cs"/>
                <w:position w:val="2"/>
                <w:sz w:val="20"/>
                <w:szCs w:val="20"/>
                <w:rtl/>
                <w:lang w:bidi="ar-EG"/>
              </w:rPr>
              <w:t>.</w:t>
            </w:r>
          </w:p>
        </w:tc>
      </w:tr>
      <w:tr w:rsidR="00A62212" w:rsidRPr="006A7545" w14:paraId="03CCA4C2" w14:textId="77777777" w:rsidTr="004531C0">
        <w:tc>
          <w:tcPr>
            <w:cnfStyle w:val="001000000000" w:firstRow="0" w:lastRow="0" w:firstColumn="1" w:lastColumn="0" w:oddVBand="0" w:evenVBand="0" w:oddHBand="0" w:evenHBand="0" w:firstRowFirstColumn="0" w:firstRowLastColumn="0" w:lastRowFirstColumn="0" w:lastRowLastColumn="0"/>
            <w:tcW w:w="719" w:type="dxa"/>
            <w:vMerge w:val="restart"/>
          </w:tcPr>
          <w:p w14:paraId="0F4EAD13"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t>3</w:t>
            </w:r>
          </w:p>
        </w:tc>
        <w:tc>
          <w:tcPr>
            <w:tcW w:w="4220" w:type="dxa"/>
            <w:vMerge w:val="restart"/>
          </w:tcPr>
          <w:p w14:paraId="6CF9810B" w14:textId="4C5AC2E7" w:rsidR="00A62212" w:rsidRPr="006A7545" w:rsidRDefault="00A62212" w:rsidP="00563517">
            <w:pPr>
              <w:tabs>
                <w:tab w:val="clear" w:pos="1134"/>
                <w:tab w:val="clear" w:pos="1871"/>
                <w:tab w:val="clear" w:pos="2268"/>
              </w:tabs>
              <w:overflowPunct w:val="0"/>
              <w:autoSpaceDE w:val="0"/>
              <w:autoSpaceDN w:val="0"/>
              <w:adjustRightInd w:val="0"/>
              <w:spacing w:before="60" w:after="60"/>
              <w:ind w:right="38"/>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lang w:val="en-GB"/>
              </w:rPr>
              <w:t>تقرير من مدير مكتب الاتصالات الراديوية</w:t>
            </w:r>
            <w:r w:rsidRPr="006A7545">
              <w:rPr>
                <w:sz w:val="20"/>
                <w:szCs w:val="20"/>
                <w:lang w:val="en-GB"/>
              </w:rPr>
              <w:t xml:space="preserve"> </w:t>
            </w:r>
            <w:r w:rsidRPr="006A7545">
              <w:rPr>
                <w:sz w:val="20"/>
                <w:szCs w:val="20"/>
                <w:rtl/>
                <w:lang w:val="en-GB" w:bidi="ar-SY"/>
              </w:rPr>
              <w:br/>
            </w:r>
            <w:hyperlink r:id="rId21" w:history="1">
              <w:r w:rsidRPr="006A7545">
                <w:rPr>
                  <w:color w:val="0000FF" w:themeColor="hyperlink"/>
                  <w:sz w:val="20"/>
                  <w:szCs w:val="20"/>
                  <w:u w:val="single"/>
                  <w:lang w:val="en-GB"/>
                </w:rPr>
                <w:t>RRB23-2/13(Rev.1)</w:t>
              </w:r>
            </w:hyperlink>
            <w:r w:rsidRPr="006A7545">
              <w:rPr>
                <w:sz w:val="20"/>
                <w:szCs w:val="20"/>
                <w:rtl/>
              </w:rPr>
              <w:t>؛</w:t>
            </w:r>
            <w:r w:rsidR="009465C7">
              <w:rPr>
                <w:rFonts w:hint="cs"/>
                <w:sz w:val="20"/>
                <w:szCs w:val="20"/>
                <w:rtl/>
              </w:rPr>
              <w:t xml:space="preserve"> </w:t>
            </w:r>
            <w:r w:rsidRPr="006A7545">
              <w:rPr>
                <w:color w:val="0000FF" w:themeColor="hyperlink"/>
                <w:sz w:val="20"/>
                <w:szCs w:val="20"/>
                <w:u w:val="single"/>
                <w:lang w:val="en-GB"/>
              </w:rPr>
              <w:t>RRB23-2/13(Add. 1)</w:t>
            </w:r>
            <w:r w:rsidRPr="006A7545">
              <w:rPr>
                <w:sz w:val="20"/>
                <w:szCs w:val="20"/>
                <w:rtl/>
              </w:rPr>
              <w:t>؛</w:t>
            </w:r>
            <w:r w:rsidRPr="006A7545">
              <w:rPr>
                <w:sz w:val="20"/>
                <w:szCs w:val="20"/>
                <w:rtl/>
              </w:rPr>
              <w:br/>
            </w:r>
            <w:hyperlink r:id="rId22" w:history="1">
              <w:r w:rsidRPr="006A7545">
                <w:rPr>
                  <w:color w:val="0000FF" w:themeColor="hyperlink"/>
                  <w:sz w:val="20"/>
                  <w:szCs w:val="20"/>
                  <w:u w:val="single"/>
                  <w:lang w:val="en-GB"/>
                </w:rPr>
                <w:t>RRB23-2/DELAYED/</w:t>
              </w:r>
            </w:hyperlink>
            <w:r w:rsidRPr="006A7545">
              <w:rPr>
                <w:color w:val="0000FF" w:themeColor="hyperlink"/>
                <w:sz w:val="20"/>
                <w:szCs w:val="20"/>
                <w:u w:val="single"/>
                <w:lang w:val="en-GB"/>
              </w:rPr>
              <w:t>3</w:t>
            </w:r>
            <w:hyperlink r:id="rId23" w:history="1"/>
          </w:p>
        </w:tc>
        <w:tc>
          <w:tcPr>
            <w:tcW w:w="6980" w:type="dxa"/>
          </w:tcPr>
          <w:p w14:paraId="3AD881DA" w14:textId="267279EB" w:rsidR="00A62212" w:rsidRPr="006A7545" w:rsidRDefault="00A62212" w:rsidP="00563517">
            <w:pPr>
              <w:tabs>
                <w:tab w:val="clear" w:pos="1134"/>
                <w:tab w:val="clear" w:pos="1871"/>
                <w:tab w:val="clear" w:pos="2268"/>
              </w:tabs>
              <w:spacing w:before="60" w:after="60"/>
              <w:contextualSpacing/>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en-GB" w:eastAsia="zh-CN"/>
              </w:rPr>
            </w:pPr>
            <w:r w:rsidRPr="006A7545">
              <w:rPr>
                <w:position w:val="2"/>
                <w:sz w:val="20"/>
                <w:szCs w:val="20"/>
                <w:rtl/>
              </w:rPr>
              <w:t xml:space="preserve">نظرت اللجنة بالتفصيل في تقرير مدير مكتب الاتصالات الراديوية الوارد في الوثيقة </w:t>
            </w:r>
            <w:r w:rsidRPr="006A7545">
              <w:rPr>
                <w:position w:val="2"/>
                <w:sz w:val="20"/>
                <w:szCs w:val="20"/>
                <w:lang w:val="en-GB"/>
              </w:rPr>
              <w:t>RRB23</w:t>
            </w:r>
            <w:r w:rsidR="009465C7">
              <w:rPr>
                <w:position w:val="2"/>
                <w:sz w:val="20"/>
                <w:szCs w:val="20"/>
                <w:lang w:val="en-GB"/>
              </w:rPr>
              <w:noBreakHyphen/>
            </w:r>
            <w:r w:rsidR="000D08CA">
              <w:rPr>
                <w:position w:val="2"/>
                <w:sz w:val="20"/>
                <w:szCs w:val="20"/>
                <w:lang w:val="en-GB"/>
              </w:rPr>
              <w:t>2</w:t>
            </w:r>
            <w:r w:rsidRPr="006A7545">
              <w:rPr>
                <w:position w:val="2"/>
                <w:sz w:val="20"/>
                <w:szCs w:val="20"/>
                <w:lang w:val="en-GB"/>
              </w:rPr>
              <w:t>/</w:t>
            </w:r>
            <w:r w:rsidR="000D08CA">
              <w:rPr>
                <w:position w:val="2"/>
                <w:sz w:val="20"/>
                <w:szCs w:val="20"/>
                <w:lang w:val="en-GB"/>
              </w:rPr>
              <w:t>13</w:t>
            </w:r>
            <w:r w:rsidRPr="006A7545">
              <w:rPr>
                <w:position w:val="2"/>
                <w:sz w:val="20"/>
                <w:szCs w:val="20"/>
                <w:lang w:val="en-GB"/>
              </w:rPr>
              <w:t>(Rev.1)</w:t>
            </w:r>
            <w:r w:rsidRPr="006A7545">
              <w:rPr>
                <w:position w:val="2"/>
                <w:sz w:val="20"/>
                <w:szCs w:val="20"/>
                <w:rtl/>
              </w:rPr>
              <w:t xml:space="preserve"> </w:t>
            </w:r>
            <w:r w:rsidR="00041FF7">
              <w:rPr>
                <w:rFonts w:hint="cs"/>
                <w:position w:val="2"/>
                <w:sz w:val="20"/>
                <w:szCs w:val="20"/>
                <w:rtl/>
              </w:rPr>
              <w:t>والإضافة 1 لها</w:t>
            </w:r>
            <w:r w:rsidR="00360D3A">
              <w:rPr>
                <w:rFonts w:hint="cs"/>
                <w:position w:val="2"/>
                <w:sz w:val="20"/>
                <w:szCs w:val="20"/>
                <w:rtl/>
              </w:rPr>
              <w:t xml:space="preserve"> </w:t>
            </w:r>
            <w:r w:rsidRPr="006A7545">
              <w:rPr>
                <w:position w:val="2"/>
                <w:sz w:val="20"/>
                <w:szCs w:val="20"/>
                <w:rtl/>
              </w:rPr>
              <w:t>وشكرت المكتب على المعلومات الوافية والمفصلة</w:t>
            </w:r>
            <w:r w:rsidR="00041FF7">
              <w:rPr>
                <w:rFonts w:hint="cs"/>
                <w:position w:val="2"/>
                <w:sz w:val="20"/>
                <w:szCs w:val="20"/>
                <w:rtl/>
              </w:rPr>
              <w:t xml:space="preserve"> المقدمة</w:t>
            </w:r>
            <w:r w:rsidRPr="006A7545">
              <w:rPr>
                <w:position w:val="2"/>
                <w:sz w:val="20"/>
                <w:szCs w:val="20"/>
                <w:rtl/>
              </w:rPr>
              <w:t>.</w:t>
            </w:r>
          </w:p>
        </w:tc>
        <w:tc>
          <w:tcPr>
            <w:tcW w:w="3203" w:type="dxa"/>
          </w:tcPr>
          <w:p w14:paraId="1EFA4F9B" w14:textId="77777777" w:rsidR="00A62212" w:rsidRPr="006A7545" w:rsidRDefault="00A62212" w:rsidP="00563517">
            <w:pPr>
              <w:tabs>
                <w:tab w:val="clear" w:pos="1134"/>
                <w:tab w:val="clear" w:pos="1871"/>
                <w:tab w:val="clear" w:pos="2268"/>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lang w:val="en-GB"/>
              </w:rPr>
              <w:t>-</w:t>
            </w:r>
          </w:p>
        </w:tc>
      </w:tr>
      <w:tr w:rsidR="00A62212" w:rsidRPr="006A7545" w14:paraId="76AA4520" w14:textId="77777777" w:rsidTr="004531C0">
        <w:tc>
          <w:tcPr>
            <w:cnfStyle w:val="001000000000" w:firstRow="0" w:lastRow="0" w:firstColumn="1" w:lastColumn="0" w:oddVBand="0" w:evenVBand="0" w:oddHBand="0" w:evenHBand="0" w:firstRowFirstColumn="0" w:firstRowLastColumn="0" w:lastRowFirstColumn="0" w:lastRowLastColumn="0"/>
            <w:tcW w:w="719" w:type="dxa"/>
            <w:vMerge/>
          </w:tcPr>
          <w:p w14:paraId="5CD969D6"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rPr>
                <w:sz w:val="20"/>
                <w:szCs w:val="20"/>
                <w:lang w:val="en-GB"/>
              </w:rPr>
            </w:pPr>
          </w:p>
        </w:tc>
        <w:tc>
          <w:tcPr>
            <w:tcW w:w="4220" w:type="dxa"/>
            <w:vMerge/>
          </w:tcPr>
          <w:p w14:paraId="1BBE1BE6"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6980" w:type="dxa"/>
          </w:tcPr>
          <w:p w14:paraId="67410245" w14:textId="10BBF774" w:rsidR="00A62212" w:rsidRPr="009465C7" w:rsidRDefault="00A62212" w:rsidP="00563517">
            <w:pPr>
              <w:tabs>
                <w:tab w:val="clear" w:pos="1134"/>
                <w:tab w:val="clear" w:pos="1871"/>
                <w:tab w:val="clear" w:pos="2268"/>
                <w:tab w:val="left" w:pos="397"/>
              </w:tabs>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Pr>
            </w:pPr>
            <w:r w:rsidRPr="006A7545">
              <w:rPr>
                <w:position w:val="2"/>
                <w:sz w:val="20"/>
                <w:szCs w:val="20"/>
                <w:rtl/>
              </w:rPr>
              <w:t> </w:t>
            </w:r>
            <w:proofErr w:type="gramStart"/>
            <w:r w:rsidRPr="006A7545">
              <w:rPr>
                <w:position w:val="2"/>
                <w:sz w:val="20"/>
                <w:szCs w:val="20"/>
                <w:rtl/>
              </w:rPr>
              <w:t>أ )</w:t>
            </w:r>
            <w:proofErr w:type="gramEnd"/>
            <w:r w:rsidRPr="006A7545">
              <w:rPr>
                <w:position w:val="2"/>
                <w:sz w:val="20"/>
                <w:szCs w:val="20"/>
              </w:rPr>
              <w:tab/>
            </w:r>
            <w:r w:rsidR="00041FF7" w:rsidRPr="00041FF7">
              <w:rPr>
                <w:position w:val="2"/>
                <w:sz w:val="20"/>
                <w:szCs w:val="20"/>
                <w:rtl/>
              </w:rPr>
              <w:t>أحاطت اللجنة علما</w:t>
            </w:r>
            <w:r w:rsidR="00041FF7">
              <w:rPr>
                <w:rFonts w:hint="cs"/>
                <w:position w:val="2"/>
                <w:sz w:val="20"/>
                <w:szCs w:val="20"/>
                <w:rtl/>
              </w:rPr>
              <w:t>ً</w:t>
            </w:r>
            <w:r w:rsidR="00041FF7" w:rsidRPr="00041FF7">
              <w:rPr>
                <w:position w:val="2"/>
                <w:sz w:val="20"/>
                <w:szCs w:val="20"/>
                <w:rtl/>
              </w:rPr>
              <w:t xml:space="preserve"> بالفقرة 1 من الوثيقة </w:t>
            </w:r>
            <w:r w:rsidR="00041FF7" w:rsidRPr="00041FF7">
              <w:rPr>
                <w:position w:val="2"/>
                <w:sz w:val="20"/>
                <w:szCs w:val="20"/>
              </w:rPr>
              <w:t>RRB23-2/13(Rev.1)</w:t>
            </w:r>
            <w:r w:rsidR="00041FF7" w:rsidRPr="00041FF7">
              <w:rPr>
                <w:position w:val="2"/>
                <w:sz w:val="20"/>
                <w:szCs w:val="20"/>
                <w:rtl/>
              </w:rPr>
              <w:t xml:space="preserve"> والملحق 1، بشأن الإجراءات الناشئة عن قرارات الاجتماع الثاني </w:t>
            </w:r>
            <w:r w:rsidR="00041FF7">
              <w:rPr>
                <w:rFonts w:hint="cs"/>
                <w:position w:val="2"/>
                <w:sz w:val="20"/>
                <w:szCs w:val="20"/>
                <w:rtl/>
              </w:rPr>
              <w:t>والتسعين</w:t>
            </w:r>
            <w:r w:rsidR="00041FF7" w:rsidRPr="00041FF7">
              <w:rPr>
                <w:position w:val="2"/>
                <w:sz w:val="20"/>
                <w:szCs w:val="20"/>
                <w:rtl/>
              </w:rPr>
              <w:t xml:space="preserve"> للجنة</w:t>
            </w:r>
            <w:r w:rsidR="00041FF7">
              <w:rPr>
                <w:rFonts w:hint="cs"/>
                <w:position w:val="2"/>
                <w:sz w:val="20"/>
                <w:szCs w:val="20"/>
                <w:rtl/>
              </w:rPr>
              <w:t>.</w:t>
            </w:r>
          </w:p>
        </w:tc>
        <w:tc>
          <w:tcPr>
            <w:tcW w:w="3203" w:type="dxa"/>
          </w:tcPr>
          <w:p w14:paraId="4401085A" w14:textId="77777777" w:rsidR="00A62212" w:rsidRPr="006A7545" w:rsidRDefault="00A62212" w:rsidP="00563517">
            <w:pPr>
              <w:tabs>
                <w:tab w:val="clear" w:pos="1871"/>
                <w:tab w:val="left" w:pos="567"/>
                <w:tab w:val="left" w:pos="851"/>
                <w:tab w:val="left" w:pos="1418"/>
                <w:tab w:val="left" w:pos="1701"/>
                <w:tab w:val="left" w:pos="2195"/>
                <w:tab w:val="left" w:pos="2552"/>
                <w:tab w:val="left" w:pos="2835"/>
                <w:tab w:val="left" w:pos="3119"/>
                <w:tab w:val="left" w:pos="3402"/>
                <w:tab w:val="left" w:pos="3686"/>
                <w:tab w:val="left" w:pos="3969"/>
              </w:tabs>
              <w:overflowPunct w:val="0"/>
              <w:autoSpaceDE w:val="0"/>
              <w:autoSpaceDN w:val="0"/>
              <w:adjustRightInd w:val="0"/>
              <w:spacing w:before="60" w:after="60"/>
              <w:ind w:right="28"/>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lang w:val="en-GB"/>
              </w:rPr>
              <w:t>-</w:t>
            </w:r>
          </w:p>
        </w:tc>
      </w:tr>
      <w:tr w:rsidR="00A62212" w:rsidRPr="006A7545" w14:paraId="610B5FC5" w14:textId="77777777" w:rsidTr="004531C0">
        <w:tc>
          <w:tcPr>
            <w:cnfStyle w:val="001000000000" w:firstRow="0" w:lastRow="0" w:firstColumn="1" w:lastColumn="0" w:oddVBand="0" w:evenVBand="0" w:oddHBand="0" w:evenHBand="0" w:firstRowFirstColumn="0" w:firstRowLastColumn="0" w:lastRowFirstColumn="0" w:lastRowLastColumn="0"/>
            <w:tcW w:w="719" w:type="dxa"/>
            <w:vMerge/>
          </w:tcPr>
          <w:p w14:paraId="7D2AD40F"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rPr>
                <w:sz w:val="20"/>
                <w:szCs w:val="20"/>
                <w:lang w:val="en-GB"/>
              </w:rPr>
            </w:pPr>
          </w:p>
        </w:tc>
        <w:tc>
          <w:tcPr>
            <w:tcW w:w="4220" w:type="dxa"/>
            <w:vMerge/>
          </w:tcPr>
          <w:p w14:paraId="6F1631F7"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6980" w:type="dxa"/>
          </w:tcPr>
          <w:p w14:paraId="4187CDF0" w14:textId="0244CB73" w:rsidR="00A62212" w:rsidRPr="006A7545" w:rsidRDefault="00A62212" w:rsidP="00563517">
            <w:pPr>
              <w:tabs>
                <w:tab w:val="clear" w:pos="1134"/>
                <w:tab w:val="clear" w:pos="1871"/>
                <w:tab w:val="clear" w:pos="2268"/>
                <w:tab w:val="left" w:pos="397"/>
              </w:tabs>
              <w:spacing w:before="60" w:after="60"/>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rPr>
              <w:t>ب)</w:t>
            </w:r>
            <w:r w:rsidRPr="006A7545">
              <w:rPr>
                <w:position w:val="2"/>
                <w:sz w:val="20"/>
                <w:szCs w:val="20"/>
              </w:rPr>
              <w:tab/>
            </w:r>
            <w:r w:rsidR="00BA59CF" w:rsidRPr="00BA59CF">
              <w:rPr>
                <w:position w:val="2"/>
                <w:sz w:val="20"/>
                <w:szCs w:val="20"/>
                <w:rtl/>
              </w:rPr>
              <w:t>وأحاطت اللجنة علما</w:t>
            </w:r>
            <w:r w:rsidR="00BA59CF">
              <w:rPr>
                <w:rFonts w:hint="cs"/>
                <w:position w:val="2"/>
                <w:sz w:val="20"/>
                <w:szCs w:val="20"/>
                <w:rtl/>
              </w:rPr>
              <w:t>ً</w:t>
            </w:r>
            <w:r w:rsidR="00BA59CF" w:rsidRPr="00BA59CF">
              <w:rPr>
                <w:position w:val="2"/>
                <w:sz w:val="20"/>
                <w:szCs w:val="20"/>
                <w:rtl/>
              </w:rPr>
              <w:t xml:space="preserve"> بالفقرة 2 من الوثيقة </w:t>
            </w:r>
            <w:r w:rsidR="00BA59CF" w:rsidRPr="00BA59CF">
              <w:rPr>
                <w:position w:val="2"/>
                <w:sz w:val="20"/>
                <w:szCs w:val="20"/>
              </w:rPr>
              <w:t>RRB23-2/13(Rev.1)</w:t>
            </w:r>
            <w:r w:rsidR="00BA59CF" w:rsidRPr="00BA59CF">
              <w:rPr>
                <w:position w:val="2"/>
                <w:sz w:val="20"/>
                <w:szCs w:val="20"/>
                <w:rtl/>
              </w:rPr>
              <w:t xml:space="preserve"> والملحقين 2 و3، بشأن معالجة بطاقات التبليغ عن أنظمة الأرض </w:t>
            </w:r>
            <w:r w:rsidR="00BA59CF">
              <w:rPr>
                <w:rFonts w:hint="cs"/>
                <w:position w:val="2"/>
                <w:sz w:val="20"/>
                <w:szCs w:val="20"/>
                <w:rtl/>
              </w:rPr>
              <w:t>والأنظمة الفضائية</w:t>
            </w:r>
            <w:r w:rsidR="00BA59CF" w:rsidRPr="00BA59CF">
              <w:rPr>
                <w:position w:val="2"/>
                <w:sz w:val="20"/>
                <w:szCs w:val="20"/>
                <w:rtl/>
              </w:rPr>
              <w:t xml:space="preserve"> وشجعت المكتب على بذل </w:t>
            </w:r>
            <w:r w:rsidR="00BA59CF">
              <w:rPr>
                <w:rFonts w:hint="cs"/>
                <w:position w:val="2"/>
                <w:sz w:val="20"/>
                <w:szCs w:val="20"/>
                <w:rtl/>
              </w:rPr>
              <w:t>جميع</w:t>
            </w:r>
            <w:r w:rsidR="00BA59CF" w:rsidRPr="00BA59CF">
              <w:rPr>
                <w:position w:val="2"/>
                <w:sz w:val="20"/>
                <w:szCs w:val="20"/>
                <w:rtl/>
              </w:rPr>
              <w:t xml:space="preserve"> الجهود لمعالجة بطاقات التبليغ في غضون المهل الزمنية التنظيمية</w:t>
            </w:r>
            <w:r w:rsidR="00BA59CF">
              <w:rPr>
                <w:rFonts w:hint="cs"/>
                <w:position w:val="2"/>
                <w:sz w:val="20"/>
                <w:szCs w:val="20"/>
                <w:rtl/>
              </w:rPr>
              <w:t>.</w:t>
            </w:r>
          </w:p>
        </w:tc>
        <w:tc>
          <w:tcPr>
            <w:tcW w:w="3203" w:type="dxa"/>
          </w:tcPr>
          <w:p w14:paraId="11F437BF" w14:textId="77777777" w:rsidR="00A62212" w:rsidRPr="006A7545" w:rsidRDefault="00A62212" w:rsidP="00563517">
            <w:pPr>
              <w:tabs>
                <w:tab w:val="clear" w:pos="1871"/>
                <w:tab w:val="left" w:pos="567"/>
                <w:tab w:val="left" w:pos="851"/>
                <w:tab w:val="left" w:pos="1418"/>
                <w:tab w:val="left" w:pos="1701"/>
                <w:tab w:val="left" w:pos="2195"/>
                <w:tab w:val="left" w:pos="2552"/>
                <w:tab w:val="left" w:pos="2835"/>
                <w:tab w:val="left" w:pos="3119"/>
                <w:tab w:val="left" w:pos="3402"/>
                <w:tab w:val="left" w:pos="3686"/>
                <w:tab w:val="left" w:pos="3969"/>
              </w:tabs>
              <w:overflowPunct w:val="0"/>
              <w:autoSpaceDE w:val="0"/>
              <w:autoSpaceDN w:val="0"/>
              <w:adjustRightInd w:val="0"/>
              <w:spacing w:before="60" w:after="60"/>
              <w:ind w:right="28"/>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lang w:val="en-GB"/>
              </w:rPr>
              <w:t>-</w:t>
            </w:r>
          </w:p>
        </w:tc>
      </w:tr>
      <w:tr w:rsidR="00A62212" w:rsidRPr="006A7545" w14:paraId="22AFCD3E" w14:textId="77777777" w:rsidTr="004531C0">
        <w:tc>
          <w:tcPr>
            <w:cnfStyle w:val="001000000000" w:firstRow="0" w:lastRow="0" w:firstColumn="1" w:lastColumn="0" w:oddVBand="0" w:evenVBand="0" w:oddHBand="0" w:evenHBand="0" w:firstRowFirstColumn="0" w:firstRowLastColumn="0" w:lastRowFirstColumn="0" w:lastRowLastColumn="0"/>
            <w:tcW w:w="719" w:type="dxa"/>
            <w:vMerge/>
          </w:tcPr>
          <w:p w14:paraId="0C65EA0D"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rPr>
                <w:sz w:val="20"/>
                <w:szCs w:val="20"/>
                <w:lang w:val="en-GB"/>
              </w:rPr>
            </w:pPr>
          </w:p>
        </w:tc>
        <w:tc>
          <w:tcPr>
            <w:tcW w:w="4220" w:type="dxa"/>
            <w:vMerge/>
          </w:tcPr>
          <w:p w14:paraId="3CD0B443"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6980" w:type="dxa"/>
          </w:tcPr>
          <w:p w14:paraId="2DA04961" w14:textId="59BA72E8" w:rsidR="00A62212" w:rsidRPr="006A7545" w:rsidRDefault="00A62212" w:rsidP="00563517">
            <w:pPr>
              <w:tabs>
                <w:tab w:val="clear" w:pos="1134"/>
                <w:tab w:val="clear" w:pos="1871"/>
                <w:tab w:val="clear" w:pos="2268"/>
                <w:tab w:val="left" w:pos="397"/>
              </w:tabs>
              <w:spacing w:before="60" w:after="60"/>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rPr>
              <w:t>ج)</w:t>
            </w:r>
            <w:r w:rsidRPr="006A7545">
              <w:rPr>
                <w:position w:val="2"/>
                <w:sz w:val="20"/>
                <w:szCs w:val="20"/>
                <w:rtl/>
              </w:rPr>
              <w:tab/>
              <w:t>وأخذت اللجنة علماً</w:t>
            </w:r>
            <w:r w:rsidRPr="006A7545">
              <w:rPr>
                <w:b/>
                <w:bCs/>
                <w:position w:val="2"/>
                <w:sz w:val="20"/>
                <w:szCs w:val="20"/>
                <w:rtl/>
              </w:rPr>
              <w:t xml:space="preserve"> </w:t>
            </w:r>
            <w:r w:rsidRPr="006A7545">
              <w:rPr>
                <w:rFonts w:eastAsiaTheme="minorEastAsia"/>
                <w:position w:val="2"/>
                <w:sz w:val="20"/>
                <w:szCs w:val="20"/>
                <w:rtl/>
              </w:rPr>
              <w:t>بالفقرتين</w:t>
            </w:r>
            <w:r w:rsidRPr="006A7545">
              <w:rPr>
                <w:position w:val="2"/>
                <w:sz w:val="20"/>
                <w:szCs w:val="20"/>
                <w:rtl/>
              </w:rPr>
              <w:t xml:space="preserve"> 1.3 و2.3 من الوثيقة </w:t>
            </w:r>
            <w:r w:rsidRPr="006A7545">
              <w:rPr>
                <w:position w:val="2"/>
                <w:sz w:val="20"/>
                <w:szCs w:val="20"/>
                <w:lang w:val="en-CA"/>
              </w:rPr>
              <w:t>RRB23-</w:t>
            </w:r>
            <w:r w:rsidR="001B52A7">
              <w:rPr>
                <w:position w:val="2"/>
                <w:sz w:val="20"/>
                <w:szCs w:val="20"/>
                <w:lang w:val="en-CA"/>
              </w:rPr>
              <w:t>2</w:t>
            </w:r>
            <w:r w:rsidRPr="006A7545">
              <w:rPr>
                <w:position w:val="2"/>
                <w:sz w:val="20"/>
                <w:szCs w:val="20"/>
                <w:lang w:val="en-CA"/>
              </w:rPr>
              <w:t>/</w:t>
            </w:r>
            <w:r w:rsidR="001B52A7">
              <w:rPr>
                <w:position w:val="2"/>
                <w:sz w:val="20"/>
                <w:szCs w:val="20"/>
                <w:lang w:val="en-CA"/>
              </w:rPr>
              <w:t>13</w:t>
            </w:r>
            <w:r w:rsidRPr="006A7545">
              <w:rPr>
                <w:position w:val="2"/>
                <w:sz w:val="20"/>
                <w:szCs w:val="20"/>
                <w:lang w:val="en-CA"/>
              </w:rPr>
              <w:t>(Rev.1)</w:t>
            </w:r>
            <w:r w:rsidRPr="006A7545">
              <w:rPr>
                <w:position w:val="2"/>
                <w:sz w:val="20"/>
                <w:szCs w:val="20"/>
                <w:rtl/>
              </w:rPr>
              <w:t xml:space="preserve">، المتعلقتين بالمدفوعات المتأخرة </w:t>
            </w:r>
            <w:r w:rsidRPr="006A7545">
              <w:rPr>
                <w:rFonts w:eastAsiaTheme="minorEastAsia"/>
                <w:position w:val="2"/>
                <w:sz w:val="20"/>
                <w:szCs w:val="20"/>
                <w:rtl/>
              </w:rPr>
              <w:t>وأنشطة</w:t>
            </w:r>
            <w:r w:rsidRPr="006A7545">
              <w:rPr>
                <w:position w:val="2"/>
                <w:sz w:val="20"/>
                <w:szCs w:val="20"/>
                <w:rtl/>
              </w:rPr>
              <w:t xml:space="preserve"> المجلس، على التوالي، </w:t>
            </w:r>
            <w:r w:rsidR="001B52A7">
              <w:rPr>
                <w:rFonts w:hint="cs"/>
                <w:position w:val="2"/>
                <w:sz w:val="20"/>
                <w:szCs w:val="20"/>
                <w:rtl/>
              </w:rPr>
              <w:t xml:space="preserve">والملحق 4 </w:t>
            </w:r>
            <w:r w:rsidRPr="006A7545">
              <w:rPr>
                <w:position w:val="2"/>
                <w:sz w:val="20"/>
                <w:szCs w:val="20"/>
                <w:rtl/>
              </w:rPr>
              <w:t xml:space="preserve">فيما يخص تنفيذ استرداد تكاليف بطاقات التبليغ عن الشبكات </w:t>
            </w:r>
            <w:proofErr w:type="spellStart"/>
            <w:r w:rsidRPr="006A7545">
              <w:rPr>
                <w:position w:val="2"/>
                <w:sz w:val="20"/>
                <w:szCs w:val="20"/>
                <w:rtl/>
              </w:rPr>
              <w:t>الساتلية</w:t>
            </w:r>
            <w:proofErr w:type="spellEnd"/>
            <w:r w:rsidR="00E054E1">
              <w:rPr>
                <w:rFonts w:hint="cs"/>
                <w:position w:val="2"/>
                <w:sz w:val="20"/>
                <w:szCs w:val="20"/>
                <w:rtl/>
              </w:rPr>
              <w:t>.</w:t>
            </w:r>
          </w:p>
        </w:tc>
        <w:tc>
          <w:tcPr>
            <w:tcW w:w="3203" w:type="dxa"/>
          </w:tcPr>
          <w:p w14:paraId="792BDC4F" w14:textId="77777777" w:rsidR="00A62212" w:rsidRPr="006A7545" w:rsidRDefault="00A62212" w:rsidP="00563517">
            <w:pPr>
              <w:tabs>
                <w:tab w:val="clear" w:pos="1871"/>
                <w:tab w:val="left" w:pos="567"/>
                <w:tab w:val="left" w:pos="851"/>
                <w:tab w:val="left" w:pos="1418"/>
                <w:tab w:val="left" w:pos="1701"/>
                <w:tab w:val="left" w:pos="2195"/>
                <w:tab w:val="left" w:pos="2552"/>
                <w:tab w:val="left" w:pos="2835"/>
                <w:tab w:val="left" w:pos="3119"/>
                <w:tab w:val="left" w:pos="3402"/>
                <w:tab w:val="left" w:pos="3686"/>
                <w:tab w:val="left" w:pos="3969"/>
              </w:tabs>
              <w:overflowPunct w:val="0"/>
              <w:autoSpaceDE w:val="0"/>
              <w:autoSpaceDN w:val="0"/>
              <w:adjustRightInd w:val="0"/>
              <w:spacing w:before="60" w:after="60"/>
              <w:ind w:right="28"/>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lang w:val="en-GB"/>
              </w:rPr>
              <w:t>-</w:t>
            </w:r>
          </w:p>
        </w:tc>
      </w:tr>
      <w:tr w:rsidR="00A62212" w:rsidRPr="006A7545" w14:paraId="3AF7F152" w14:textId="77777777" w:rsidTr="004531C0">
        <w:tc>
          <w:tcPr>
            <w:cnfStyle w:val="001000000000" w:firstRow="0" w:lastRow="0" w:firstColumn="1" w:lastColumn="0" w:oddVBand="0" w:evenVBand="0" w:oddHBand="0" w:evenHBand="0" w:firstRowFirstColumn="0" w:firstRowLastColumn="0" w:lastRowFirstColumn="0" w:lastRowLastColumn="0"/>
            <w:tcW w:w="719" w:type="dxa"/>
            <w:vMerge/>
          </w:tcPr>
          <w:p w14:paraId="4D6197D1"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rPr>
                <w:sz w:val="20"/>
                <w:szCs w:val="20"/>
                <w:lang w:val="en-GB"/>
              </w:rPr>
            </w:pPr>
          </w:p>
        </w:tc>
        <w:tc>
          <w:tcPr>
            <w:tcW w:w="4220" w:type="dxa"/>
            <w:vMerge/>
          </w:tcPr>
          <w:p w14:paraId="340A1407"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6980" w:type="dxa"/>
          </w:tcPr>
          <w:p w14:paraId="01AF27FD" w14:textId="7798FA86" w:rsidR="00A62212" w:rsidRPr="006A7545" w:rsidRDefault="00A62212" w:rsidP="00563517">
            <w:pPr>
              <w:tabs>
                <w:tab w:val="clear" w:pos="1134"/>
                <w:tab w:val="clear" w:pos="1871"/>
                <w:tab w:val="clear" w:pos="2268"/>
                <w:tab w:val="left" w:pos="397"/>
              </w:tabs>
              <w:spacing w:before="60" w:after="60"/>
              <w:cnfStyle w:val="000000000000" w:firstRow="0" w:lastRow="0" w:firstColumn="0" w:lastColumn="0" w:oddVBand="0" w:evenVBand="0" w:oddHBand="0" w:evenHBand="0" w:firstRowFirstColumn="0" w:firstRowLastColumn="0" w:lastRowFirstColumn="0" w:lastRowLastColumn="0"/>
              <w:rPr>
                <w:rFonts w:eastAsiaTheme="minorEastAsia"/>
                <w:position w:val="2"/>
                <w:sz w:val="20"/>
                <w:szCs w:val="20"/>
              </w:rPr>
            </w:pPr>
            <w:proofErr w:type="gramStart"/>
            <w:r w:rsidRPr="006A7545">
              <w:rPr>
                <w:rFonts w:eastAsiaTheme="minorEastAsia"/>
                <w:position w:val="2"/>
                <w:sz w:val="20"/>
                <w:szCs w:val="20"/>
                <w:rtl/>
              </w:rPr>
              <w:t>د )</w:t>
            </w:r>
            <w:proofErr w:type="gramEnd"/>
            <w:r w:rsidRPr="006A7545">
              <w:rPr>
                <w:rFonts w:eastAsiaTheme="minorEastAsia"/>
                <w:position w:val="2"/>
                <w:sz w:val="20"/>
                <w:szCs w:val="20"/>
                <w:rtl/>
              </w:rPr>
              <w:tab/>
              <w:t xml:space="preserve">وأخذت اللجنة علماً أيضاً بالفقرة 1.4 من الوثيقة </w:t>
            </w:r>
            <w:r w:rsidRPr="006A7545">
              <w:rPr>
                <w:rFonts w:eastAsiaTheme="minorEastAsia"/>
                <w:position w:val="2"/>
                <w:sz w:val="20"/>
                <w:szCs w:val="20"/>
              </w:rPr>
              <w:t>RRB23-</w:t>
            </w:r>
            <w:r w:rsidR="001B52A7">
              <w:rPr>
                <w:rFonts w:eastAsiaTheme="minorEastAsia"/>
                <w:position w:val="2"/>
                <w:sz w:val="20"/>
                <w:szCs w:val="20"/>
              </w:rPr>
              <w:t>2</w:t>
            </w:r>
            <w:r w:rsidRPr="006A7545">
              <w:rPr>
                <w:rFonts w:eastAsiaTheme="minorEastAsia"/>
                <w:position w:val="2"/>
                <w:sz w:val="20"/>
                <w:szCs w:val="20"/>
              </w:rPr>
              <w:t>/</w:t>
            </w:r>
            <w:r w:rsidR="001B52A7">
              <w:rPr>
                <w:rFonts w:eastAsiaTheme="minorEastAsia"/>
                <w:position w:val="2"/>
                <w:sz w:val="20"/>
                <w:szCs w:val="20"/>
              </w:rPr>
              <w:t>13</w:t>
            </w:r>
            <w:r w:rsidRPr="006A7545">
              <w:rPr>
                <w:rFonts w:eastAsiaTheme="minorEastAsia"/>
                <w:position w:val="2"/>
                <w:sz w:val="20"/>
                <w:szCs w:val="20"/>
              </w:rPr>
              <w:t>(Rev.1)</w:t>
            </w:r>
            <w:r w:rsidRPr="006A7545">
              <w:rPr>
                <w:rFonts w:eastAsiaTheme="minorEastAsia"/>
                <w:position w:val="2"/>
                <w:sz w:val="20"/>
                <w:szCs w:val="20"/>
                <w:rtl/>
              </w:rPr>
              <w:t>، التي تتضمن إحصاءات بشأن التداخل الضار ومخالفات لوائح الراديو.</w:t>
            </w:r>
          </w:p>
        </w:tc>
        <w:tc>
          <w:tcPr>
            <w:tcW w:w="3203" w:type="dxa"/>
          </w:tcPr>
          <w:p w14:paraId="379DC76A" w14:textId="77777777" w:rsidR="00A62212" w:rsidRPr="006A7545" w:rsidRDefault="00A62212" w:rsidP="00563517">
            <w:pPr>
              <w:tabs>
                <w:tab w:val="clear" w:pos="1871"/>
                <w:tab w:val="left" w:pos="567"/>
                <w:tab w:val="left" w:pos="851"/>
                <w:tab w:val="left" w:pos="1418"/>
                <w:tab w:val="left" w:pos="1701"/>
                <w:tab w:val="left" w:pos="2195"/>
                <w:tab w:val="left" w:pos="2552"/>
                <w:tab w:val="left" w:pos="2835"/>
                <w:tab w:val="left" w:pos="3119"/>
                <w:tab w:val="left" w:pos="3402"/>
                <w:tab w:val="left" w:pos="3686"/>
                <w:tab w:val="left" w:pos="3969"/>
              </w:tabs>
              <w:overflowPunct w:val="0"/>
              <w:autoSpaceDE w:val="0"/>
              <w:autoSpaceDN w:val="0"/>
              <w:adjustRightInd w:val="0"/>
              <w:spacing w:before="60" w:after="60"/>
              <w:ind w:right="28"/>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lang w:val="en-GB"/>
              </w:rPr>
              <w:t>-</w:t>
            </w:r>
          </w:p>
        </w:tc>
      </w:tr>
      <w:tr w:rsidR="00A62212" w:rsidRPr="006A7545" w14:paraId="2E02FC74" w14:textId="77777777" w:rsidTr="004531C0">
        <w:tc>
          <w:tcPr>
            <w:cnfStyle w:val="001000000000" w:firstRow="0" w:lastRow="0" w:firstColumn="1" w:lastColumn="0" w:oddVBand="0" w:evenVBand="0" w:oddHBand="0" w:evenHBand="0" w:firstRowFirstColumn="0" w:firstRowLastColumn="0" w:lastRowFirstColumn="0" w:lastRowLastColumn="0"/>
            <w:tcW w:w="719" w:type="dxa"/>
            <w:vMerge/>
          </w:tcPr>
          <w:p w14:paraId="54F1B007"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rPr>
                <w:sz w:val="20"/>
                <w:szCs w:val="20"/>
                <w:lang w:val="en-GB"/>
              </w:rPr>
            </w:pPr>
          </w:p>
        </w:tc>
        <w:tc>
          <w:tcPr>
            <w:tcW w:w="4220" w:type="dxa"/>
            <w:vMerge/>
          </w:tcPr>
          <w:p w14:paraId="56FAE332"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6980" w:type="dxa"/>
          </w:tcPr>
          <w:p w14:paraId="0DE2E063" w14:textId="57DD5410" w:rsidR="00A62212" w:rsidRDefault="00A62212" w:rsidP="00563517">
            <w:pPr>
              <w:tabs>
                <w:tab w:val="clear" w:pos="1134"/>
                <w:tab w:val="clear" w:pos="1871"/>
                <w:tab w:val="clear" w:pos="2268"/>
                <w:tab w:val="left" w:pos="397"/>
              </w:tabs>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tl/>
              </w:rPr>
            </w:pPr>
            <w:proofErr w:type="gramStart"/>
            <w:r w:rsidRPr="006A7545">
              <w:rPr>
                <w:position w:val="2"/>
                <w:sz w:val="20"/>
                <w:szCs w:val="20"/>
                <w:rtl/>
              </w:rPr>
              <w:t>هـ )</w:t>
            </w:r>
            <w:proofErr w:type="gramEnd"/>
            <w:r w:rsidRPr="006A7545">
              <w:rPr>
                <w:position w:val="2"/>
                <w:sz w:val="20"/>
                <w:szCs w:val="20"/>
                <w:rtl/>
              </w:rPr>
              <w:tab/>
              <w:t xml:space="preserve">نظرت اللجنة بالتفصيل في الفقرة 2.4 من الوثيقة </w:t>
            </w:r>
            <w:r w:rsidRPr="006A7545">
              <w:rPr>
                <w:position w:val="2"/>
                <w:sz w:val="20"/>
                <w:szCs w:val="20"/>
                <w:lang w:val="en-CA"/>
              </w:rPr>
              <w:t>RRB23-</w:t>
            </w:r>
            <w:r w:rsidR="00A52133">
              <w:rPr>
                <w:position w:val="2"/>
                <w:sz w:val="20"/>
                <w:szCs w:val="20"/>
                <w:lang w:val="en-CA"/>
              </w:rPr>
              <w:t>2</w:t>
            </w:r>
            <w:r w:rsidRPr="006A7545">
              <w:rPr>
                <w:position w:val="2"/>
                <w:sz w:val="20"/>
                <w:szCs w:val="20"/>
                <w:lang w:val="en-CA"/>
              </w:rPr>
              <w:t>/</w:t>
            </w:r>
            <w:r w:rsidR="00A52133">
              <w:rPr>
                <w:position w:val="2"/>
                <w:sz w:val="20"/>
                <w:szCs w:val="20"/>
                <w:lang w:val="en-CA"/>
              </w:rPr>
              <w:t>13</w:t>
            </w:r>
            <w:r w:rsidRPr="006A7545">
              <w:rPr>
                <w:position w:val="2"/>
                <w:sz w:val="20"/>
                <w:szCs w:val="20"/>
                <w:lang w:val="en-CA"/>
              </w:rPr>
              <w:t>(Rev.1)</w:t>
            </w:r>
            <w:r w:rsidRPr="006A7545">
              <w:rPr>
                <w:position w:val="2"/>
                <w:sz w:val="20"/>
                <w:szCs w:val="20"/>
                <w:rtl/>
              </w:rPr>
              <w:t xml:space="preserve">، </w:t>
            </w:r>
            <w:r w:rsidR="00A52133">
              <w:rPr>
                <w:rFonts w:hint="cs"/>
                <w:position w:val="2"/>
                <w:sz w:val="20"/>
                <w:szCs w:val="20"/>
                <w:rtl/>
              </w:rPr>
              <w:t>والإضافة 1 لها</w:t>
            </w:r>
            <w:r w:rsidRPr="006A7545">
              <w:rPr>
                <w:position w:val="2"/>
                <w:sz w:val="20"/>
                <w:szCs w:val="20"/>
                <w:rtl/>
              </w:rPr>
              <w:t xml:space="preserve">، بشأن التداخلات الضارة بالمحطات الإذاعية العاملة في نطاقي الموجات المترية </w:t>
            </w:r>
            <w:proofErr w:type="spellStart"/>
            <w:r w:rsidRPr="006A7545">
              <w:rPr>
                <w:position w:val="2"/>
                <w:sz w:val="20"/>
                <w:szCs w:val="20"/>
                <w:rtl/>
              </w:rPr>
              <w:t>والديسيمترية</w:t>
            </w:r>
            <w:proofErr w:type="spellEnd"/>
            <w:r w:rsidRPr="006A7545">
              <w:rPr>
                <w:position w:val="2"/>
                <w:sz w:val="20"/>
                <w:szCs w:val="20"/>
                <w:rtl/>
              </w:rPr>
              <w:t> (</w:t>
            </w:r>
            <w:r w:rsidRPr="006A7545">
              <w:rPr>
                <w:position w:val="2"/>
                <w:sz w:val="20"/>
                <w:szCs w:val="20"/>
              </w:rPr>
              <w:t>VHF/UHF</w:t>
            </w:r>
            <w:r w:rsidRPr="006A7545">
              <w:rPr>
                <w:position w:val="2"/>
                <w:sz w:val="20"/>
                <w:szCs w:val="20"/>
                <w:rtl/>
              </w:rPr>
              <w:t xml:space="preserve">) بين إيطاليا والبلدان المجاورة لها. </w:t>
            </w:r>
            <w:r w:rsidR="00E054E1" w:rsidRPr="00A52133">
              <w:rPr>
                <w:sz w:val="20"/>
                <w:szCs w:val="20"/>
                <w:rtl/>
                <w:lang w:val="en-GB"/>
              </w:rPr>
              <w:t>وأحاطت اللجنة علما</w:t>
            </w:r>
            <w:r w:rsidR="00E054E1">
              <w:rPr>
                <w:rFonts w:hint="cs"/>
                <w:sz w:val="20"/>
                <w:szCs w:val="20"/>
                <w:rtl/>
                <w:lang w:val="en-GB"/>
              </w:rPr>
              <w:t>ً</w:t>
            </w:r>
            <w:r w:rsidR="00E054E1" w:rsidRPr="00A52133">
              <w:rPr>
                <w:sz w:val="20"/>
                <w:szCs w:val="20"/>
                <w:rtl/>
                <w:lang w:val="en-GB"/>
              </w:rPr>
              <w:t xml:space="preserve"> بنتائج الاجتماع التنسيقي متعدد الأطراف الذي ع</w:t>
            </w:r>
            <w:r w:rsidR="002720B3">
              <w:rPr>
                <w:rFonts w:hint="cs"/>
                <w:sz w:val="20"/>
                <w:szCs w:val="20"/>
                <w:rtl/>
                <w:lang w:val="en-GB"/>
              </w:rPr>
              <w:t>ُ</w:t>
            </w:r>
            <w:r w:rsidR="00E054E1" w:rsidRPr="00A52133">
              <w:rPr>
                <w:sz w:val="20"/>
                <w:szCs w:val="20"/>
                <w:rtl/>
                <w:lang w:val="en-GB"/>
              </w:rPr>
              <w:t>قد يوم</w:t>
            </w:r>
            <w:r w:rsidR="002720B3">
              <w:rPr>
                <w:rFonts w:hint="cs"/>
                <w:sz w:val="20"/>
                <w:szCs w:val="20"/>
                <w:rtl/>
                <w:lang w:val="en-GB"/>
              </w:rPr>
              <w:t>َ</w:t>
            </w:r>
            <w:r w:rsidR="00E054E1" w:rsidRPr="00A52133">
              <w:rPr>
                <w:sz w:val="20"/>
                <w:szCs w:val="20"/>
                <w:rtl/>
                <w:lang w:val="en-GB"/>
              </w:rPr>
              <w:t xml:space="preserve">ي 19 و20 يونيو 2023 بين إدارة إيطاليا والإدارات المجاورة وأعربت عن امتنانها لإدارة إيطاليا لاستضافتها الاجتماع ولجميع الإدارات على تعاونها وجهودها وحسن نيتها في معالجة هذه المسألة </w:t>
            </w:r>
            <w:r w:rsidR="00E054E1">
              <w:rPr>
                <w:rFonts w:hint="cs"/>
                <w:sz w:val="20"/>
                <w:szCs w:val="20"/>
                <w:rtl/>
                <w:lang w:val="en-GB"/>
              </w:rPr>
              <w:t>القائمة منذ زمن طويل</w:t>
            </w:r>
            <w:r w:rsidR="00E054E1" w:rsidRPr="00A52133">
              <w:rPr>
                <w:sz w:val="20"/>
                <w:szCs w:val="20"/>
                <w:rtl/>
                <w:lang w:val="en-GB"/>
              </w:rPr>
              <w:t>. ولاحظت اللجنة أيضا</w:t>
            </w:r>
            <w:r w:rsidR="00E054E1">
              <w:rPr>
                <w:rFonts w:hint="cs"/>
                <w:sz w:val="20"/>
                <w:szCs w:val="20"/>
                <w:rtl/>
                <w:lang w:val="en-GB"/>
              </w:rPr>
              <w:t>ً</w:t>
            </w:r>
            <w:r w:rsidR="00E054E1" w:rsidRPr="00A52133">
              <w:rPr>
                <w:sz w:val="20"/>
                <w:szCs w:val="20"/>
                <w:rtl/>
                <w:lang w:val="en-GB"/>
              </w:rPr>
              <w:t xml:space="preserve"> بارتياح أن جميع الإدارات قد اتفقت على عدم وجود حالات أخرى من التداخل الضار بين محطات الإذاعة التلفزيونية في نطاق الموجات </w:t>
            </w:r>
            <w:proofErr w:type="spellStart"/>
            <w:r w:rsidR="00E054E1" w:rsidRPr="00A52133">
              <w:rPr>
                <w:sz w:val="20"/>
                <w:szCs w:val="20"/>
                <w:rtl/>
                <w:lang w:val="en-GB"/>
              </w:rPr>
              <w:t>الديسيمترية</w:t>
            </w:r>
            <w:proofErr w:type="spellEnd"/>
            <w:r w:rsidR="00E054E1" w:rsidRPr="00A52133">
              <w:rPr>
                <w:sz w:val="20"/>
                <w:szCs w:val="20"/>
                <w:rtl/>
                <w:lang w:val="en-GB"/>
              </w:rPr>
              <w:t xml:space="preserve"> (</w:t>
            </w:r>
            <w:r w:rsidR="00E054E1" w:rsidRPr="00A52133">
              <w:rPr>
                <w:sz w:val="20"/>
                <w:szCs w:val="20"/>
                <w:lang w:val="en-GB"/>
              </w:rPr>
              <w:t>UHF</w:t>
            </w:r>
            <w:r w:rsidR="00E054E1" w:rsidRPr="00A52133">
              <w:rPr>
                <w:sz w:val="20"/>
                <w:szCs w:val="20"/>
                <w:rtl/>
                <w:lang w:val="en-GB"/>
              </w:rPr>
              <w:t>) وأنه يمكن حذف هذه المسألة من مناقشات الاجتماعات متعددة الأطراف.</w:t>
            </w:r>
          </w:p>
          <w:p w14:paraId="2E944279" w14:textId="7E4980F4" w:rsidR="00385EB0" w:rsidRPr="00385EB0" w:rsidRDefault="00E054E1" w:rsidP="00563517">
            <w:pPr>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tl/>
              </w:rPr>
            </w:pPr>
            <w:r>
              <w:rPr>
                <w:rFonts w:hint="cs"/>
                <w:position w:val="2"/>
                <w:sz w:val="20"/>
                <w:szCs w:val="20"/>
                <w:rtl/>
              </w:rPr>
              <w:t>ومع ذلك، أعربت</w:t>
            </w:r>
            <w:r w:rsidRPr="00E054E1">
              <w:rPr>
                <w:position w:val="2"/>
                <w:sz w:val="20"/>
                <w:szCs w:val="20"/>
                <w:rtl/>
              </w:rPr>
              <w:t xml:space="preserve"> اللجنة </w:t>
            </w:r>
            <w:r>
              <w:rPr>
                <w:rFonts w:hint="cs"/>
                <w:position w:val="2"/>
                <w:sz w:val="20"/>
                <w:szCs w:val="20"/>
                <w:rtl/>
              </w:rPr>
              <w:t xml:space="preserve">عن أسفها </w:t>
            </w:r>
            <w:r w:rsidRPr="00E054E1">
              <w:rPr>
                <w:position w:val="2"/>
                <w:sz w:val="20"/>
                <w:szCs w:val="20"/>
                <w:rtl/>
              </w:rPr>
              <w:t xml:space="preserve">لعدم إحراز تقدم كبير نحو </w:t>
            </w:r>
            <w:r>
              <w:rPr>
                <w:rFonts w:hint="cs"/>
                <w:position w:val="2"/>
                <w:sz w:val="20"/>
                <w:szCs w:val="20"/>
                <w:rtl/>
              </w:rPr>
              <w:t>تسوية</w:t>
            </w:r>
            <w:r w:rsidRPr="00E054E1">
              <w:rPr>
                <w:position w:val="2"/>
                <w:sz w:val="20"/>
                <w:szCs w:val="20"/>
                <w:rtl/>
              </w:rPr>
              <w:t xml:space="preserve"> حالات التداخل الضار على محطات الإذاعة </w:t>
            </w:r>
            <w:r>
              <w:rPr>
                <w:rFonts w:hint="cs"/>
                <w:position w:val="2"/>
                <w:sz w:val="20"/>
                <w:szCs w:val="20"/>
                <w:rtl/>
              </w:rPr>
              <w:t xml:space="preserve">السمعية الرقمية ومحطات الإذاعة الصوتية بتشكيل التردد </w:t>
            </w:r>
            <w:r>
              <w:rPr>
                <w:position w:val="2"/>
                <w:sz w:val="20"/>
                <w:szCs w:val="20"/>
                <w:lang w:val="en-GB"/>
              </w:rPr>
              <w:t>(FM)</w:t>
            </w:r>
            <w:r w:rsidRPr="00E054E1">
              <w:rPr>
                <w:rFonts w:ascii="Arial" w:hAnsi="Arial" w:cs="Arial" w:hint="cs"/>
                <w:position w:val="2"/>
                <w:sz w:val="20"/>
                <w:szCs w:val="20"/>
                <w:rtl/>
              </w:rPr>
              <w:t>‬</w:t>
            </w:r>
            <w:r w:rsidR="00385EB0">
              <w:rPr>
                <w:rFonts w:hint="cs"/>
                <w:position w:val="2"/>
                <w:sz w:val="20"/>
                <w:szCs w:val="20"/>
                <w:rtl/>
              </w:rPr>
              <w:t xml:space="preserve">. </w:t>
            </w:r>
            <w:r w:rsidR="00385EB0" w:rsidRPr="00385EB0">
              <w:rPr>
                <w:position w:val="2"/>
                <w:sz w:val="20"/>
                <w:szCs w:val="20"/>
                <w:rtl/>
              </w:rPr>
              <w:t xml:space="preserve">وأحاطت اللجنة </w:t>
            </w:r>
            <w:r w:rsidR="00A509C3">
              <w:rPr>
                <w:rFonts w:hint="cs"/>
                <w:position w:val="2"/>
                <w:sz w:val="20"/>
                <w:szCs w:val="20"/>
                <w:rtl/>
              </w:rPr>
              <w:t>علماً</w:t>
            </w:r>
            <w:r w:rsidR="00385EB0" w:rsidRPr="00385EB0">
              <w:rPr>
                <w:position w:val="2"/>
                <w:sz w:val="20"/>
                <w:szCs w:val="20"/>
                <w:rtl/>
              </w:rPr>
              <w:t xml:space="preserve"> كجزء من نتائج الاجتماع التنسيقي متعدد الأطراف بعدد من التوصيات، وحثت اللجنة بقوة إدارة إيطاليا على ما يلي:</w:t>
            </w:r>
          </w:p>
          <w:p w14:paraId="6A61BA59" w14:textId="500C8C7F" w:rsidR="00A62212" w:rsidRPr="006A7545" w:rsidRDefault="00A62212"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6A7545">
              <w:rPr>
                <w:position w:val="2"/>
                <w:sz w:val="20"/>
                <w:szCs w:val="20"/>
              </w:rPr>
              <w:sym w:font="Symbol" w:char="F0B7"/>
            </w:r>
            <w:r w:rsidRPr="006A7545">
              <w:rPr>
                <w:position w:val="2"/>
                <w:sz w:val="20"/>
                <w:szCs w:val="20"/>
                <w:rtl/>
              </w:rPr>
              <w:tab/>
            </w:r>
            <w:r w:rsidR="00385EB0">
              <w:rPr>
                <w:rFonts w:hint="cs"/>
                <w:position w:val="2"/>
                <w:sz w:val="20"/>
                <w:szCs w:val="20"/>
                <w:rtl/>
              </w:rPr>
              <w:t>الالتزام الكامل بجميع التوصيات؛</w:t>
            </w:r>
          </w:p>
          <w:p w14:paraId="6C0E24FD" w14:textId="79500983" w:rsidR="00A62212" w:rsidRDefault="00A62212"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A7545">
              <w:rPr>
                <w:position w:val="2"/>
                <w:sz w:val="20"/>
                <w:szCs w:val="20"/>
              </w:rPr>
              <w:sym w:font="Symbol" w:char="F0B7"/>
            </w:r>
            <w:r w:rsidRPr="006A7545">
              <w:rPr>
                <w:position w:val="2"/>
                <w:sz w:val="20"/>
                <w:szCs w:val="20"/>
                <w:rtl/>
              </w:rPr>
              <w:tab/>
            </w:r>
            <w:r w:rsidRPr="009465C7">
              <w:rPr>
                <w:spacing w:val="-4"/>
                <w:position w:val="2"/>
                <w:sz w:val="20"/>
                <w:szCs w:val="20"/>
                <w:rtl/>
              </w:rPr>
              <w:t>اتخاذ جميع التدابير اللازمة لإزالة التداخل الضار على محطات الإذاعة السمعية ومحطات إذاعة </w:t>
            </w:r>
            <w:r w:rsidRPr="009465C7">
              <w:rPr>
                <w:spacing w:val="-4"/>
                <w:position w:val="2"/>
                <w:sz w:val="20"/>
                <w:szCs w:val="20"/>
                <w:lang w:val="en-GB"/>
              </w:rPr>
              <w:t>FM</w:t>
            </w:r>
            <w:r w:rsidRPr="009465C7">
              <w:rPr>
                <w:spacing w:val="-4"/>
                <w:position w:val="2"/>
                <w:sz w:val="20"/>
                <w:szCs w:val="20"/>
                <w:rtl/>
              </w:rPr>
              <w:t xml:space="preserve"> الصوتية في البلدان المجاورة لها، مع التركيز على قائمة الأولويات لمحطات إذاعة </w:t>
            </w:r>
            <w:r w:rsidRPr="009465C7">
              <w:rPr>
                <w:spacing w:val="-4"/>
                <w:position w:val="2"/>
                <w:sz w:val="20"/>
                <w:szCs w:val="20"/>
                <w:lang w:val="en-GB"/>
              </w:rPr>
              <w:t>FM</w:t>
            </w:r>
            <w:r w:rsidRPr="009465C7">
              <w:rPr>
                <w:spacing w:val="-4"/>
                <w:position w:val="2"/>
                <w:sz w:val="20"/>
                <w:szCs w:val="20"/>
                <w:rtl/>
              </w:rPr>
              <w:t xml:space="preserve"> الصوتية.</w:t>
            </w:r>
          </w:p>
          <w:p w14:paraId="562E4D31" w14:textId="2F8514F0" w:rsidR="00B85F85" w:rsidRPr="00B85F85" w:rsidRDefault="00B85F85" w:rsidP="00563517">
            <w:pPr>
              <w:tabs>
                <w:tab w:val="clear" w:pos="1134"/>
                <w:tab w:val="left" w:pos="662"/>
                <w:tab w:val="left" w:pos="1830"/>
              </w:tabs>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B85F85">
              <w:rPr>
                <w:position w:val="2"/>
                <w:sz w:val="20"/>
                <w:szCs w:val="20"/>
                <w:rtl/>
              </w:rPr>
              <w:t xml:space="preserve">وعلى الرغم من تحديد بعض بنود العمل </w:t>
            </w:r>
            <w:r>
              <w:rPr>
                <w:rFonts w:hint="cs"/>
                <w:position w:val="2"/>
                <w:sz w:val="20"/>
                <w:szCs w:val="20"/>
                <w:rtl/>
              </w:rPr>
              <w:t>لفريق العمل</w:t>
            </w:r>
            <w:r w:rsidRPr="00B85F85">
              <w:rPr>
                <w:position w:val="2"/>
                <w:sz w:val="20"/>
                <w:szCs w:val="20"/>
                <w:rtl/>
              </w:rPr>
              <w:t xml:space="preserve"> المعني بنطاق التردد </w:t>
            </w:r>
            <w:r w:rsidRPr="00B85F85">
              <w:rPr>
                <w:position w:val="2"/>
                <w:sz w:val="20"/>
                <w:szCs w:val="20"/>
              </w:rPr>
              <w:t>FM</w:t>
            </w:r>
            <w:r w:rsidRPr="00B85F85">
              <w:rPr>
                <w:position w:val="2"/>
                <w:sz w:val="20"/>
                <w:szCs w:val="20"/>
                <w:rtl/>
              </w:rPr>
              <w:t xml:space="preserve"> خلال الاجتماع متعدد الأطراف، كررت اللجنة طلبها إلى إدارة إيطاليا بأن تزود اللجنة بخطة عمل مفصلة لتنفيذ أنشطة </w:t>
            </w:r>
            <w:r>
              <w:rPr>
                <w:rFonts w:hint="cs"/>
                <w:position w:val="2"/>
                <w:sz w:val="20"/>
                <w:szCs w:val="20"/>
                <w:rtl/>
              </w:rPr>
              <w:t>فريق العمل</w:t>
            </w:r>
            <w:r w:rsidRPr="00B85F85">
              <w:rPr>
                <w:position w:val="2"/>
                <w:sz w:val="20"/>
                <w:szCs w:val="20"/>
                <w:rtl/>
              </w:rPr>
              <w:t xml:space="preserve">، </w:t>
            </w:r>
            <w:r w:rsidRPr="006A7545">
              <w:rPr>
                <w:position w:val="2"/>
                <w:sz w:val="20"/>
                <w:szCs w:val="20"/>
                <w:rtl/>
              </w:rPr>
              <w:t>مشفوعة بمراحل وجداول زمنية محددة بوضوح، وأن تلتزم التزاماً صارماً بتنفيذها وأن تبلغ اللجنة بالتقدم المحرز في تنفيذها.</w:t>
            </w:r>
          </w:p>
          <w:p w14:paraId="73EC5750" w14:textId="77777777" w:rsidR="00762A47" w:rsidRPr="00762A47" w:rsidRDefault="00762A47" w:rsidP="00563517">
            <w:pPr>
              <w:keepNext/>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762A47">
              <w:rPr>
                <w:position w:val="2"/>
                <w:sz w:val="20"/>
                <w:szCs w:val="20"/>
                <w:rtl/>
                <w:lang w:val="en-GB"/>
              </w:rPr>
              <w:lastRenderedPageBreak/>
              <w:t>وشكرت اللجنة المكتب على الدعم المقدم إلى الإدارات المعنية وعقد الاجتماع التنسيقي متعدد الأطراف وكلفت المكتب بما يلي:</w:t>
            </w:r>
          </w:p>
          <w:p w14:paraId="3EEC4C4A" w14:textId="6725FC28" w:rsidR="00A62212" w:rsidRPr="006A7545" w:rsidRDefault="00A62212" w:rsidP="00563517">
            <w:pPr>
              <w:keepNext/>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t>مواصلة تقديم المساعدة إلى الإدارات</w:t>
            </w:r>
            <w:r w:rsidR="00244B7F">
              <w:rPr>
                <w:rFonts w:hint="cs"/>
                <w:position w:val="2"/>
                <w:sz w:val="20"/>
                <w:szCs w:val="20"/>
                <w:rtl/>
                <w:lang w:val="en-CA"/>
              </w:rPr>
              <w:t xml:space="preserve"> المعنية</w:t>
            </w:r>
            <w:r w:rsidRPr="006A7545">
              <w:rPr>
                <w:position w:val="2"/>
                <w:sz w:val="20"/>
                <w:szCs w:val="20"/>
                <w:rtl/>
                <w:lang w:val="en-CA"/>
              </w:rPr>
              <w:t>؛</w:t>
            </w:r>
          </w:p>
          <w:p w14:paraId="796667E3" w14:textId="0D6CAC50" w:rsidR="00A62212" w:rsidRPr="006A7545" w:rsidRDefault="00A62212"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lang w:val="en-CA"/>
              </w:rPr>
              <w:sym w:font="Symbol" w:char="F0B7"/>
            </w:r>
            <w:r w:rsidRPr="006A7545">
              <w:rPr>
                <w:position w:val="2"/>
                <w:sz w:val="20"/>
                <w:szCs w:val="20"/>
                <w:rtl/>
                <w:lang w:val="en-CA"/>
              </w:rPr>
              <w:tab/>
              <w:t>تقديم تقرير عن التقدم المحرز بشأن هذه المسألة إلى الاجتماع المقبل للجنة.</w:t>
            </w:r>
          </w:p>
        </w:tc>
        <w:tc>
          <w:tcPr>
            <w:tcW w:w="3203" w:type="dxa"/>
          </w:tcPr>
          <w:p w14:paraId="09E6CC84" w14:textId="7C4BA3D1" w:rsidR="00A62212" w:rsidRPr="006A7545" w:rsidRDefault="00A62212" w:rsidP="00563517">
            <w:pPr>
              <w:pStyle w:val="Tabletext"/>
              <w:tabs>
                <w:tab w:val="clear" w:pos="1134"/>
                <w:tab w:val="left" w:pos="2195"/>
              </w:tabs>
              <w:spacing w:line="192" w:lineRule="auto"/>
              <w:ind w:right="26"/>
              <w:jc w:val="center"/>
              <w:cnfStyle w:val="000000000000" w:firstRow="0" w:lastRow="0" w:firstColumn="0" w:lastColumn="0" w:oddVBand="0" w:evenVBand="0" w:oddHBand="0" w:evenHBand="0" w:firstRowFirstColumn="0" w:firstRowLastColumn="0" w:lastRowFirstColumn="0" w:lastRowLastColumn="0"/>
              <w:rPr>
                <w:position w:val="2"/>
                <w:rtl/>
              </w:rPr>
            </w:pPr>
            <w:r w:rsidRPr="006A7545">
              <w:rPr>
                <w:position w:val="2"/>
                <w:rtl/>
              </w:rPr>
              <w:lastRenderedPageBreak/>
              <w:t xml:space="preserve">سيحيط الأمين التنفيذي </w:t>
            </w:r>
            <w:r w:rsidR="00FD7083">
              <w:rPr>
                <w:rFonts w:hint="cs"/>
                <w:position w:val="2"/>
                <w:rtl/>
              </w:rPr>
              <w:t>الإدارات</w:t>
            </w:r>
            <w:r w:rsidRPr="006A7545">
              <w:rPr>
                <w:position w:val="2"/>
                <w:rtl/>
              </w:rPr>
              <w:t xml:space="preserve"> المعنية علماً بهذه القرارات.</w:t>
            </w:r>
          </w:p>
          <w:p w14:paraId="76409B8C" w14:textId="77777777" w:rsidR="00A62212" w:rsidRPr="006A7545" w:rsidRDefault="00A62212" w:rsidP="00563517">
            <w:pPr>
              <w:pStyle w:val="Tabletext"/>
              <w:tabs>
                <w:tab w:val="clear" w:pos="1134"/>
                <w:tab w:val="left" w:pos="2195"/>
              </w:tabs>
              <w:spacing w:line="192" w:lineRule="auto"/>
              <w:cnfStyle w:val="000000000000" w:firstRow="0" w:lastRow="0" w:firstColumn="0" w:lastColumn="0" w:oddVBand="0" w:evenVBand="0" w:oddHBand="0" w:evenHBand="0" w:firstRowFirstColumn="0" w:firstRowLastColumn="0" w:lastRowFirstColumn="0" w:lastRowLastColumn="0"/>
              <w:rPr>
                <w:position w:val="2"/>
                <w:rtl/>
              </w:rPr>
            </w:pPr>
            <w:r w:rsidRPr="006A7545">
              <w:rPr>
                <w:position w:val="2"/>
                <w:rtl/>
              </w:rPr>
              <w:t>سيقوم المكتب بما يلي:</w:t>
            </w:r>
          </w:p>
          <w:p w14:paraId="279C4186" w14:textId="4447C299" w:rsidR="00A62212" w:rsidRPr="006A7545" w:rsidRDefault="00A62212"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A7545">
              <w:rPr>
                <w:position w:val="2"/>
                <w:sz w:val="20"/>
                <w:szCs w:val="20"/>
                <w:rtl/>
                <w:lang w:bidi="ar-EG"/>
              </w:rPr>
              <w:sym w:font="Symbol" w:char="F0B7"/>
            </w:r>
            <w:r w:rsidRPr="006A7545">
              <w:rPr>
                <w:position w:val="2"/>
                <w:sz w:val="20"/>
                <w:szCs w:val="20"/>
                <w:rtl/>
                <w:lang w:bidi="ar-EG"/>
              </w:rPr>
              <w:tab/>
              <w:t>مواصلة تقديم المساعدة إلى الإدارات</w:t>
            </w:r>
            <w:r w:rsidR="00244B7F">
              <w:rPr>
                <w:rFonts w:hint="cs"/>
                <w:position w:val="2"/>
                <w:sz w:val="20"/>
                <w:szCs w:val="20"/>
                <w:rtl/>
                <w:lang w:bidi="ar-EG"/>
              </w:rPr>
              <w:t xml:space="preserve"> المعنية</w:t>
            </w:r>
            <w:r w:rsidRPr="006A7545">
              <w:rPr>
                <w:position w:val="2"/>
                <w:sz w:val="20"/>
                <w:szCs w:val="20"/>
                <w:rtl/>
                <w:lang w:bidi="ar-EG"/>
              </w:rPr>
              <w:t>؛</w:t>
            </w:r>
          </w:p>
          <w:p w14:paraId="446D3E7C" w14:textId="02032B32" w:rsidR="00A62212" w:rsidRPr="006A7545" w:rsidRDefault="00A62212"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lang w:bidi="ar-EG"/>
              </w:rPr>
              <w:sym w:font="Symbol" w:char="F0B7"/>
            </w:r>
            <w:r w:rsidRPr="006A7545">
              <w:rPr>
                <w:position w:val="2"/>
                <w:sz w:val="20"/>
                <w:szCs w:val="20"/>
                <w:rtl/>
                <w:lang w:bidi="ar-EG"/>
              </w:rPr>
              <w:tab/>
              <w:t xml:space="preserve">تقديم </w:t>
            </w:r>
            <w:r w:rsidR="00762A47">
              <w:rPr>
                <w:rFonts w:hint="cs"/>
                <w:position w:val="2"/>
                <w:sz w:val="20"/>
                <w:szCs w:val="20"/>
                <w:rtl/>
                <w:lang w:bidi="ar-EG"/>
              </w:rPr>
              <w:t>تقرير</w:t>
            </w:r>
            <w:r w:rsidRPr="006A7545">
              <w:rPr>
                <w:position w:val="2"/>
                <w:sz w:val="20"/>
                <w:szCs w:val="20"/>
                <w:rtl/>
                <w:lang w:bidi="ar-EG"/>
              </w:rPr>
              <w:t xml:space="preserve"> عن أي تقدم محرز بشأن هذه المسألة إلى الاجتماع المقبل للجنة.</w:t>
            </w:r>
          </w:p>
        </w:tc>
      </w:tr>
      <w:tr w:rsidR="00A62212" w:rsidRPr="006A7545" w14:paraId="4791C4B5" w14:textId="77777777" w:rsidTr="004531C0">
        <w:tc>
          <w:tcPr>
            <w:cnfStyle w:val="001000000000" w:firstRow="0" w:lastRow="0" w:firstColumn="1" w:lastColumn="0" w:oddVBand="0" w:evenVBand="0" w:oddHBand="0" w:evenHBand="0" w:firstRowFirstColumn="0" w:firstRowLastColumn="0" w:lastRowFirstColumn="0" w:lastRowLastColumn="0"/>
            <w:tcW w:w="719" w:type="dxa"/>
            <w:vMerge/>
          </w:tcPr>
          <w:p w14:paraId="439BCD13"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rPr>
                <w:sz w:val="20"/>
                <w:szCs w:val="20"/>
                <w:lang w:val="en-GB"/>
              </w:rPr>
            </w:pPr>
          </w:p>
        </w:tc>
        <w:tc>
          <w:tcPr>
            <w:tcW w:w="4220" w:type="dxa"/>
            <w:vMerge/>
          </w:tcPr>
          <w:p w14:paraId="4B173110"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6980" w:type="dxa"/>
          </w:tcPr>
          <w:p w14:paraId="53C20083" w14:textId="7C72F96C" w:rsidR="00A62212" w:rsidRPr="006A7545" w:rsidRDefault="00A62212" w:rsidP="00563517">
            <w:pPr>
              <w:tabs>
                <w:tab w:val="clear" w:pos="1134"/>
                <w:tab w:val="clear" w:pos="1871"/>
                <w:tab w:val="clear" w:pos="2268"/>
                <w:tab w:val="left" w:pos="397"/>
              </w:tabs>
              <w:spacing w:before="60" w:after="60"/>
              <w:cnfStyle w:val="000000000000" w:firstRow="0" w:lastRow="0" w:firstColumn="0" w:lastColumn="0" w:oddVBand="0" w:evenVBand="0" w:oddHBand="0" w:evenHBand="0" w:firstRowFirstColumn="0" w:firstRowLastColumn="0" w:lastRowFirstColumn="0" w:lastRowLastColumn="0"/>
              <w:rPr>
                <w:sz w:val="20"/>
                <w:szCs w:val="20"/>
                <w:lang w:val="en-GB"/>
              </w:rPr>
            </w:pPr>
            <w:proofErr w:type="gramStart"/>
            <w:r w:rsidRPr="006A7545">
              <w:rPr>
                <w:position w:val="2"/>
                <w:sz w:val="20"/>
                <w:szCs w:val="20"/>
                <w:rtl/>
              </w:rPr>
              <w:t>و )</w:t>
            </w:r>
            <w:proofErr w:type="gramEnd"/>
            <w:r w:rsidRPr="006A7545">
              <w:rPr>
                <w:position w:val="2"/>
                <w:sz w:val="20"/>
                <w:szCs w:val="20"/>
              </w:rPr>
              <w:tab/>
            </w:r>
            <w:r w:rsidR="00297F34" w:rsidRPr="00297F34">
              <w:rPr>
                <w:position w:val="2"/>
                <w:sz w:val="20"/>
                <w:szCs w:val="20"/>
                <w:rtl/>
              </w:rPr>
              <w:t xml:space="preserve">نظرت اللجنة في الفقرة 3.4 من الوثيقة </w:t>
            </w:r>
            <w:r w:rsidR="00297F34" w:rsidRPr="00297F34">
              <w:rPr>
                <w:position w:val="2"/>
                <w:sz w:val="20"/>
                <w:szCs w:val="20"/>
              </w:rPr>
              <w:t>RRB23-2/13(Rev.1)</w:t>
            </w:r>
            <w:r w:rsidR="00297F34" w:rsidRPr="00297F34">
              <w:rPr>
                <w:position w:val="2"/>
                <w:sz w:val="20"/>
                <w:szCs w:val="20"/>
                <w:rtl/>
              </w:rPr>
              <w:t xml:space="preserve"> بشأن التداخل الضار على إرسالات المحطات الإذاعية </w:t>
            </w:r>
            <w:r w:rsidR="000968E6" w:rsidRPr="000968E6">
              <w:rPr>
                <w:position w:val="2"/>
                <w:sz w:val="20"/>
                <w:szCs w:val="20"/>
                <w:rtl/>
              </w:rPr>
              <w:t xml:space="preserve">بالموجات </w:t>
            </w:r>
            <w:proofErr w:type="spellStart"/>
            <w:r w:rsidR="000968E6" w:rsidRPr="000968E6">
              <w:rPr>
                <w:position w:val="2"/>
                <w:sz w:val="20"/>
                <w:szCs w:val="20"/>
                <w:rtl/>
              </w:rPr>
              <w:t>الديكامترية</w:t>
            </w:r>
            <w:proofErr w:type="spellEnd"/>
            <w:r w:rsidR="000968E6">
              <w:rPr>
                <w:color w:val="000000"/>
                <w:rtl/>
              </w:rPr>
              <w:t xml:space="preserve"> </w:t>
            </w:r>
            <w:r w:rsidR="00297F34" w:rsidRPr="00297F34">
              <w:rPr>
                <w:position w:val="2"/>
                <w:sz w:val="20"/>
                <w:szCs w:val="20"/>
                <w:rtl/>
              </w:rPr>
              <w:t>التابعة لإدارة المملكة المتحدة المنشورة وفقا</w:t>
            </w:r>
            <w:r w:rsidR="000968E6">
              <w:rPr>
                <w:rFonts w:hint="cs"/>
                <w:position w:val="2"/>
                <w:sz w:val="20"/>
                <w:szCs w:val="20"/>
                <w:rtl/>
              </w:rPr>
              <w:t>ً</w:t>
            </w:r>
            <w:r w:rsidR="00297F34" w:rsidRPr="00297F34">
              <w:rPr>
                <w:position w:val="2"/>
                <w:sz w:val="20"/>
                <w:szCs w:val="20"/>
                <w:rtl/>
              </w:rPr>
              <w:t xml:space="preserve"> للمادة</w:t>
            </w:r>
            <w:r w:rsidR="009465C7">
              <w:rPr>
                <w:rFonts w:hint="cs"/>
                <w:position w:val="2"/>
                <w:sz w:val="20"/>
                <w:szCs w:val="20"/>
                <w:rtl/>
              </w:rPr>
              <w:t> </w:t>
            </w:r>
            <w:r w:rsidR="00297F34" w:rsidRPr="000968E6">
              <w:rPr>
                <w:b/>
                <w:bCs/>
                <w:position w:val="2"/>
                <w:sz w:val="20"/>
                <w:szCs w:val="20"/>
                <w:rtl/>
              </w:rPr>
              <w:t>12</w:t>
            </w:r>
            <w:r w:rsidR="00297F34" w:rsidRPr="00297F34">
              <w:rPr>
                <w:position w:val="2"/>
                <w:sz w:val="20"/>
                <w:szCs w:val="20"/>
                <w:rtl/>
              </w:rPr>
              <w:t xml:space="preserve"> من لوائح الراديو</w:t>
            </w:r>
            <w:r w:rsidR="000968E6">
              <w:rPr>
                <w:rFonts w:hint="cs"/>
                <w:position w:val="2"/>
                <w:sz w:val="20"/>
                <w:szCs w:val="20"/>
                <w:rtl/>
              </w:rPr>
              <w:t xml:space="preserve">. </w:t>
            </w:r>
            <w:r w:rsidR="000968E6" w:rsidRPr="000968E6">
              <w:rPr>
                <w:position w:val="2"/>
                <w:sz w:val="20"/>
                <w:szCs w:val="20"/>
                <w:rtl/>
              </w:rPr>
              <w:t xml:space="preserve">وأشارت اللجنة إلى أن المكتب حاول مرة أخرى دون جدوى عقد اجتماع بين إدارتي الصين والمملكة المتحدة ولم يتلق أي تقارير أخرى عن التداخل الضار في هذه المسألة وقت </w:t>
            </w:r>
            <w:r w:rsidR="000968E6">
              <w:rPr>
                <w:rFonts w:hint="cs"/>
                <w:position w:val="2"/>
                <w:sz w:val="20"/>
                <w:szCs w:val="20"/>
                <w:rtl/>
              </w:rPr>
              <w:t>الاجتماع الثالث والتسعين للجنة.</w:t>
            </w:r>
          </w:p>
        </w:tc>
        <w:tc>
          <w:tcPr>
            <w:tcW w:w="3203" w:type="dxa"/>
          </w:tcPr>
          <w:p w14:paraId="549A894A" w14:textId="0478EE80" w:rsidR="00A62212" w:rsidRPr="009465C7" w:rsidRDefault="00A62212" w:rsidP="00563517">
            <w:pPr>
              <w:pStyle w:val="Tabletext"/>
              <w:tabs>
                <w:tab w:val="clear" w:pos="1134"/>
                <w:tab w:val="left" w:pos="2195"/>
              </w:tabs>
              <w:spacing w:line="192" w:lineRule="auto"/>
              <w:ind w:right="26"/>
              <w:jc w:val="center"/>
              <w:cnfStyle w:val="000000000000" w:firstRow="0" w:lastRow="0" w:firstColumn="0" w:lastColumn="0" w:oddVBand="0" w:evenVBand="0" w:oddHBand="0" w:evenHBand="0" w:firstRowFirstColumn="0" w:firstRowLastColumn="0" w:lastRowFirstColumn="0" w:lastRowLastColumn="0"/>
              <w:rPr>
                <w:position w:val="2"/>
              </w:rPr>
            </w:pPr>
            <w:r w:rsidRPr="006A7545">
              <w:rPr>
                <w:position w:val="2"/>
                <w:rtl/>
              </w:rPr>
              <w:t xml:space="preserve">سيحيط الأمين التنفيذي </w:t>
            </w:r>
            <w:r w:rsidR="00E7484A">
              <w:rPr>
                <w:rFonts w:hint="cs"/>
                <w:position w:val="2"/>
                <w:rtl/>
              </w:rPr>
              <w:t>الإدارتين المعنيتين</w:t>
            </w:r>
            <w:r w:rsidRPr="006A7545">
              <w:rPr>
                <w:position w:val="2"/>
                <w:rtl/>
              </w:rPr>
              <w:t xml:space="preserve"> علماً بهذه القرارات.</w:t>
            </w:r>
          </w:p>
        </w:tc>
      </w:tr>
      <w:tr w:rsidR="00A62212" w:rsidRPr="006A7545" w14:paraId="0A073635" w14:textId="77777777" w:rsidTr="004531C0">
        <w:tc>
          <w:tcPr>
            <w:cnfStyle w:val="001000000000" w:firstRow="0" w:lastRow="0" w:firstColumn="1" w:lastColumn="0" w:oddVBand="0" w:evenVBand="0" w:oddHBand="0" w:evenHBand="0" w:firstRowFirstColumn="0" w:firstRowLastColumn="0" w:lastRowFirstColumn="0" w:lastRowLastColumn="0"/>
            <w:tcW w:w="719" w:type="dxa"/>
            <w:vMerge/>
          </w:tcPr>
          <w:p w14:paraId="3E343204"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rPr>
                <w:sz w:val="20"/>
                <w:szCs w:val="20"/>
                <w:lang w:val="en-GB"/>
              </w:rPr>
            </w:pPr>
          </w:p>
        </w:tc>
        <w:tc>
          <w:tcPr>
            <w:tcW w:w="4220" w:type="dxa"/>
            <w:vMerge/>
          </w:tcPr>
          <w:p w14:paraId="736F8A42"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6980" w:type="dxa"/>
          </w:tcPr>
          <w:p w14:paraId="1917F8C5" w14:textId="7A1C0588" w:rsidR="00A62212" w:rsidRPr="006A7545" w:rsidRDefault="00A62212" w:rsidP="00563517">
            <w:pPr>
              <w:tabs>
                <w:tab w:val="clear" w:pos="1134"/>
                <w:tab w:val="clear" w:pos="1871"/>
                <w:tab w:val="clear" w:pos="2268"/>
                <w:tab w:val="left" w:pos="397"/>
              </w:tabs>
              <w:spacing w:before="60" w:after="60"/>
              <w:cnfStyle w:val="000000000000" w:firstRow="0" w:lastRow="0" w:firstColumn="0" w:lastColumn="0" w:oddVBand="0" w:evenVBand="0" w:oddHBand="0" w:evenHBand="0" w:firstRowFirstColumn="0" w:firstRowLastColumn="0" w:lastRowFirstColumn="0" w:lastRowLastColumn="0"/>
              <w:rPr>
                <w:sz w:val="20"/>
                <w:szCs w:val="20"/>
                <w:rtl/>
                <w:lang w:val="en-GB"/>
              </w:rPr>
            </w:pPr>
            <w:proofErr w:type="gramStart"/>
            <w:r w:rsidRPr="006A7545">
              <w:rPr>
                <w:position w:val="2"/>
                <w:sz w:val="20"/>
                <w:szCs w:val="20"/>
                <w:rtl/>
              </w:rPr>
              <w:t>ز )</w:t>
            </w:r>
            <w:proofErr w:type="gramEnd"/>
            <w:r w:rsidRPr="006A7545">
              <w:rPr>
                <w:position w:val="2"/>
                <w:sz w:val="20"/>
                <w:szCs w:val="20"/>
              </w:rPr>
              <w:tab/>
            </w:r>
            <w:r w:rsidR="00F350B3" w:rsidRPr="00C56E41">
              <w:rPr>
                <w:spacing w:val="-2"/>
                <w:position w:val="2"/>
                <w:sz w:val="20"/>
                <w:szCs w:val="20"/>
                <w:rtl/>
              </w:rPr>
              <w:t xml:space="preserve">وبعد النظر في الوثيقة </w:t>
            </w:r>
            <w:r w:rsidR="00F350B3" w:rsidRPr="00C56E41">
              <w:rPr>
                <w:spacing w:val="-2"/>
                <w:position w:val="2"/>
                <w:sz w:val="20"/>
                <w:szCs w:val="20"/>
              </w:rPr>
              <w:t>RRB23-2/DELAYED/3</w:t>
            </w:r>
            <w:r w:rsidR="00F350B3" w:rsidRPr="00C56E41">
              <w:rPr>
                <w:spacing w:val="-2"/>
                <w:position w:val="2"/>
                <w:sz w:val="20"/>
                <w:szCs w:val="20"/>
                <w:rtl/>
              </w:rPr>
              <w:t xml:space="preserve"> للعلم، لاحظت اللجنة أنه وفقا</w:t>
            </w:r>
            <w:r w:rsidR="00F350B3" w:rsidRPr="00C56E41">
              <w:rPr>
                <w:rFonts w:hint="cs"/>
                <w:spacing w:val="-2"/>
                <w:position w:val="2"/>
                <w:sz w:val="20"/>
                <w:szCs w:val="20"/>
                <w:rtl/>
              </w:rPr>
              <w:t>ً</w:t>
            </w:r>
            <w:r w:rsidR="00F350B3" w:rsidRPr="00C56E41">
              <w:rPr>
                <w:spacing w:val="-2"/>
                <w:position w:val="2"/>
                <w:sz w:val="20"/>
                <w:szCs w:val="20"/>
                <w:rtl/>
              </w:rPr>
              <w:t xml:space="preserve"> للرقم </w:t>
            </w:r>
            <w:r w:rsidR="00F350B3" w:rsidRPr="00C56E41">
              <w:rPr>
                <w:b/>
                <w:bCs/>
                <w:spacing w:val="-2"/>
                <w:position w:val="2"/>
                <w:sz w:val="20"/>
                <w:szCs w:val="20"/>
                <w:rtl/>
              </w:rPr>
              <w:t>2.13</w:t>
            </w:r>
            <w:r w:rsidR="00634FBD">
              <w:rPr>
                <w:rFonts w:hint="cs"/>
                <w:b/>
                <w:bCs/>
                <w:spacing w:val="-2"/>
                <w:position w:val="2"/>
                <w:sz w:val="20"/>
                <w:szCs w:val="20"/>
                <w:rtl/>
              </w:rPr>
              <w:t xml:space="preserve"> </w:t>
            </w:r>
            <w:r w:rsidR="00634FBD" w:rsidRPr="00634FBD">
              <w:rPr>
                <w:rFonts w:hint="cs"/>
                <w:spacing w:val="-2"/>
                <w:position w:val="2"/>
                <w:sz w:val="20"/>
                <w:szCs w:val="20"/>
                <w:rtl/>
              </w:rPr>
              <w:t>من لوائح الراديو</w:t>
            </w:r>
            <w:r w:rsidR="00F350B3" w:rsidRPr="00C56E41">
              <w:rPr>
                <w:spacing w:val="-2"/>
                <w:position w:val="2"/>
                <w:sz w:val="20"/>
                <w:szCs w:val="20"/>
                <w:rtl/>
              </w:rPr>
              <w:t xml:space="preserve">، أرسل المكتب رسالة في 21 يونيو 2023 إلى إدارة إثيوبيا، ولكن لم </w:t>
            </w:r>
            <w:r w:rsidR="00F350B3" w:rsidRPr="00C56E41">
              <w:rPr>
                <w:rFonts w:hint="cs"/>
                <w:spacing w:val="-2"/>
                <w:position w:val="2"/>
                <w:sz w:val="20"/>
                <w:szCs w:val="20"/>
                <w:rtl/>
              </w:rPr>
              <w:t>يتلق</w:t>
            </w:r>
            <w:r w:rsidR="00F350B3" w:rsidRPr="00C56E41">
              <w:rPr>
                <w:spacing w:val="-2"/>
                <w:position w:val="2"/>
                <w:sz w:val="20"/>
                <w:szCs w:val="20"/>
                <w:rtl/>
              </w:rPr>
              <w:t xml:space="preserve"> أي رد</w:t>
            </w:r>
            <w:r w:rsidR="00F350B3" w:rsidRPr="00C56E41">
              <w:rPr>
                <w:rFonts w:hint="cs"/>
                <w:spacing w:val="-2"/>
                <w:position w:val="2"/>
                <w:sz w:val="20"/>
                <w:szCs w:val="20"/>
                <w:rtl/>
              </w:rPr>
              <w:t>.</w:t>
            </w:r>
            <w:r w:rsidR="00E2618B" w:rsidRPr="00C56E41">
              <w:rPr>
                <w:spacing w:val="-2"/>
                <w:rtl/>
              </w:rPr>
              <w:t xml:space="preserve"> </w:t>
            </w:r>
            <w:r w:rsidR="00E2618B" w:rsidRPr="00C56E41">
              <w:rPr>
                <w:spacing w:val="-2"/>
                <w:position w:val="2"/>
                <w:sz w:val="20"/>
                <w:szCs w:val="20"/>
                <w:rtl/>
              </w:rPr>
              <w:t xml:space="preserve">وشجعت اللجنة إدارتي إثيوبيا وفرنسا على التعاون لإزالة التداخل الضار على الشبكة </w:t>
            </w:r>
            <w:proofErr w:type="spellStart"/>
            <w:r w:rsidR="00E2618B" w:rsidRPr="00C56E41">
              <w:rPr>
                <w:spacing w:val="-2"/>
                <w:position w:val="2"/>
                <w:sz w:val="20"/>
                <w:szCs w:val="20"/>
                <w:rtl/>
              </w:rPr>
              <w:t>الساتلية</w:t>
            </w:r>
            <w:proofErr w:type="spellEnd"/>
            <w:r w:rsidR="00E2618B" w:rsidRPr="00C56E41">
              <w:rPr>
                <w:spacing w:val="-2"/>
                <w:position w:val="2"/>
                <w:sz w:val="20"/>
                <w:szCs w:val="20"/>
                <w:rtl/>
              </w:rPr>
              <w:t xml:space="preserve"> </w:t>
            </w:r>
            <w:r w:rsidR="00E2618B" w:rsidRPr="00C56E41">
              <w:rPr>
                <w:spacing w:val="-2"/>
                <w:position w:val="2"/>
                <w:sz w:val="20"/>
                <w:szCs w:val="20"/>
              </w:rPr>
              <w:t>F-SAT-N3-8W</w:t>
            </w:r>
            <w:r w:rsidR="00E2618B" w:rsidRPr="00C56E41">
              <w:rPr>
                <w:spacing w:val="-2"/>
                <w:position w:val="2"/>
                <w:sz w:val="20"/>
                <w:szCs w:val="20"/>
                <w:rtl/>
              </w:rPr>
              <w:t xml:space="preserve"> التابعة لإدارة فرنسا</w:t>
            </w:r>
            <w:r w:rsidR="00E2618B" w:rsidRPr="00C56E41">
              <w:rPr>
                <w:rFonts w:hint="cs"/>
                <w:spacing w:val="-2"/>
                <w:position w:val="2"/>
                <w:sz w:val="20"/>
                <w:szCs w:val="20"/>
                <w:rtl/>
              </w:rPr>
              <w:t>.</w:t>
            </w:r>
            <w:r w:rsidR="003D5B51" w:rsidRPr="00C56E41">
              <w:rPr>
                <w:spacing w:val="-2"/>
                <w:rtl/>
              </w:rPr>
              <w:t xml:space="preserve"> </w:t>
            </w:r>
            <w:r w:rsidR="003D5B51" w:rsidRPr="00C56E41">
              <w:rPr>
                <w:spacing w:val="-2"/>
                <w:position w:val="2"/>
                <w:sz w:val="20"/>
                <w:szCs w:val="20"/>
                <w:rtl/>
              </w:rPr>
              <w:t xml:space="preserve">وكلفت اللجنة المكتب </w:t>
            </w:r>
            <w:proofErr w:type="spellStart"/>
            <w:r w:rsidR="003D5B51" w:rsidRPr="00C56E41">
              <w:rPr>
                <w:rFonts w:hint="cs"/>
                <w:spacing w:val="-2"/>
                <w:position w:val="2"/>
                <w:sz w:val="20"/>
                <w:szCs w:val="20"/>
                <w:rtl/>
              </w:rPr>
              <w:t>باسترعاء</w:t>
            </w:r>
            <w:proofErr w:type="spellEnd"/>
            <w:r w:rsidR="003D5B51" w:rsidRPr="00C56E41">
              <w:rPr>
                <w:spacing w:val="-2"/>
                <w:position w:val="2"/>
                <w:sz w:val="20"/>
                <w:szCs w:val="20"/>
                <w:rtl/>
              </w:rPr>
              <w:t xml:space="preserve"> انتباه إدارة إثيوبيا إلى ضرورة الإقرار باستلام تبليغ بشأن هذه المسألة</w:t>
            </w:r>
            <w:r w:rsidR="003D5B51" w:rsidRPr="00C56E41">
              <w:rPr>
                <w:rFonts w:hint="cs"/>
                <w:spacing w:val="-2"/>
                <w:position w:val="2"/>
                <w:sz w:val="20"/>
                <w:szCs w:val="20"/>
                <w:rtl/>
              </w:rPr>
              <w:t>.</w:t>
            </w:r>
          </w:p>
        </w:tc>
        <w:tc>
          <w:tcPr>
            <w:tcW w:w="3203" w:type="dxa"/>
          </w:tcPr>
          <w:p w14:paraId="1FB28440" w14:textId="194BCC40" w:rsidR="00A62212" w:rsidRPr="006A7545" w:rsidRDefault="00A62212" w:rsidP="00563517">
            <w:pPr>
              <w:pStyle w:val="Tabletext"/>
              <w:tabs>
                <w:tab w:val="clear" w:pos="1134"/>
                <w:tab w:val="left" w:pos="2195"/>
              </w:tabs>
              <w:spacing w:line="192" w:lineRule="auto"/>
              <w:ind w:right="26"/>
              <w:jc w:val="center"/>
              <w:cnfStyle w:val="000000000000" w:firstRow="0" w:lastRow="0" w:firstColumn="0" w:lastColumn="0" w:oddVBand="0" w:evenVBand="0" w:oddHBand="0" w:evenHBand="0" w:firstRowFirstColumn="0" w:firstRowLastColumn="0" w:lastRowFirstColumn="0" w:lastRowLastColumn="0"/>
              <w:rPr>
                <w:position w:val="2"/>
                <w:rtl/>
              </w:rPr>
            </w:pPr>
            <w:r w:rsidRPr="006A7545">
              <w:rPr>
                <w:position w:val="2"/>
                <w:rtl/>
              </w:rPr>
              <w:t xml:space="preserve">سيحيط الأمين التنفيذي </w:t>
            </w:r>
            <w:r w:rsidR="00991DC9">
              <w:rPr>
                <w:rFonts w:hint="cs"/>
                <w:position w:val="2"/>
                <w:rtl/>
              </w:rPr>
              <w:t>الإدارتين المعنيتين</w:t>
            </w:r>
            <w:r w:rsidRPr="006A7545">
              <w:rPr>
                <w:position w:val="2"/>
                <w:rtl/>
              </w:rPr>
              <w:t xml:space="preserve"> علماً بهذه القرارات.</w:t>
            </w:r>
          </w:p>
          <w:p w14:paraId="2D575290" w14:textId="373440FE" w:rsidR="00A62212" w:rsidRPr="008D1261" w:rsidRDefault="003D5B51" w:rsidP="00563517">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pacing w:val="-3"/>
                <w:position w:val="2"/>
                <w:sz w:val="20"/>
                <w:szCs w:val="20"/>
                <w:rtl/>
                <w:lang w:val="en-GB"/>
              </w:rPr>
            </w:pPr>
            <w:r w:rsidRPr="008D1261">
              <w:rPr>
                <w:spacing w:val="-3"/>
                <w:position w:val="2"/>
                <w:sz w:val="20"/>
                <w:szCs w:val="20"/>
                <w:rtl/>
                <w:lang w:val="en-GB"/>
              </w:rPr>
              <w:t>على المكتب أن يذك</w:t>
            </w:r>
            <w:r w:rsidRPr="008D1261">
              <w:rPr>
                <w:rFonts w:hint="cs"/>
                <w:spacing w:val="-3"/>
                <w:position w:val="2"/>
                <w:sz w:val="20"/>
                <w:szCs w:val="20"/>
                <w:rtl/>
                <w:lang w:val="en-GB"/>
              </w:rPr>
              <w:t>ّ</w:t>
            </w:r>
            <w:r w:rsidRPr="008D1261">
              <w:rPr>
                <w:spacing w:val="-3"/>
                <w:position w:val="2"/>
                <w:sz w:val="20"/>
                <w:szCs w:val="20"/>
                <w:rtl/>
                <w:lang w:val="en-GB"/>
              </w:rPr>
              <w:t>ر إدارة إثيوبيا بضرورة الإقرار باستلام الرسالة الواردة بشأن هذه المسألة.</w:t>
            </w:r>
          </w:p>
        </w:tc>
      </w:tr>
      <w:tr w:rsidR="00A62212" w:rsidRPr="006A7545" w14:paraId="2A6C895C" w14:textId="77777777" w:rsidTr="004531C0">
        <w:tc>
          <w:tcPr>
            <w:cnfStyle w:val="001000000000" w:firstRow="0" w:lastRow="0" w:firstColumn="1" w:lastColumn="0" w:oddVBand="0" w:evenVBand="0" w:oddHBand="0" w:evenHBand="0" w:firstRowFirstColumn="0" w:firstRowLastColumn="0" w:lastRowFirstColumn="0" w:lastRowLastColumn="0"/>
            <w:tcW w:w="719" w:type="dxa"/>
            <w:vMerge/>
          </w:tcPr>
          <w:p w14:paraId="51B74534"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rPr>
                <w:sz w:val="20"/>
                <w:szCs w:val="20"/>
                <w:lang w:val="en-GB"/>
              </w:rPr>
            </w:pPr>
          </w:p>
        </w:tc>
        <w:tc>
          <w:tcPr>
            <w:tcW w:w="4220" w:type="dxa"/>
            <w:vMerge/>
          </w:tcPr>
          <w:p w14:paraId="7EE6AD56"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6980" w:type="dxa"/>
          </w:tcPr>
          <w:p w14:paraId="7294A716" w14:textId="55325409" w:rsidR="00A62212" w:rsidRPr="00C56E41" w:rsidRDefault="00A62212" w:rsidP="00563517">
            <w:pPr>
              <w:tabs>
                <w:tab w:val="clear" w:pos="1134"/>
                <w:tab w:val="clear" w:pos="1871"/>
                <w:tab w:val="clear" w:pos="2268"/>
                <w:tab w:val="left" w:pos="397"/>
              </w:tabs>
              <w:spacing w:before="60" w:after="60"/>
              <w:cnfStyle w:val="000000000000" w:firstRow="0" w:lastRow="0" w:firstColumn="0" w:lastColumn="0" w:oddVBand="0" w:evenVBand="0" w:oddHBand="0" w:evenHBand="0" w:firstRowFirstColumn="0" w:firstRowLastColumn="0" w:lastRowFirstColumn="0" w:lastRowLastColumn="0"/>
              <w:rPr>
                <w:spacing w:val="-2"/>
                <w:sz w:val="20"/>
                <w:szCs w:val="20"/>
                <w:lang w:val="en-GB"/>
              </w:rPr>
            </w:pPr>
            <w:r w:rsidRPr="00C56E41">
              <w:rPr>
                <w:spacing w:val="-2"/>
                <w:position w:val="2"/>
                <w:sz w:val="20"/>
                <w:szCs w:val="20"/>
                <w:rtl/>
              </w:rPr>
              <w:t>ح)</w:t>
            </w:r>
            <w:r w:rsidRPr="00C56E41">
              <w:rPr>
                <w:spacing w:val="-2"/>
                <w:position w:val="2"/>
                <w:sz w:val="20"/>
                <w:szCs w:val="20"/>
              </w:rPr>
              <w:tab/>
            </w:r>
            <w:r w:rsidRPr="00C56E41">
              <w:rPr>
                <w:spacing w:val="-2"/>
                <w:position w:val="2"/>
                <w:sz w:val="20"/>
                <w:szCs w:val="20"/>
                <w:rtl/>
              </w:rPr>
              <w:t xml:space="preserve">أحاطت اللجنة علماً بالفقرة 5 من الوثيقة </w:t>
            </w:r>
            <w:r w:rsidRPr="00C56E41">
              <w:rPr>
                <w:spacing w:val="-2"/>
                <w:position w:val="2"/>
                <w:sz w:val="20"/>
                <w:szCs w:val="20"/>
                <w:lang w:val="en-GB"/>
              </w:rPr>
              <w:t>RRB23-</w:t>
            </w:r>
            <w:r w:rsidR="003D5B51" w:rsidRPr="00C56E41">
              <w:rPr>
                <w:spacing w:val="-2"/>
                <w:position w:val="2"/>
                <w:sz w:val="20"/>
                <w:szCs w:val="20"/>
                <w:lang w:val="en-GB"/>
              </w:rPr>
              <w:t>2</w:t>
            </w:r>
            <w:r w:rsidRPr="00C56E41">
              <w:rPr>
                <w:spacing w:val="-2"/>
                <w:position w:val="2"/>
                <w:sz w:val="20"/>
                <w:szCs w:val="20"/>
                <w:lang w:val="en-GB"/>
              </w:rPr>
              <w:t>/</w:t>
            </w:r>
            <w:r w:rsidR="003D5B51" w:rsidRPr="00C56E41">
              <w:rPr>
                <w:spacing w:val="-2"/>
                <w:position w:val="2"/>
                <w:sz w:val="20"/>
                <w:szCs w:val="20"/>
                <w:lang w:val="en-GB"/>
              </w:rPr>
              <w:t>13</w:t>
            </w:r>
            <w:r w:rsidRPr="00C56E41">
              <w:rPr>
                <w:spacing w:val="-2"/>
                <w:position w:val="2"/>
                <w:sz w:val="20"/>
                <w:szCs w:val="20"/>
                <w:lang w:val="en-GB"/>
              </w:rPr>
              <w:t>(Rev.1)</w:t>
            </w:r>
            <w:r w:rsidRPr="00C56E41">
              <w:rPr>
                <w:spacing w:val="-2"/>
                <w:position w:val="2"/>
                <w:sz w:val="20"/>
                <w:szCs w:val="20"/>
                <w:rtl/>
              </w:rPr>
              <w:t xml:space="preserve"> بشأن تنفيذ أحكام الأرقام</w:t>
            </w:r>
            <w:r w:rsidR="00C56E41" w:rsidRPr="00C56E41">
              <w:rPr>
                <w:rFonts w:hint="cs"/>
                <w:spacing w:val="-2"/>
                <w:position w:val="2"/>
                <w:sz w:val="20"/>
                <w:szCs w:val="20"/>
                <w:rtl/>
              </w:rPr>
              <w:t> </w:t>
            </w:r>
            <w:r w:rsidRPr="00C56E41">
              <w:rPr>
                <w:b/>
                <w:bCs/>
                <w:spacing w:val="-2"/>
                <w:position w:val="2"/>
                <w:sz w:val="20"/>
                <w:szCs w:val="20"/>
              </w:rPr>
              <w:t>1.38.9</w:t>
            </w:r>
            <w:r w:rsidRPr="00C56E41">
              <w:rPr>
                <w:spacing w:val="-2"/>
                <w:position w:val="2"/>
                <w:sz w:val="20"/>
                <w:szCs w:val="20"/>
                <w:rtl/>
              </w:rPr>
              <w:t xml:space="preserve"> و</w:t>
            </w:r>
            <w:r w:rsidRPr="00C56E41">
              <w:rPr>
                <w:b/>
                <w:bCs/>
                <w:spacing w:val="-2"/>
                <w:position w:val="2"/>
                <w:sz w:val="20"/>
                <w:szCs w:val="20"/>
              </w:rPr>
              <w:t>1.44.11</w:t>
            </w:r>
            <w:r w:rsidRPr="00C56E41">
              <w:rPr>
                <w:b/>
                <w:bCs/>
                <w:spacing w:val="-2"/>
                <w:position w:val="2"/>
                <w:sz w:val="20"/>
                <w:szCs w:val="20"/>
                <w:rtl/>
              </w:rPr>
              <w:t xml:space="preserve"> </w:t>
            </w:r>
            <w:r w:rsidRPr="00C56E41">
              <w:rPr>
                <w:spacing w:val="-2"/>
                <w:position w:val="2"/>
                <w:sz w:val="20"/>
                <w:szCs w:val="20"/>
                <w:rtl/>
              </w:rPr>
              <w:t>و</w:t>
            </w:r>
            <w:r w:rsidRPr="00C56E41">
              <w:rPr>
                <w:b/>
                <w:bCs/>
                <w:spacing w:val="-2"/>
                <w:position w:val="2"/>
                <w:sz w:val="20"/>
                <w:szCs w:val="20"/>
              </w:rPr>
              <w:t>47.11</w:t>
            </w:r>
            <w:r w:rsidRPr="00C56E41">
              <w:rPr>
                <w:b/>
                <w:bCs/>
                <w:spacing w:val="-2"/>
                <w:position w:val="2"/>
                <w:sz w:val="20"/>
                <w:szCs w:val="20"/>
                <w:rtl/>
              </w:rPr>
              <w:t xml:space="preserve"> </w:t>
            </w:r>
            <w:r w:rsidRPr="00C56E41">
              <w:rPr>
                <w:spacing w:val="-2"/>
                <w:position w:val="2"/>
                <w:sz w:val="20"/>
                <w:szCs w:val="20"/>
                <w:rtl/>
              </w:rPr>
              <w:t>و</w:t>
            </w:r>
            <w:r w:rsidRPr="00C56E41">
              <w:rPr>
                <w:b/>
                <w:bCs/>
                <w:spacing w:val="-2"/>
                <w:position w:val="2"/>
                <w:sz w:val="20"/>
                <w:szCs w:val="20"/>
              </w:rPr>
              <w:t>48.11</w:t>
            </w:r>
            <w:r w:rsidRPr="00C56E41">
              <w:rPr>
                <w:b/>
                <w:bCs/>
                <w:spacing w:val="-2"/>
                <w:position w:val="2"/>
                <w:sz w:val="20"/>
                <w:szCs w:val="20"/>
                <w:rtl/>
              </w:rPr>
              <w:t xml:space="preserve"> </w:t>
            </w:r>
            <w:r w:rsidRPr="00C56E41">
              <w:rPr>
                <w:spacing w:val="-2"/>
                <w:position w:val="2"/>
                <w:sz w:val="20"/>
                <w:szCs w:val="20"/>
                <w:rtl/>
              </w:rPr>
              <w:t>و</w:t>
            </w:r>
            <w:r w:rsidRPr="00C56E41">
              <w:rPr>
                <w:b/>
                <w:bCs/>
                <w:spacing w:val="-2"/>
                <w:position w:val="2"/>
                <w:sz w:val="20"/>
                <w:szCs w:val="20"/>
              </w:rPr>
              <w:t>49.11</w:t>
            </w:r>
            <w:r w:rsidRPr="00C56E41">
              <w:rPr>
                <w:b/>
                <w:bCs/>
                <w:spacing w:val="-2"/>
                <w:position w:val="2"/>
                <w:sz w:val="20"/>
                <w:szCs w:val="20"/>
                <w:rtl/>
              </w:rPr>
              <w:t xml:space="preserve"> </w:t>
            </w:r>
            <w:r w:rsidRPr="00C56E41">
              <w:rPr>
                <w:spacing w:val="-2"/>
                <w:position w:val="2"/>
                <w:sz w:val="20"/>
                <w:szCs w:val="20"/>
                <w:rtl/>
              </w:rPr>
              <w:t>و</w:t>
            </w:r>
            <w:r w:rsidRPr="00C56E41">
              <w:rPr>
                <w:b/>
                <w:bCs/>
                <w:spacing w:val="-2"/>
                <w:position w:val="2"/>
                <w:sz w:val="20"/>
                <w:szCs w:val="20"/>
              </w:rPr>
              <w:t>6.13</w:t>
            </w:r>
            <w:r w:rsidRPr="00C56E41">
              <w:rPr>
                <w:spacing w:val="-2"/>
                <w:position w:val="2"/>
                <w:sz w:val="20"/>
                <w:szCs w:val="20"/>
                <w:rtl/>
              </w:rPr>
              <w:t xml:space="preserve"> والقرار </w:t>
            </w:r>
            <w:r w:rsidRPr="00C56E41">
              <w:rPr>
                <w:b/>
                <w:bCs/>
                <w:spacing w:val="-2"/>
                <w:position w:val="2"/>
                <w:sz w:val="20"/>
                <w:szCs w:val="20"/>
              </w:rPr>
              <w:t>49 (Rev.WRC-19)</w:t>
            </w:r>
            <w:r w:rsidRPr="00C56E41">
              <w:rPr>
                <w:b/>
                <w:bCs/>
                <w:spacing w:val="-2"/>
                <w:position w:val="2"/>
                <w:sz w:val="20"/>
                <w:szCs w:val="20"/>
                <w:rtl/>
              </w:rPr>
              <w:t xml:space="preserve"> </w:t>
            </w:r>
            <w:r w:rsidRPr="00C56E41">
              <w:rPr>
                <w:spacing w:val="-2"/>
                <w:position w:val="2"/>
                <w:sz w:val="20"/>
                <w:szCs w:val="20"/>
                <w:rtl/>
              </w:rPr>
              <w:t>من لوائح الراديو.</w:t>
            </w:r>
          </w:p>
        </w:tc>
        <w:tc>
          <w:tcPr>
            <w:tcW w:w="3203" w:type="dxa"/>
          </w:tcPr>
          <w:p w14:paraId="4BDAF818" w14:textId="77777777" w:rsidR="00A62212" w:rsidRPr="006A7545" w:rsidRDefault="00A62212" w:rsidP="00563517">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lang w:val="en-GB"/>
              </w:rPr>
              <w:t>-</w:t>
            </w:r>
          </w:p>
        </w:tc>
      </w:tr>
      <w:tr w:rsidR="00A62212" w:rsidRPr="006A7545" w14:paraId="4F6710E3" w14:textId="77777777" w:rsidTr="004531C0">
        <w:tc>
          <w:tcPr>
            <w:cnfStyle w:val="001000000000" w:firstRow="0" w:lastRow="0" w:firstColumn="1" w:lastColumn="0" w:oddVBand="0" w:evenVBand="0" w:oddHBand="0" w:evenHBand="0" w:firstRowFirstColumn="0" w:firstRowLastColumn="0" w:lastRowFirstColumn="0" w:lastRowLastColumn="0"/>
            <w:tcW w:w="719" w:type="dxa"/>
            <w:vMerge/>
          </w:tcPr>
          <w:p w14:paraId="20DE63B1"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rPr>
                <w:sz w:val="20"/>
                <w:szCs w:val="20"/>
                <w:lang w:val="en-GB"/>
              </w:rPr>
            </w:pPr>
          </w:p>
        </w:tc>
        <w:tc>
          <w:tcPr>
            <w:tcW w:w="4220" w:type="dxa"/>
            <w:vMerge/>
          </w:tcPr>
          <w:p w14:paraId="0EA34BE7"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6980" w:type="dxa"/>
          </w:tcPr>
          <w:p w14:paraId="29A3A527" w14:textId="2737FD48" w:rsidR="00A62212" w:rsidRPr="006A7545" w:rsidRDefault="00A62212" w:rsidP="00563517">
            <w:pPr>
              <w:tabs>
                <w:tab w:val="clear" w:pos="1134"/>
                <w:tab w:val="clear" w:pos="1871"/>
                <w:tab w:val="clear" w:pos="2268"/>
                <w:tab w:val="left" w:pos="397"/>
              </w:tabs>
              <w:spacing w:before="60" w:after="60"/>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rPr>
              <w:t>ط)</w:t>
            </w:r>
            <w:r w:rsidRPr="006A7545">
              <w:rPr>
                <w:position w:val="2"/>
                <w:sz w:val="20"/>
                <w:szCs w:val="20"/>
              </w:rPr>
              <w:tab/>
            </w:r>
            <w:r w:rsidR="00D00EC4" w:rsidRPr="00C56E41">
              <w:rPr>
                <w:spacing w:val="-4"/>
                <w:position w:val="2"/>
                <w:sz w:val="20"/>
                <w:szCs w:val="20"/>
                <w:rtl/>
                <w:lang w:bidi="ar-EG"/>
              </w:rPr>
              <w:t xml:space="preserve">أخذت </w:t>
            </w:r>
            <w:r w:rsidR="00D00EC4" w:rsidRPr="00C56E41">
              <w:rPr>
                <w:spacing w:val="-4"/>
                <w:position w:val="2"/>
                <w:sz w:val="20"/>
                <w:szCs w:val="20"/>
                <w:rtl/>
              </w:rPr>
              <w:t>اللجنة</w:t>
            </w:r>
            <w:r w:rsidR="00D00EC4" w:rsidRPr="00C56E41">
              <w:rPr>
                <w:spacing w:val="-4"/>
                <w:position w:val="2"/>
                <w:sz w:val="20"/>
                <w:szCs w:val="20"/>
                <w:rtl/>
                <w:lang w:bidi="ar-EG"/>
              </w:rPr>
              <w:t xml:space="preserve"> علماً بالفقرة 6 </w:t>
            </w:r>
            <w:r w:rsidR="00D00EC4" w:rsidRPr="00C56E41">
              <w:rPr>
                <w:spacing w:val="-4"/>
                <w:position w:val="2"/>
                <w:sz w:val="20"/>
                <w:szCs w:val="20"/>
                <w:rtl/>
              </w:rPr>
              <w:t xml:space="preserve">من الوثيقة </w:t>
            </w:r>
            <w:r w:rsidR="00D00EC4" w:rsidRPr="00C56E41">
              <w:rPr>
                <w:spacing w:val="-4"/>
                <w:position w:val="2"/>
                <w:sz w:val="20"/>
                <w:szCs w:val="20"/>
                <w:lang w:val="en-GB"/>
              </w:rPr>
              <w:t>RRB23-</w:t>
            </w:r>
            <w:r w:rsidR="00C56E41">
              <w:rPr>
                <w:spacing w:val="-4"/>
                <w:position w:val="2"/>
                <w:sz w:val="20"/>
                <w:szCs w:val="20"/>
                <w:lang w:val="en-GB"/>
              </w:rPr>
              <w:t>2</w:t>
            </w:r>
            <w:r w:rsidR="00D00EC4" w:rsidRPr="00C56E41">
              <w:rPr>
                <w:spacing w:val="-4"/>
                <w:position w:val="2"/>
                <w:sz w:val="20"/>
                <w:szCs w:val="20"/>
                <w:lang w:val="en-GB"/>
              </w:rPr>
              <w:t>/</w:t>
            </w:r>
            <w:r w:rsidR="00C56E41">
              <w:rPr>
                <w:spacing w:val="-4"/>
                <w:position w:val="2"/>
                <w:sz w:val="20"/>
                <w:szCs w:val="20"/>
                <w:lang w:val="en-GB"/>
              </w:rPr>
              <w:t>13</w:t>
            </w:r>
            <w:r w:rsidR="00D00EC4" w:rsidRPr="00C56E41">
              <w:rPr>
                <w:spacing w:val="-4"/>
                <w:position w:val="2"/>
                <w:sz w:val="20"/>
                <w:szCs w:val="20"/>
                <w:lang w:val="en-GB"/>
              </w:rPr>
              <w:t>(Rev.1)</w:t>
            </w:r>
            <w:r w:rsidR="00D00EC4" w:rsidRPr="00C56E41">
              <w:rPr>
                <w:spacing w:val="-4"/>
                <w:position w:val="2"/>
                <w:sz w:val="20"/>
                <w:szCs w:val="20"/>
                <w:rtl/>
              </w:rPr>
              <w:t xml:space="preserve"> </w:t>
            </w:r>
            <w:r w:rsidR="00D00EC4" w:rsidRPr="00C56E41">
              <w:rPr>
                <w:spacing w:val="-4"/>
                <w:position w:val="2"/>
                <w:sz w:val="20"/>
                <w:szCs w:val="20"/>
                <w:rtl/>
                <w:lang w:bidi="ar-EG"/>
              </w:rPr>
              <w:t xml:space="preserve">بشأن </w:t>
            </w:r>
            <w:r w:rsidR="00D00EC4" w:rsidRPr="00C56E41">
              <w:rPr>
                <w:spacing w:val="-4"/>
                <w:position w:val="2"/>
                <w:sz w:val="20"/>
                <w:szCs w:val="20"/>
                <w:rtl/>
              </w:rPr>
              <w:t xml:space="preserve">استعراض نتائج تخصيصات التردد للأنظمة </w:t>
            </w:r>
            <w:proofErr w:type="spellStart"/>
            <w:r w:rsidR="00D00EC4" w:rsidRPr="00C56E41">
              <w:rPr>
                <w:spacing w:val="-4"/>
                <w:position w:val="2"/>
                <w:sz w:val="20"/>
                <w:szCs w:val="20"/>
                <w:rtl/>
              </w:rPr>
              <w:t>الساتلية</w:t>
            </w:r>
            <w:proofErr w:type="spellEnd"/>
            <w:r w:rsidR="00D00EC4" w:rsidRPr="00C56E41">
              <w:rPr>
                <w:spacing w:val="-4"/>
                <w:position w:val="2"/>
                <w:sz w:val="20"/>
                <w:szCs w:val="20"/>
                <w:rtl/>
              </w:rPr>
              <w:t xml:space="preserve"> غير المستقرة بالنسبة إلى الأرض في الخدمة الثابتة </w:t>
            </w:r>
            <w:proofErr w:type="spellStart"/>
            <w:r w:rsidR="00D00EC4" w:rsidRPr="00C56E41">
              <w:rPr>
                <w:spacing w:val="-4"/>
                <w:position w:val="2"/>
                <w:sz w:val="20"/>
                <w:szCs w:val="20"/>
                <w:rtl/>
              </w:rPr>
              <w:t>الساتلية</w:t>
            </w:r>
            <w:proofErr w:type="spellEnd"/>
            <w:r w:rsidR="00D00EC4" w:rsidRPr="00C56E41">
              <w:rPr>
                <w:spacing w:val="-4"/>
                <w:position w:val="2"/>
                <w:sz w:val="20"/>
                <w:szCs w:val="20"/>
                <w:rtl/>
              </w:rPr>
              <w:t xml:space="preserve"> طبقاً للقرار </w:t>
            </w:r>
            <w:r w:rsidR="00D00EC4" w:rsidRPr="00C56E41">
              <w:rPr>
                <w:b/>
                <w:bCs/>
                <w:spacing w:val="-4"/>
                <w:position w:val="2"/>
                <w:sz w:val="20"/>
                <w:szCs w:val="20"/>
              </w:rPr>
              <w:t>85 (WRC</w:t>
            </w:r>
            <w:r w:rsidR="00D00EC4" w:rsidRPr="00C56E41">
              <w:rPr>
                <w:b/>
                <w:bCs/>
                <w:spacing w:val="-4"/>
                <w:position w:val="2"/>
                <w:sz w:val="20"/>
                <w:szCs w:val="20"/>
              </w:rPr>
              <w:noBreakHyphen/>
              <w:t>03)</w:t>
            </w:r>
            <w:r w:rsidR="00D00EC4" w:rsidRPr="00C56E41">
              <w:rPr>
                <w:spacing w:val="-4"/>
                <w:position w:val="2"/>
                <w:sz w:val="20"/>
                <w:szCs w:val="20"/>
                <w:rtl/>
              </w:rPr>
              <w:t xml:space="preserve"> وكلفت المكتب </w:t>
            </w:r>
            <w:r w:rsidR="00EB54DD" w:rsidRPr="00C56E41">
              <w:rPr>
                <w:rFonts w:hint="cs"/>
                <w:spacing w:val="-4"/>
                <w:position w:val="2"/>
                <w:sz w:val="20"/>
                <w:szCs w:val="20"/>
                <w:rtl/>
              </w:rPr>
              <w:t>بمواصلة تقديم تقارير عن هذه المسألة إلى اجتماعات اللجنة المقبلة.</w:t>
            </w:r>
          </w:p>
        </w:tc>
        <w:tc>
          <w:tcPr>
            <w:tcW w:w="3203" w:type="dxa"/>
          </w:tcPr>
          <w:p w14:paraId="0603808B" w14:textId="75974820" w:rsidR="00A62212" w:rsidRPr="006A7545" w:rsidRDefault="009411AD" w:rsidP="00563517">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ind w:right="28"/>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9411AD">
              <w:rPr>
                <w:sz w:val="20"/>
                <w:szCs w:val="20"/>
                <w:rtl/>
                <w:lang w:val="en-GB"/>
              </w:rPr>
              <w:t xml:space="preserve">سيواصل المكتب تقديم تقارير عن هذه المسألة إلى </w:t>
            </w:r>
            <w:r w:rsidR="00E14DB3">
              <w:rPr>
                <w:rFonts w:hint="cs"/>
                <w:sz w:val="20"/>
                <w:szCs w:val="20"/>
                <w:rtl/>
                <w:lang w:val="en-GB"/>
              </w:rPr>
              <w:t>الاجتماعات المقبلة للجنة</w:t>
            </w:r>
            <w:r w:rsidR="00C56E41">
              <w:rPr>
                <w:rFonts w:hint="cs"/>
                <w:sz w:val="20"/>
                <w:szCs w:val="20"/>
                <w:rtl/>
                <w:lang w:val="en-GB"/>
              </w:rPr>
              <w:t>.</w:t>
            </w:r>
          </w:p>
        </w:tc>
      </w:tr>
      <w:tr w:rsidR="00A62212" w:rsidRPr="006A7545" w14:paraId="0EC81DD6" w14:textId="77777777" w:rsidTr="004531C0">
        <w:tc>
          <w:tcPr>
            <w:cnfStyle w:val="001000000000" w:firstRow="0" w:lastRow="0" w:firstColumn="1" w:lastColumn="0" w:oddVBand="0" w:evenVBand="0" w:oddHBand="0" w:evenHBand="0" w:firstRowFirstColumn="0" w:firstRowLastColumn="0" w:lastRowFirstColumn="0" w:lastRowLastColumn="0"/>
            <w:tcW w:w="719" w:type="dxa"/>
            <w:vMerge/>
          </w:tcPr>
          <w:p w14:paraId="3FFFBDBD"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rPr>
                <w:sz w:val="20"/>
                <w:szCs w:val="20"/>
                <w:lang w:val="en-GB"/>
              </w:rPr>
            </w:pPr>
          </w:p>
        </w:tc>
        <w:tc>
          <w:tcPr>
            <w:tcW w:w="4220" w:type="dxa"/>
            <w:vMerge/>
          </w:tcPr>
          <w:p w14:paraId="511EDD5E"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6980" w:type="dxa"/>
          </w:tcPr>
          <w:p w14:paraId="6A96227A" w14:textId="6635D209" w:rsidR="00780E5C" w:rsidRPr="006A7545" w:rsidRDefault="00780E5C" w:rsidP="00563517">
            <w:pPr>
              <w:tabs>
                <w:tab w:val="clear" w:pos="1134"/>
                <w:tab w:val="clear" w:pos="1871"/>
                <w:tab w:val="clear" w:pos="2268"/>
                <w:tab w:val="left" w:pos="397"/>
              </w:tabs>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A7545">
              <w:rPr>
                <w:position w:val="2"/>
                <w:sz w:val="20"/>
                <w:szCs w:val="20"/>
                <w:rtl/>
              </w:rPr>
              <w:t>ي)</w:t>
            </w:r>
            <w:r w:rsidRPr="006A7545">
              <w:rPr>
                <w:position w:val="2"/>
                <w:sz w:val="20"/>
                <w:szCs w:val="20"/>
                <w:rtl/>
              </w:rPr>
              <w:tab/>
            </w:r>
            <w:r w:rsidRPr="006A7545">
              <w:rPr>
                <w:position w:val="2"/>
                <w:sz w:val="20"/>
                <w:szCs w:val="20"/>
                <w:rtl/>
                <w:lang w:bidi="ar-EG"/>
              </w:rPr>
              <w:t xml:space="preserve">أحاطت اللجنة علماً بالفقرة 7 من الوثيقة </w:t>
            </w:r>
            <w:r w:rsidRPr="006A7545">
              <w:rPr>
                <w:position w:val="2"/>
                <w:sz w:val="20"/>
                <w:szCs w:val="20"/>
                <w:lang w:val="en-GB"/>
              </w:rPr>
              <w:t>RRB23-</w:t>
            </w:r>
            <w:r w:rsidR="00C56E41">
              <w:rPr>
                <w:position w:val="2"/>
                <w:sz w:val="20"/>
                <w:szCs w:val="20"/>
                <w:lang w:val="en-GB"/>
              </w:rPr>
              <w:t>2/13</w:t>
            </w:r>
            <w:r w:rsidRPr="006A7545">
              <w:rPr>
                <w:position w:val="2"/>
                <w:sz w:val="20"/>
                <w:szCs w:val="20"/>
                <w:lang w:val="en-GB"/>
              </w:rPr>
              <w:t>(Rev.1)</w:t>
            </w:r>
            <w:r w:rsidRPr="006A7545">
              <w:rPr>
                <w:position w:val="2"/>
                <w:sz w:val="20"/>
                <w:szCs w:val="20"/>
                <w:rtl/>
                <w:lang w:val="en-GB" w:bidi="ar-EG"/>
              </w:rPr>
              <w:t xml:space="preserve"> بشأن التقدم المحرز في تنفيذ القرار </w:t>
            </w:r>
            <w:r w:rsidRPr="006A7545">
              <w:rPr>
                <w:b/>
                <w:bCs/>
                <w:position w:val="2"/>
                <w:sz w:val="20"/>
                <w:szCs w:val="20"/>
                <w:lang w:val="en-GB" w:bidi="ar-EG"/>
              </w:rPr>
              <w:t>35 (WRC-19)</w:t>
            </w:r>
            <w:r w:rsidRPr="006A7545">
              <w:rPr>
                <w:position w:val="2"/>
                <w:sz w:val="20"/>
                <w:szCs w:val="20"/>
                <w:rtl/>
                <w:lang w:val="en-GB" w:bidi="ar-EG"/>
              </w:rPr>
              <w:t>، وكلفت المكتب بما يلي:</w:t>
            </w:r>
          </w:p>
          <w:p w14:paraId="4EC20698" w14:textId="65FF83B1" w:rsidR="00053466" w:rsidRPr="00F02D07" w:rsidRDefault="00780E5C" w:rsidP="00563517">
            <w:pPr>
              <w:tabs>
                <w:tab w:val="clear" w:pos="1134"/>
                <w:tab w:val="clear" w:pos="1871"/>
                <w:tab w:val="clear" w:pos="2268"/>
                <w:tab w:val="left" w:pos="397"/>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Pr>
            </w:pPr>
            <w:r w:rsidRPr="006A7545">
              <w:rPr>
                <w:position w:val="2"/>
                <w:sz w:val="20"/>
                <w:szCs w:val="20"/>
                <w:lang w:val="en-CA"/>
              </w:rPr>
              <w:sym w:font="Symbol" w:char="F0B7"/>
            </w:r>
            <w:r w:rsidRPr="006A7545">
              <w:rPr>
                <w:position w:val="2"/>
                <w:sz w:val="20"/>
                <w:szCs w:val="20"/>
                <w:lang w:val="en-CA"/>
              </w:rPr>
              <w:tab/>
            </w:r>
            <w:r w:rsidR="00053466" w:rsidRPr="00053466">
              <w:rPr>
                <w:position w:val="2"/>
                <w:sz w:val="20"/>
                <w:szCs w:val="20"/>
                <w:rtl/>
                <w:lang w:val="en-CA"/>
              </w:rPr>
              <w:t xml:space="preserve">إعادة تنسيق الجدول 10 بشأن حالة التبليغات المقدمة بموجب القرار </w:t>
            </w:r>
            <w:r w:rsidR="00053466" w:rsidRPr="00053466">
              <w:rPr>
                <w:b/>
                <w:bCs/>
                <w:position w:val="2"/>
                <w:sz w:val="20"/>
                <w:szCs w:val="20"/>
                <w:rtl/>
                <w:lang w:val="en-CA"/>
              </w:rPr>
              <w:t>(</w:t>
            </w:r>
            <w:r w:rsidR="00053466" w:rsidRPr="00053466">
              <w:rPr>
                <w:b/>
                <w:bCs/>
                <w:position w:val="2"/>
                <w:sz w:val="20"/>
                <w:szCs w:val="20"/>
                <w:lang w:val="en-CA"/>
              </w:rPr>
              <w:t>WRC-19</w:t>
            </w:r>
            <w:r w:rsidR="00053466" w:rsidRPr="00053466">
              <w:rPr>
                <w:b/>
                <w:bCs/>
                <w:position w:val="2"/>
                <w:sz w:val="20"/>
                <w:szCs w:val="20"/>
                <w:rtl/>
                <w:lang w:val="en-CA"/>
              </w:rPr>
              <w:t>)</w:t>
            </w:r>
            <w:r w:rsidR="00053466" w:rsidRPr="00053466">
              <w:rPr>
                <w:rFonts w:hint="cs"/>
                <w:b/>
                <w:bCs/>
                <w:position w:val="2"/>
                <w:sz w:val="20"/>
                <w:szCs w:val="20"/>
                <w:rtl/>
                <w:lang w:val="en-CA"/>
              </w:rPr>
              <w:t xml:space="preserve"> 35</w:t>
            </w:r>
            <w:r w:rsidR="00053466" w:rsidRPr="00053466">
              <w:rPr>
                <w:position w:val="2"/>
                <w:sz w:val="20"/>
                <w:szCs w:val="20"/>
                <w:rtl/>
                <w:lang w:val="en-CA"/>
              </w:rPr>
              <w:t xml:space="preserve"> </w:t>
            </w:r>
            <w:r w:rsidR="00053466">
              <w:rPr>
                <w:rFonts w:hint="cs"/>
                <w:position w:val="2"/>
                <w:sz w:val="20"/>
                <w:szCs w:val="20"/>
                <w:rtl/>
                <w:lang w:val="en-CA"/>
              </w:rPr>
              <w:t>عن طريق</w:t>
            </w:r>
            <w:r w:rsidR="00053466" w:rsidRPr="00053466">
              <w:rPr>
                <w:position w:val="2"/>
                <w:sz w:val="20"/>
                <w:szCs w:val="20"/>
                <w:rtl/>
                <w:lang w:val="en-CA"/>
              </w:rPr>
              <w:t xml:space="preserve"> تجميع البنود حسب اسم النظام </w:t>
            </w:r>
            <w:proofErr w:type="spellStart"/>
            <w:r w:rsidR="00053466" w:rsidRPr="00053466">
              <w:rPr>
                <w:position w:val="2"/>
                <w:sz w:val="20"/>
                <w:szCs w:val="20"/>
                <w:rtl/>
                <w:lang w:val="en-CA"/>
              </w:rPr>
              <w:t>الساتلي</w:t>
            </w:r>
            <w:proofErr w:type="spellEnd"/>
            <w:r w:rsidR="00053466" w:rsidRPr="00053466">
              <w:rPr>
                <w:position w:val="2"/>
                <w:sz w:val="20"/>
                <w:szCs w:val="20"/>
                <w:rtl/>
                <w:lang w:val="en-CA"/>
              </w:rPr>
              <w:t>؛</w:t>
            </w:r>
          </w:p>
          <w:p w14:paraId="55604C64" w14:textId="3CC56F0C" w:rsidR="00A62212" w:rsidRPr="006A7545" w:rsidRDefault="00780E5C" w:rsidP="00563517">
            <w:pPr>
              <w:tabs>
                <w:tab w:val="clear" w:pos="1134"/>
                <w:tab w:val="clear" w:pos="1871"/>
                <w:tab w:val="clear" w:pos="2268"/>
                <w:tab w:val="left" w:pos="397"/>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Pr>
            </w:pPr>
            <w:r w:rsidRPr="006A7545">
              <w:rPr>
                <w:position w:val="2"/>
                <w:sz w:val="20"/>
                <w:szCs w:val="20"/>
                <w:lang w:val="en-CA"/>
              </w:rPr>
              <w:sym w:font="Symbol" w:char="F0B7"/>
            </w:r>
            <w:r w:rsidRPr="006A7545">
              <w:rPr>
                <w:position w:val="2"/>
                <w:sz w:val="20"/>
                <w:szCs w:val="20"/>
                <w:lang w:val="en-CA"/>
              </w:rPr>
              <w:tab/>
            </w:r>
            <w:r w:rsidRPr="006A7545">
              <w:rPr>
                <w:position w:val="2"/>
                <w:sz w:val="20"/>
                <w:szCs w:val="20"/>
                <w:rtl/>
              </w:rPr>
              <w:t xml:space="preserve">مواصلة تقديم تقارير إلى </w:t>
            </w:r>
            <w:r w:rsidR="004E5F08">
              <w:rPr>
                <w:rFonts w:hint="cs"/>
                <w:position w:val="2"/>
                <w:sz w:val="20"/>
                <w:szCs w:val="20"/>
                <w:rtl/>
              </w:rPr>
              <w:t>الاجتماعات المقبلة للجنة</w:t>
            </w:r>
            <w:r w:rsidRPr="006A7545">
              <w:rPr>
                <w:position w:val="2"/>
                <w:sz w:val="20"/>
                <w:szCs w:val="20"/>
                <w:rtl/>
              </w:rPr>
              <w:t xml:space="preserve"> بشأن التقدم المحرز في تنفيذ القرار </w:t>
            </w:r>
            <w:r w:rsidRPr="006A7545">
              <w:rPr>
                <w:b/>
                <w:bCs/>
                <w:position w:val="2"/>
                <w:sz w:val="20"/>
                <w:szCs w:val="20"/>
                <w:lang w:val="en-GB" w:bidi="ar-EG"/>
              </w:rPr>
              <w:t>35 (WRC</w:t>
            </w:r>
            <w:r w:rsidRPr="006A7545">
              <w:rPr>
                <w:b/>
                <w:bCs/>
                <w:position w:val="2"/>
                <w:sz w:val="20"/>
                <w:szCs w:val="20"/>
                <w:lang w:val="en-GB" w:bidi="ar-EG"/>
              </w:rPr>
              <w:noBreakHyphen/>
              <w:t>19)</w:t>
            </w:r>
            <w:r w:rsidR="009F562F" w:rsidRPr="006A7545">
              <w:rPr>
                <w:position w:val="2"/>
                <w:sz w:val="20"/>
                <w:szCs w:val="20"/>
                <w:rtl/>
                <w:lang w:val="en-CA"/>
              </w:rPr>
              <w:t>.</w:t>
            </w:r>
          </w:p>
        </w:tc>
        <w:tc>
          <w:tcPr>
            <w:tcW w:w="3203" w:type="dxa"/>
          </w:tcPr>
          <w:p w14:paraId="7B4B64B3" w14:textId="26B4BBFF" w:rsidR="00A62212" w:rsidRPr="006A7545" w:rsidRDefault="00105ABE" w:rsidP="00563517">
            <w:pPr>
              <w:spacing w:before="60" w:after="60"/>
              <w:cnfStyle w:val="000000000000" w:firstRow="0" w:lastRow="0" w:firstColumn="0" w:lastColumn="0" w:oddVBand="0" w:evenVBand="0" w:oddHBand="0" w:evenHBand="0" w:firstRowFirstColumn="0" w:firstRowLastColumn="0" w:lastRowFirstColumn="0" w:lastRowLastColumn="0"/>
              <w:rPr>
                <w:sz w:val="20"/>
                <w:szCs w:val="20"/>
                <w:rtl/>
                <w:lang w:val="en-GB" w:eastAsia="zh-CN"/>
              </w:rPr>
            </w:pPr>
            <w:r>
              <w:rPr>
                <w:rFonts w:hint="cs"/>
                <w:sz w:val="20"/>
                <w:szCs w:val="20"/>
                <w:rtl/>
                <w:lang w:val="en-GB" w:eastAsia="zh-CN"/>
              </w:rPr>
              <w:t>سيقوم المكتب بما يلي:</w:t>
            </w:r>
          </w:p>
          <w:p w14:paraId="16631C11" w14:textId="4BE3D4FB" w:rsidR="009F562F" w:rsidRPr="006A7545" w:rsidRDefault="009F562F"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bidi="ar-SY"/>
              </w:rPr>
            </w:pPr>
            <w:r w:rsidRPr="006A7545">
              <w:rPr>
                <w:position w:val="2"/>
                <w:sz w:val="20"/>
                <w:szCs w:val="20"/>
                <w:lang w:val="en-CA"/>
              </w:rPr>
              <w:sym w:font="Symbol" w:char="F0B7"/>
            </w:r>
            <w:r w:rsidRPr="006A7545">
              <w:rPr>
                <w:position w:val="2"/>
                <w:sz w:val="20"/>
                <w:szCs w:val="20"/>
                <w:lang w:val="en-CA"/>
              </w:rPr>
              <w:tab/>
            </w:r>
            <w:r w:rsidR="00105ABE" w:rsidRPr="00105ABE">
              <w:rPr>
                <w:position w:val="2"/>
                <w:sz w:val="20"/>
                <w:szCs w:val="20"/>
                <w:rtl/>
                <w:lang w:val="en-CA"/>
              </w:rPr>
              <w:t xml:space="preserve">إعادة تنسيق الجدول 10 بشأن حالة التبليغات المقدمة بموجب القرار </w:t>
            </w:r>
            <w:r w:rsidR="00105ABE" w:rsidRPr="00105ABE">
              <w:rPr>
                <w:b/>
                <w:bCs/>
                <w:position w:val="2"/>
                <w:sz w:val="20"/>
                <w:szCs w:val="20"/>
                <w:rtl/>
                <w:lang w:val="en-CA"/>
              </w:rPr>
              <w:t>(</w:t>
            </w:r>
            <w:r w:rsidR="00105ABE" w:rsidRPr="00105ABE">
              <w:rPr>
                <w:b/>
                <w:bCs/>
                <w:position w:val="2"/>
                <w:sz w:val="20"/>
                <w:szCs w:val="20"/>
                <w:lang w:val="en-CA"/>
              </w:rPr>
              <w:t>WRC-19</w:t>
            </w:r>
            <w:r w:rsidR="00105ABE" w:rsidRPr="00105ABE">
              <w:rPr>
                <w:b/>
                <w:bCs/>
                <w:position w:val="2"/>
                <w:sz w:val="20"/>
                <w:szCs w:val="20"/>
                <w:rtl/>
                <w:lang w:val="en-CA"/>
              </w:rPr>
              <w:t>)</w:t>
            </w:r>
            <w:r w:rsidR="00105ABE" w:rsidRPr="00105ABE">
              <w:rPr>
                <w:rFonts w:hint="cs"/>
                <w:b/>
                <w:bCs/>
                <w:position w:val="2"/>
                <w:sz w:val="20"/>
                <w:szCs w:val="20"/>
                <w:rtl/>
                <w:lang w:val="en-CA"/>
              </w:rPr>
              <w:t xml:space="preserve"> 35</w:t>
            </w:r>
            <w:r w:rsidR="00105ABE" w:rsidRPr="00105ABE">
              <w:rPr>
                <w:position w:val="2"/>
                <w:sz w:val="20"/>
                <w:szCs w:val="20"/>
                <w:rtl/>
                <w:lang w:val="en-CA"/>
              </w:rPr>
              <w:t xml:space="preserve"> </w:t>
            </w:r>
            <w:r w:rsidR="00105ABE" w:rsidRPr="00105ABE">
              <w:rPr>
                <w:rFonts w:hint="cs"/>
                <w:position w:val="2"/>
                <w:sz w:val="20"/>
                <w:szCs w:val="20"/>
                <w:rtl/>
                <w:lang w:val="en-CA"/>
              </w:rPr>
              <w:t>عن طريق</w:t>
            </w:r>
            <w:r w:rsidR="00105ABE" w:rsidRPr="00105ABE">
              <w:rPr>
                <w:position w:val="2"/>
                <w:sz w:val="20"/>
                <w:szCs w:val="20"/>
                <w:rtl/>
                <w:lang w:val="en-CA"/>
              </w:rPr>
              <w:t xml:space="preserve"> تجميع البنود حسب اسم النظام </w:t>
            </w:r>
            <w:proofErr w:type="spellStart"/>
            <w:r w:rsidR="00105ABE" w:rsidRPr="00105ABE">
              <w:rPr>
                <w:position w:val="2"/>
                <w:sz w:val="20"/>
                <w:szCs w:val="20"/>
                <w:rtl/>
                <w:lang w:val="en-CA"/>
              </w:rPr>
              <w:t>الساتلي</w:t>
            </w:r>
            <w:proofErr w:type="spellEnd"/>
            <w:r w:rsidR="00105ABE">
              <w:rPr>
                <w:rFonts w:hint="cs"/>
                <w:position w:val="2"/>
                <w:sz w:val="20"/>
                <w:szCs w:val="20"/>
                <w:rtl/>
                <w:lang w:val="en-CA" w:bidi="ar-SY"/>
              </w:rPr>
              <w:t>؛</w:t>
            </w:r>
          </w:p>
          <w:p w14:paraId="0C50B1F8" w14:textId="78249DF3" w:rsidR="009F562F" w:rsidRPr="006A7545" w:rsidRDefault="009F562F" w:rsidP="00563517">
            <w:pPr>
              <w:tabs>
                <w:tab w:val="clear" w:pos="1134"/>
                <w:tab w:val="left" w:pos="1830"/>
              </w:tabs>
              <w:spacing w:before="60" w:after="60"/>
              <w:ind w:left="459" w:hanging="459"/>
              <w:cnfStyle w:val="000000000000" w:firstRow="0" w:lastRow="0" w:firstColumn="0" w:lastColumn="0" w:oddVBand="0" w:evenVBand="0" w:oddHBand="0" w:evenHBand="0" w:firstRowFirstColumn="0" w:firstRowLastColumn="0" w:lastRowFirstColumn="0" w:lastRowLastColumn="0"/>
              <w:rPr>
                <w:sz w:val="20"/>
                <w:szCs w:val="20"/>
                <w:lang w:val="en-GB" w:eastAsia="zh-CN"/>
              </w:rPr>
            </w:pPr>
            <w:r w:rsidRPr="006A7545">
              <w:rPr>
                <w:position w:val="2"/>
                <w:sz w:val="20"/>
                <w:szCs w:val="20"/>
                <w:lang w:val="en-CA"/>
              </w:rPr>
              <w:sym w:font="Symbol" w:char="F0B7"/>
            </w:r>
            <w:r w:rsidRPr="006A7545">
              <w:rPr>
                <w:position w:val="2"/>
                <w:sz w:val="20"/>
                <w:szCs w:val="20"/>
                <w:lang w:val="en-CA"/>
              </w:rPr>
              <w:tab/>
            </w:r>
            <w:r w:rsidRPr="006A7545">
              <w:rPr>
                <w:position w:val="2"/>
                <w:sz w:val="20"/>
                <w:szCs w:val="20"/>
                <w:rtl/>
              </w:rPr>
              <w:t xml:space="preserve">مواصلة تقديم تقارير إلى </w:t>
            </w:r>
            <w:r w:rsidR="009947DA">
              <w:rPr>
                <w:rFonts w:hint="cs"/>
                <w:position w:val="2"/>
                <w:sz w:val="20"/>
                <w:szCs w:val="20"/>
                <w:rtl/>
              </w:rPr>
              <w:t>الاجتماعات المقبلة للجنة</w:t>
            </w:r>
            <w:r w:rsidRPr="006A7545">
              <w:rPr>
                <w:position w:val="2"/>
                <w:sz w:val="20"/>
                <w:szCs w:val="20"/>
                <w:rtl/>
              </w:rPr>
              <w:t xml:space="preserve"> بشأن التقدم المحرز في</w:t>
            </w:r>
            <w:r w:rsidR="00C56E41">
              <w:rPr>
                <w:rFonts w:hint="cs"/>
                <w:position w:val="2"/>
                <w:sz w:val="20"/>
                <w:szCs w:val="20"/>
                <w:rtl/>
              </w:rPr>
              <w:t> </w:t>
            </w:r>
            <w:r w:rsidRPr="006A7545">
              <w:rPr>
                <w:position w:val="2"/>
                <w:sz w:val="20"/>
                <w:szCs w:val="20"/>
                <w:rtl/>
              </w:rPr>
              <w:t>تنفيذ القرار </w:t>
            </w:r>
            <w:r w:rsidRPr="006A7545">
              <w:rPr>
                <w:b/>
                <w:bCs/>
                <w:position w:val="2"/>
                <w:sz w:val="20"/>
                <w:szCs w:val="20"/>
                <w:lang w:val="en-GB" w:bidi="ar-EG"/>
              </w:rPr>
              <w:t>35 (WRC</w:t>
            </w:r>
            <w:r w:rsidRPr="006A7545">
              <w:rPr>
                <w:b/>
                <w:bCs/>
                <w:position w:val="2"/>
                <w:sz w:val="20"/>
                <w:szCs w:val="20"/>
                <w:lang w:val="en-GB" w:bidi="ar-EG"/>
              </w:rPr>
              <w:noBreakHyphen/>
              <w:t>19)</w:t>
            </w:r>
            <w:r w:rsidRPr="006A7545">
              <w:rPr>
                <w:position w:val="2"/>
                <w:sz w:val="20"/>
                <w:szCs w:val="20"/>
                <w:rtl/>
                <w:lang w:val="en-CA"/>
              </w:rPr>
              <w:t>.</w:t>
            </w:r>
          </w:p>
        </w:tc>
      </w:tr>
      <w:tr w:rsidR="009F562F" w:rsidRPr="006A7545" w14:paraId="79422812" w14:textId="77777777" w:rsidTr="004531C0">
        <w:tc>
          <w:tcPr>
            <w:cnfStyle w:val="001000000000" w:firstRow="0" w:lastRow="0" w:firstColumn="1" w:lastColumn="0" w:oddVBand="0" w:evenVBand="0" w:oddHBand="0" w:evenHBand="0" w:firstRowFirstColumn="0" w:firstRowLastColumn="0" w:lastRowFirstColumn="0" w:lastRowLastColumn="0"/>
            <w:tcW w:w="719" w:type="dxa"/>
            <w:vMerge/>
          </w:tcPr>
          <w:p w14:paraId="2E2D4AB3" w14:textId="77777777" w:rsidR="009F562F" w:rsidRPr="006A7545" w:rsidRDefault="009F562F"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rPr>
                <w:sz w:val="20"/>
                <w:szCs w:val="20"/>
                <w:lang w:val="en-GB"/>
              </w:rPr>
            </w:pPr>
          </w:p>
        </w:tc>
        <w:tc>
          <w:tcPr>
            <w:tcW w:w="4220" w:type="dxa"/>
            <w:vMerge/>
          </w:tcPr>
          <w:p w14:paraId="1A977219" w14:textId="77777777" w:rsidR="009F562F" w:rsidRPr="006A7545" w:rsidRDefault="009F562F"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6980" w:type="dxa"/>
          </w:tcPr>
          <w:p w14:paraId="3F00DDFB" w14:textId="3833847B" w:rsidR="009F562F" w:rsidRPr="006A7545" w:rsidRDefault="009F562F" w:rsidP="00563517">
            <w:pPr>
              <w:tabs>
                <w:tab w:val="clear" w:pos="1134"/>
                <w:tab w:val="clear" w:pos="1871"/>
                <w:tab w:val="clear" w:pos="2268"/>
                <w:tab w:val="left" w:pos="397"/>
              </w:tabs>
              <w:spacing w:before="60" w:after="60"/>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rPr>
              <w:t>ك)</w:t>
            </w:r>
            <w:r w:rsidRPr="006A7545">
              <w:rPr>
                <w:position w:val="2"/>
                <w:sz w:val="20"/>
                <w:szCs w:val="20"/>
              </w:rPr>
              <w:tab/>
            </w:r>
            <w:r w:rsidR="00F734B4" w:rsidRPr="00F734B4">
              <w:rPr>
                <w:position w:val="2"/>
                <w:sz w:val="20"/>
                <w:szCs w:val="20"/>
                <w:rtl/>
              </w:rPr>
              <w:t>أحاطت اللجنة علما</w:t>
            </w:r>
            <w:r w:rsidR="00F734B4">
              <w:rPr>
                <w:rFonts w:hint="cs"/>
                <w:position w:val="2"/>
                <w:sz w:val="20"/>
                <w:szCs w:val="20"/>
                <w:rtl/>
              </w:rPr>
              <w:t>ً</w:t>
            </w:r>
            <w:r w:rsidR="00F734B4" w:rsidRPr="00F734B4">
              <w:rPr>
                <w:position w:val="2"/>
                <w:sz w:val="20"/>
                <w:szCs w:val="20"/>
                <w:rtl/>
              </w:rPr>
              <w:t xml:space="preserve"> مع التقدير بالفقرة 8 من الوثيقة </w:t>
            </w:r>
            <w:r w:rsidR="00F734B4" w:rsidRPr="00F734B4">
              <w:rPr>
                <w:position w:val="2"/>
                <w:sz w:val="20"/>
                <w:szCs w:val="20"/>
              </w:rPr>
              <w:t>RRB23-2/13(Rev.1)</w:t>
            </w:r>
            <w:r w:rsidR="00F734B4" w:rsidRPr="00F734B4">
              <w:rPr>
                <w:position w:val="2"/>
                <w:sz w:val="20"/>
                <w:szCs w:val="20"/>
                <w:rtl/>
              </w:rPr>
              <w:t xml:space="preserve">، التي </w:t>
            </w:r>
            <w:r w:rsidR="00B9031A">
              <w:rPr>
                <w:rFonts w:hint="cs"/>
                <w:position w:val="2"/>
                <w:sz w:val="20"/>
                <w:szCs w:val="20"/>
                <w:rtl/>
              </w:rPr>
              <w:t>تتضمن تقريراً</w:t>
            </w:r>
            <w:r w:rsidR="00F734B4" w:rsidRPr="00F734B4">
              <w:rPr>
                <w:position w:val="2"/>
                <w:sz w:val="20"/>
                <w:szCs w:val="20"/>
                <w:rtl/>
              </w:rPr>
              <w:t xml:space="preserve"> عن الإحصاءات المقدمة بشأن القرار </w:t>
            </w:r>
            <w:r w:rsidR="00F734B4" w:rsidRPr="00F734B4">
              <w:rPr>
                <w:b/>
                <w:bCs/>
                <w:position w:val="2"/>
                <w:sz w:val="20"/>
                <w:szCs w:val="20"/>
                <w:lang w:val="en-GB"/>
              </w:rPr>
              <w:t>40 (Rev.WRC-19)</w:t>
            </w:r>
            <w:r w:rsidR="00F734B4" w:rsidRPr="00F734B4">
              <w:rPr>
                <w:position w:val="2"/>
                <w:sz w:val="20"/>
                <w:szCs w:val="20"/>
                <w:rtl/>
              </w:rPr>
              <w:t xml:space="preserve">، وكلفت المكتب بتقديم تقرير عن هذه المسألة إلى الاجتماع </w:t>
            </w:r>
            <w:r w:rsidR="000A5BFA">
              <w:rPr>
                <w:rFonts w:hint="cs"/>
                <w:position w:val="2"/>
                <w:sz w:val="20"/>
                <w:szCs w:val="20"/>
                <w:rtl/>
              </w:rPr>
              <w:t>الرابع والتسعين للجنة.</w:t>
            </w:r>
          </w:p>
        </w:tc>
        <w:tc>
          <w:tcPr>
            <w:tcW w:w="3203" w:type="dxa"/>
          </w:tcPr>
          <w:p w14:paraId="1F50C92B" w14:textId="77777777" w:rsidR="009F562F" w:rsidRPr="006A7545" w:rsidRDefault="009F562F" w:rsidP="00563517">
            <w:pPr>
              <w:tabs>
                <w:tab w:val="clear" w:pos="1871"/>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lang w:val="en-GB"/>
              </w:rPr>
              <w:t>-</w:t>
            </w:r>
          </w:p>
        </w:tc>
      </w:tr>
      <w:tr w:rsidR="009F562F" w:rsidRPr="006A7545" w14:paraId="1F3D17D5" w14:textId="77777777" w:rsidTr="004531C0">
        <w:tc>
          <w:tcPr>
            <w:cnfStyle w:val="001000000000" w:firstRow="0" w:lastRow="0" w:firstColumn="1" w:lastColumn="0" w:oddVBand="0" w:evenVBand="0" w:oddHBand="0" w:evenHBand="0" w:firstRowFirstColumn="0" w:firstRowLastColumn="0" w:lastRowFirstColumn="0" w:lastRowLastColumn="0"/>
            <w:tcW w:w="719" w:type="dxa"/>
            <w:vMerge/>
          </w:tcPr>
          <w:p w14:paraId="7A08363E" w14:textId="77777777" w:rsidR="009F562F" w:rsidRPr="006A7545" w:rsidRDefault="009F562F"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rPr>
                <w:sz w:val="20"/>
                <w:szCs w:val="20"/>
                <w:lang w:val="en-GB"/>
              </w:rPr>
            </w:pPr>
          </w:p>
        </w:tc>
        <w:tc>
          <w:tcPr>
            <w:tcW w:w="4220" w:type="dxa"/>
            <w:vMerge/>
          </w:tcPr>
          <w:p w14:paraId="2815E488" w14:textId="77777777" w:rsidR="009F562F" w:rsidRPr="006A7545" w:rsidRDefault="009F562F"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6980" w:type="dxa"/>
          </w:tcPr>
          <w:p w14:paraId="213B4EE9" w14:textId="59D604F4" w:rsidR="009F562F" w:rsidRPr="006A7545" w:rsidRDefault="009F562F" w:rsidP="00563517">
            <w:pPr>
              <w:tabs>
                <w:tab w:val="clear" w:pos="1134"/>
                <w:tab w:val="clear" w:pos="1871"/>
                <w:tab w:val="clear" w:pos="2268"/>
                <w:tab w:val="left" w:pos="397"/>
              </w:tabs>
              <w:spacing w:before="60" w:after="60"/>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en-GB" w:eastAsia="zh-CN"/>
              </w:rPr>
            </w:pPr>
            <w:r w:rsidRPr="006A7545">
              <w:rPr>
                <w:position w:val="2"/>
                <w:sz w:val="20"/>
                <w:szCs w:val="20"/>
                <w:rtl/>
              </w:rPr>
              <w:t>ل)</w:t>
            </w:r>
            <w:r w:rsidRPr="006A7545">
              <w:rPr>
                <w:position w:val="2"/>
                <w:sz w:val="20"/>
                <w:szCs w:val="20"/>
                <w:rtl/>
              </w:rPr>
              <w:tab/>
            </w:r>
            <w:dir w:val="rtl">
              <w:dir w:val="rtl">
                <w:dir w:val="rtl">
                  <w:r w:rsidR="00E73D57" w:rsidRPr="00E73D57">
                    <w:rPr>
                      <w:position w:val="2"/>
                      <w:sz w:val="20"/>
                      <w:szCs w:val="20"/>
                      <w:rtl/>
                    </w:rPr>
                    <w:t>أحاطت اللجنة علما</w:t>
                  </w:r>
                  <w:r w:rsidR="00E73D57">
                    <w:rPr>
                      <w:rFonts w:hint="cs"/>
                      <w:position w:val="2"/>
                      <w:sz w:val="20"/>
                      <w:szCs w:val="20"/>
                      <w:rtl/>
                    </w:rPr>
                    <w:t>ً</w:t>
                  </w:r>
                  <w:r w:rsidR="00E73D57" w:rsidRPr="00E73D57">
                    <w:rPr>
                      <w:position w:val="2"/>
                      <w:sz w:val="20"/>
                      <w:szCs w:val="20"/>
                      <w:rtl/>
                    </w:rPr>
                    <w:t xml:space="preserve"> بحالة طلبات التعيينات الجديدة </w:t>
                  </w:r>
                  <w:r w:rsidR="00E73D57">
                    <w:rPr>
                      <w:rFonts w:hint="cs"/>
                      <w:position w:val="2"/>
                      <w:sz w:val="20"/>
                      <w:szCs w:val="20"/>
                      <w:rtl/>
                    </w:rPr>
                    <w:t>بموجب</w:t>
                  </w:r>
                  <w:r w:rsidR="00E73D57" w:rsidRPr="00E73D57">
                    <w:rPr>
                      <w:position w:val="2"/>
                      <w:sz w:val="20"/>
                      <w:szCs w:val="20"/>
                      <w:rtl/>
                    </w:rPr>
                    <w:t xml:space="preserve"> التذييل </w:t>
                  </w:r>
                  <w:r w:rsidR="00E73D57" w:rsidRPr="00E73D57">
                    <w:rPr>
                      <w:b/>
                      <w:bCs/>
                      <w:position w:val="2"/>
                      <w:sz w:val="20"/>
                      <w:szCs w:val="20"/>
                      <w:rtl/>
                    </w:rPr>
                    <w:t>30</w:t>
                  </w:r>
                  <w:r w:rsidR="00E73D57" w:rsidRPr="00E73D57">
                    <w:rPr>
                      <w:b/>
                      <w:bCs/>
                      <w:position w:val="2"/>
                      <w:sz w:val="20"/>
                      <w:szCs w:val="20"/>
                    </w:rPr>
                    <w:t>B</w:t>
                  </w:r>
                  <w:r w:rsidR="00E73D57" w:rsidRPr="00E73D57">
                    <w:rPr>
                      <w:position w:val="2"/>
                      <w:sz w:val="20"/>
                      <w:szCs w:val="20"/>
                      <w:rtl/>
                    </w:rPr>
                    <w:t xml:space="preserve"> الواردة في الفقرة 10 من الوثيقة </w:t>
                  </w:r>
                  <w:r w:rsidR="00E73D57" w:rsidRPr="00E73D57">
                    <w:rPr>
                      <w:position w:val="2"/>
                      <w:sz w:val="20"/>
                      <w:szCs w:val="20"/>
                    </w:rPr>
                    <w:t>RRB23-2/13(Rev.1)</w:t>
                  </w:r>
                  <w:r w:rsidR="00E73D57" w:rsidRPr="00E73D57">
                    <w:rPr>
                      <w:position w:val="2"/>
                      <w:sz w:val="20"/>
                      <w:szCs w:val="20"/>
                      <w:rtl/>
                    </w:rPr>
                    <w:t>، وأعربت عن تقديرها للدعم المتواصل الذي يقدمه المكتب إلى الإدارات التي تقدم طلبات بموجب المادة 7</w:t>
                  </w:r>
                  <w:r w:rsidR="00E73D57">
                    <w:rPr>
                      <w:rFonts w:hint="cs"/>
                      <w:position w:val="2"/>
                      <w:sz w:val="20"/>
                      <w:szCs w:val="20"/>
                      <w:rtl/>
                    </w:rPr>
                    <w:t xml:space="preserve">. </w:t>
                  </w:r>
                  <w:r w:rsidRPr="006A7545">
                    <w:rPr>
                      <w:spacing w:val="-2"/>
                      <w:position w:val="2"/>
                      <w:sz w:val="20"/>
                      <w:szCs w:val="20"/>
                      <w:rtl/>
                    </w:rPr>
                    <w:t xml:space="preserve">وشكرت اللجنة إدارة </w:t>
                  </w:r>
                  <w:r w:rsidR="00E73D57">
                    <w:rPr>
                      <w:rFonts w:hint="cs"/>
                      <w:spacing w:val="-2"/>
                      <w:position w:val="2"/>
                      <w:sz w:val="20"/>
                      <w:szCs w:val="20"/>
                      <w:rtl/>
                    </w:rPr>
                    <w:t>المملكة المتحدة</w:t>
                  </w:r>
                  <w:r w:rsidRPr="006A7545">
                    <w:rPr>
                      <w:spacing w:val="-2"/>
                      <w:position w:val="2"/>
                      <w:sz w:val="20"/>
                      <w:szCs w:val="20"/>
                      <w:rtl/>
                    </w:rPr>
                    <w:t xml:space="preserve"> على موافقتها على تنفيذ التدابير التي اقترحها المكتب والتي أدت إلى خفض مستويات النسبة الإجمالية للموجة الحاملة إلى التداخ</w:t>
                  </w:r>
                  <w:r w:rsidR="00E73D57">
                    <w:rPr>
                      <w:rFonts w:hint="cs"/>
                      <w:spacing w:val="-2"/>
                      <w:position w:val="2"/>
                      <w:sz w:val="20"/>
                      <w:szCs w:val="20"/>
                      <w:rtl/>
                    </w:rPr>
                    <w:t>ل</w:t>
                  </w:r>
                  <w:r w:rsidR="00E73D57">
                    <w:rPr>
                      <w:rFonts w:hint="cs"/>
                      <w:i/>
                      <w:iCs/>
                      <w:spacing w:val="-2"/>
                      <w:position w:val="2"/>
                      <w:sz w:val="20"/>
                      <w:szCs w:val="20"/>
                      <w:rtl/>
                    </w:rPr>
                    <w:t xml:space="preserve"> </w:t>
                  </w:r>
                  <w:proofErr w:type="gramStart"/>
                  <w:r w:rsidR="004531C0" w:rsidRPr="004531C0">
                    <w:rPr>
                      <w:rFonts w:hint="cs"/>
                      <w:spacing w:val="-2"/>
                      <w:position w:val="2"/>
                      <w:sz w:val="20"/>
                      <w:szCs w:val="20"/>
                      <w:rtl/>
                      <w:lang w:bidi="ar-EG"/>
                    </w:rPr>
                    <w:t>(</w:t>
                  </w:r>
                  <w:r w:rsidR="004531C0">
                    <w:rPr>
                      <w:rFonts w:hint="eastAsia"/>
                      <w:spacing w:val="-2"/>
                      <w:position w:val="2"/>
                      <w:sz w:val="20"/>
                      <w:szCs w:val="20"/>
                      <w:rtl/>
                      <w:lang w:bidi="ar-EG"/>
                    </w:rPr>
                    <w:t> </w:t>
                  </w:r>
                  <w:r w:rsidR="004531C0">
                    <w:rPr>
                      <w:i/>
                      <w:iCs/>
                      <w:spacing w:val="-2"/>
                      <w:position w:val="2"/>
                      <w:sz w:val="20"/>
                      <w:szCs w:val="20"/>
                      <w:lang w:bidi="ar-EG"/>
                    </w:rPr>
                    <w:t>C</w:t>
                  </w:r>
                  <w:proofErr w:type="gramEnd"/>
                  <w:r w:rsidR="004531C0">
                    <w:rPr>
                      <w:i/>
                      <w:iCs/>
                      <w:spacing w:val="-2"/>
                      <w:position w:val="2"/>
                      <w:sz w:val="20"/>
                      <w:szCs w:val="20"/>
                      <w:lang w:bidi="ar-EG"/>
                    </w:rPr>
                    <w:t>/I</w:t>
                  </w:r>
                  <w:r w:rsidR="004531C0" w:rsidRPr="004531C0">
                    <w:rPr>
                      <w:rFonts w:hint="cs"/>
                      <w:spacing w:val="-2"/>
                      <w:position w:val="2"/>
                      <w:sz w:val="20"/>
                      <w:szCs w:val="20"/>
                      <w:rtl/>
                      <w:lang w:bidi="ar-EG"/>
                    </w:rPr>
                    <w:t>)</w:t>
                  </w:r>
                  <w:r w:rsidR="004531C0">
                    <w:rPr>
                      <w:rFonts w:hint="cs"/>
                      <w:spacing w:val="-2"/>
                      <w:position w:val="2"/>
                      <w:sz w:val="20"/>
                      <w:szCs w:val="20"/>
                      <w:rtl/>
                    </w:rPr>
                    <w:t xml:space="preserve"> </w:t>
                  </w:r>
                  <w:r w:rsidRPr="006A7545">
                    <w:rPr>
                      <w:spacing w:val="-2"/>
                      <w:position w:val="2"/>
                      <w:sz w:val="20"/>
                      <w:szCs w:val="20"/>
                      <w:rtl/>
                    </w:rPr>
                    <w:t xml:space="preserve">للتعيينات المقترحة لإدارة </w:t>
                  </w:r>
                  <w:r w:rsidR="00384C62">
                    <w:rPr>
                      <w:rFonts w:hint="cs"/>
                      <w:spacing w:val="-2"/>
                      <w:position w:val="2"/>
                      <w:sz w:val="20"/>
                      <w:szCs w:val="20"/>
                      <w:rtl/>
                    </w:rPr>
                    <w:t>جمهورية مقدونيا الشمالية</w:t>
                  </w:r>
                  <w:r w:rsidRPr="006A7545">
                    <w:rPr>
                      <w:spacing w:val="-2"/>
                      <w:position w:val="2"/>
                      <w:sz w:val="20"/>
                      <w:szCs w:val="20"/>
                      <w:rtl/>
                    </w:rPr>
                    <w:t xml:space="preserve"> إلى أقل من </w:t>
                  </w:r>
                  <w:r w:rsidRPr="006A7545">
                    <w:rPr>
                      <w:spacing w:val="-2"/>
                      <w:position w:val="2"/>
                      <w:sz w:val="20"/>
                      <w:szCs w:val="20"/>
                      <w:lang w:val="en-GB"/>
                    </w:rPr>
                    <w:t>dB 0,25</w:t>
                  </w:r>
                  <w:r w:rsidRPr="006A7545">
                    <w:rPr>
                      <w:spacing w:val="-2"/>
                      <w:position w:val="2"/>
                      <w:sz w:val="20"/>
                      <w:szCs w:val="20"/>
                      <w:rtl/>
                      <w:lang w:val="en-GB"/>
                    </w:rPr>
                    <w:t>.</w:t>
                  </w:r>
                  <w:r w:rsidR="00384C62">
                    <w:rPr>
                      <w:rFonts w:hint="cs"/>
                      <w:position w:val="2"/>
                      <w:sz w:val="20"/>
                      <w:szCs w:val="20"/>
                      <w:rtl/>
                    </w:rPr>
                    <w:t xml:space="preserve"> وقررت اللجنة أن تكلف</w:t>
                  </w:r>
                  <w:r w:rsidRPr="006A7545">
                    <w:rPr>
                      <w:position w:val="2"/>
                      <w:sz w:val="20"/>
                      <w:szCs w:val="20"/>
                      <w:rtl/>
                    </w:rPr>
                    <w:t xml:space="preserve"> المكتب بمواصلة </w:t>
                  </w:r>
                  <w:r w:rsidR="00384C62">
                    <w:rPr>
                      <w:rFonts w:hint="cs"/>
                      <w:position w:val="2"/>
                      <w:sz w:val="20"/>
                      <w:szCs w:val="20"/>
                      <w:rtl/>
                    </w:rPr>
                    <w:t>مساعدة ال</w:t>
                  </w:r>
                  <w:r w:rsidRPr="006A7545">
                    <w:rPr>
                      <w:position w:val="2"/>
                      <w:sz w:val="20"/>
                      <w:szCs w:val="20"/>
                      <w:rtl/>
                    </w:rPr>
                    <w:t xml:space="preserve">إدارات في جهودها التنسيقية المتعلقة بتنفيذ القرارات التي اتخذتها اللجنة في اجتماعها التاسع والثمانين وتقديم تقرير عن التقدم المحرز بشأن هذه المسألة في اجتماعها </w:t>
                  </w:r>
                  <w:r w:rsidR="00384C62">
                    <w:rPr>
                      <w:rFonts w:hint="cs"/>
                      <w:position w:val="2"/>
                      <w:sz w:val="20"/>
                      <w:szCs w:val="20"/>
                      <w:rtl/>
                    </w:rPr>
                    <w:t>الرابع</w:t>
                  </w:r>
                  <w:r w:rsidRPr="006A7545">
                    <w:rPr>
                      <w:position w:val="2"/>
                      <w:sz w:val="20"/>
                      <w:szCs w:val="20"/>
                      <w:rtl/>
                    </w:rPr>
                    <w:t xml:space="preserve"> والتسعين.</w:t>
                  </w:r>
                  <w:r w:rsidR="009C3447">
                    <w:t>‬</w:t>
                  </w:r>
                  <w:r w:rsidR="009C3447">
                    <w:t>‬</w:t>
                  </w:r>
                  <w:r w:rsidR="009C3447">
                    <w:t>‬</w:t>
                  </w:r>
                  <w:r w:rsidR="00E07AD8">
                    <w:t>‬</w:t>
                  </w:r>
                  <w:r w:rsidR="00E07AD8">
                    <w:t>‬</w:t>
                  </w:r>
                  <w:r w:rsidR="00E07AD8">
                    <w:t>‬</w:t>
                  </w:r>
                  <w:r w:rsidR="00070467">
                    <w:t>‬</w:t>
                  </w:r>
                  <w:r w:rsidR="00070467">
                    <w:t>‬</w:t>
                  </w:r>
                  <w:r w:rsidR="00070467">
                    <w:t>‬</w:t>
                  </w:r>
                  <w:r w:rsidR="00C56E41">
                    <w:t>‬</w:t>
                  </w:r>
                  <w:r w:rsidR="00C56E41">
                    <w:t>‬</w:t>
                  </w:r>
                  <w:r w:rsidR="00C56E41">
                    <w:t>‬</w:t>
                  </w:r>
                  <w:r w:rsidR="00723C33">
                    <w:t>‬</w:t>
                  </w:r>
                  <w:r w:rsidR="00723C33">
                    <w:t>‬</w:t>
                  </w:r>
                  <w:r w:rsidR="00723C33">
                    <w:t>‬</w:t>
                  </w:r>
                  <w:r w:rsidR="002C7E62">
                    <w:t>‬</w:t>
                  </w:r>
                  <w:r w:rsidR="002C7E62">
                    <w:t>‬</w:t>
                  </w:r>
                  <w:r w:rsidR="002C7E62">
                    <w:t>‬</w:t>
                  </w:r>
                  <w:r w:rsidR="00FD7083">
                    <w:t>‬</w:t>
                  </w:r>
                  <w:r w:rsidR="00FD7083">
                    <w:t>‬</w:t>
                  </w:r>
                  <w:r w:rsidR="00FD7083">
                    <w:t>‬</w:t>
                  </w:r>
                  <w:r w:rsidR="00B65BD3">
                    <w:t>‬</w:t>
                  </w:r>
                  <w:r w:rsidR="00B65BD3">
                    <w:t>‬</w:t>
                  </w:r>
                  <w:r w:rsidR="00B65BD3">
                    <w:t>‬</w:t>
                  </w:r>
                </w:dir>
              </w:dir>
            </w:dir>
          </w:p>
        </w:tc>
        <w:tc>
          <w:tcPr>
            <w:tcW w:w="3203" w:type="dxa"/>
          </w:tcPr>
          <w:p w14:paraId="7B4EF5EA" w14:textId="7E8DAED4" w:rsidR="009F562F" w:rsidRPr="006A7545" w:rsidRDefault="009F562F" w:rsidP="00563517">
            <w:pPr>
              <w:tabs>
                <w:tab w:val="clear" w:pos="1871"/>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rPr>
              <w:t xml:space="preserve">يواصل المكتب </w:t>
            </w:r>
            <w:r w:rsidR="00E73D57">
              <w:rPr>
                <w:rFonts w:hint="cs"/>
                <w:position w:val="2"/>
                <w:sz w:val="20"/>
                <w:szCs w:val="20"/>
                <w:rtl/>
              </w:rPr>
              <w:t>مساعدة</w:t>
            </w:r>
            <w:r w:rsidRPr="006A7545">
              <w:rPr>
                <w:position w:val="2"/>
                <w:sz w:val="20"/>
                <w:szCs w:val="20"/>
                <w:rtl/>
              </w:rPr>
              <w:t xml:space="preserve"> </w:t>
            </w:r>
            <w:r w:rsidR="004C4F72">
              <w:rPr>
                <w:rFonts w:hint="cs"/>
                <w:position w:val="2"/>
                <w:sz w:val="20"/>
                <w:szCs w:val="20"/>
                <w:rtl/>
              </w:rPr>
              <w:t>الإدارتين</w:t>
            </w:r>
            <w:r w:rsidRPr="006A7545">
              <w:rPr>
                <w:position w:val="2"/>
                <w:sz w:val="20"/>
                <w:szCs w:val="20"/>
                <w:rtl/>
              </w:rPr>
              <w:t xml:space="preserve"> في</w:t>
            </w:r>
            <w:r w:rsidR="004C4F72">
              <w:rPr>
                <w:rFonts w:hint="cs"/>
                <w:position w:val="2"/>
                <w:sz w:val="20"/>
                <w:szCs w:val="20"/>
                <w:rtl/>
              </w:rPr>
              <w:t> </w:t>
            </w:r>
            <w:r w:rsidRPr="006A7545">
              <w:rPr>
                <w:position w:val="2"/>
                <w:sz w:val="20"/>
                <w:szCs w:val="20"/>
                <w:rtl/>
              </w:rPr>
              <w:t>جهوده</w:t>
            </w:r>
            <w:r w:rsidR="004C4F72">
              <w:rPr>
                <w:rFonts w:hint="cs"/>
                <w:position w:val="2"/>
                <w:sz w:val="20"/>
                <w:szCs w:val="20"/>
                <w:rtl/>
              </w:rPr>
              <w:t>م</w:t>
            </w:r>
            <w:r w:rsidRPr="006A7545">
              <w:rPr>
                <w:position w:val="2"/>
                <w:sz w:val="20"/>
                <w:szCs w:val="20"/>
                <w:rtl/>
              </w:rPr>
              <w:t xml:space="preserve">ا التنسيقية المتعلقة بتنفيذ القرارات التي اتخذتها اللجنة في اجتماعها التاسع والثمانين ويقدم تقريراً عن التقدم المحرز بشأن هذه المسألة في اجتماعها </w:t>
            </w:r>
            <w:r w:rsidR="00E73D57">
              <w:rPr>
                <w:rFonts w:hint="cs"/>
                <w:position w:val="2"/>
                <w:sz w:val="20"/>
                <w:szCs w:val="20"/>
                <w:rtl/>
              </w:rPr>
              <w:t>الرابع</w:t>
            </w:r>
            <w:r w:rsidRPr="006A7545">
              <w:rPr>
                <w:position w:val="2"/>
                <w:sz w:val="20"/>
                <w:szCs w:val="20"/>
                <w:rtl/>
              </w:rPr>
              <w:t> والتسعين.</w:t>
            </w:r>
          </w:p>
        </w:tc>
      </w:tr>
      <w:tr w:rsidR="00A62212" w:rsidRPr="006A7545" w14:paraId="070319A6"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05C809BE"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t>4</w:t>
            </w:r>
          </w:p>
        </w:tc>
        <w:tc>
          <w:tcPr>
            <w:tcW w:w="14403" w:type="dxa"/>
            <w:gridSpan w:val="3"/>
          </w:tcPr>
          <w:p w14:paraId="662A7CD0" w14:textId="66AD6D3D" w:rsidR="00A62212" w:rsidRPr="006A7545" w:rsidRDefault="00A9520A" w:rsidP="00563517">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6A7545">
              <w:rPr>
                <w:b/>
                <w:bCs/>
                <w:sz w:val="20"/>
                <w:szCs w:val="20"/>
                <w:rtl/>
                <w:lang w:val="en-GB"/>
              </w:rPr>
              <w:t>القواعد الإجرائية</w:t>
            </w:r>
          </w:p>
        </w:tc>
      </w:tr>
      <w:tr w:rsidR="00A62212" w:rsidRPr="006A7545" w14:paraId="39D30C58"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1CFB9FDE" w14:textId="3E9FFFAC" w:rsidR="00A62212" w:rsidRPr="006A7545" w:rsidRDefault="00A9520A"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1.4</w:t>
            </w:r>
          </w:p>
        </w:tc>
        <w:tc>
          <w:tcPr>
            <w:tcW w:w="4220" w:type="dxa"/>
          </w:tcPr>
          <w:p w14:paraId="7C30C1B7" w14:textId="021295B1" w:rsidR="00A62212" w:rsidRPr="006A7545" w:rsidRDefault="00A9520A" w:rsidP="00563517">
            <w:pPr>
              <w:tabs>
                <w:tab w:val="clear" w:pos="1134"/>
                <w:tab w:val="clear" w:pos="1871"/>
                <w:tab w:val="clear" w:pos="2268"/>
              </w:tabs>
              <w:autoSpaceDE w:val="0"/>
              <w:autoSpaceDN w:val="0"/>
              <w:adjustRightInd w:val="0"/>
              <w:spacing w:before="60" w:after="60"/>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position w:val="2"/>
                <w:sz w:val="20"/>
                <w:szCs w:val="20"/>
                <w:rtl/>
                <w:lang w:bidi="ar-SY"/>
              </w:rPr>
              <w:t>قائمة القواعد الإجرائية</w:t>
            </w:r>
            <w:r w:rsidR="00A62212" w:rsidRPr="006A7545">
              <w:rPr>
                <w:rFonts w:eastAsiaTheme="minorEastAsia"/>
                <w:color w:val="000000"/>
                <w:sz w:val="20"/>
                <w:szCs w:val="20"/>
                <w:lang w:val="en-GB" w:eastAsia="zh-CN"/>
              </w:rPr>
              <w:br/>
            </w:r>
            <w:hyperlink r:id="rId24" w:history="1">
              <w:r w:rsidR="00AB369E" w:rsidRPr="009E4EAD">
                <w:rPr>
                  <w:rStyle w:val="Hyperlink"/>
                  <w:rFonts w:ascii="Calibri" w:hAnsi="Calibri" w:cs="Calibri"/>
                  <w:lang w:val="en-GB"/>
                </w:rPr>
                <w:t>RRB23-2/1</w:t>
              </w:r>
            </w:hyperlink>
            <w:r w:rsidR="00AB369E" w:rsidRPr="009E4EAD">
              <w:rPr>
                <w:rStyle w:val="Hyperlink"/>
                <w:rFonts w:ascii="Calibri" w:hAnsi="Calibri" w:cs="Calibri"/>
                <w:lang w:val="en-GB"/>
              </w:rPr>
              <w:t xml:space="preserve"> - </w:t>
            </w:r>
            <w:hyperlink r:id="rId25" w:history="1">
              <w:r w:rsidR="00AB369E" w:rsidRPr="009E4EAD">
                <w:rPr>
                  <w:rStyle w:val="Hyperlink"/>
                  <w:rFonts w:ascii="Calibri" w:hAnsi="Calibri" w:cs="Calibri"/>
                  <w:lang w:val="en-GB"/>
                </w:rPr>
                <w:t>RRB20-2/1(Rev.9)</w:t>
              </w:r>
            </w:hyperlink>
          </w:p>
        </w:tc>
        <w:tc>
          <w:tcPr>
            <w:tcW w:w="6980" w:type="dxa"/>
          </w:tcPr>
          <w:p w14:paraId="77527F86" w14:textId="35875781" w:rsidR="00A62212" w:rsidRPr="004531C0" w:rsidRDefault="00A9520A"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pacing w:val="-2"/>
                <w:sz w:val="20"/>
                <w:szCs w:val="20"/>
                <w:lang w:val="en-GB" w:eastAsia="zh-CN" w:bidi="ar-SY"/>
              </w:rPr>
            </w:pPr>
            <w:r w:rsidRPr="004531C0">
              <w:rPr>
                <w:spacing w:val="-2"/>
                <w:sz w:val="20"/>
                <w:szCs w:val="20"/>
                <w:rtl/>
              </w:rPr>
              <w:t>بعد اجتماع لفريق العمل المعني بالقواعد الإجرائية، برئاسة السيد إ. هنري، قررت اللجنة تحديث قائمة القواعد الإجرائية المقترحة في الوثيقة </w:t>
            </w:r>
            <w:r w:rsidRPr="004531C0">
              <w:rPr>
                <w:spacing w:val="-2"/>
                <w:sz w:val="20"/>
                <w:szCs w:val="20"/>
                <w:lang w:val="en-GB"/>
              </w:rPr>
              <w:t>RRB23-2/1</w:t>
            </w:r>
            <w:r w:rsidRPr="004531C0">
              <w:rPr>
                <w:spacing w:val="-2"/>
                <w:sz w:val="20"/>
                <w:szCs w:val="20"/>
                <w:rtl/>
                <w:lang w:val="en-GB"/>
              </w:rPr>
              <w:t xml:space="preserve"> </w:t>
            </w:r>
            <w:r w:rsidRPr="004531C0">
              <w:rPr>
                <w:spacing w:val="-2"/>
                <w:sz w:val="20"/>
                <w:szCs w:val="20"/>
                <w:rtl/>
              </w:rPr>
              <w:t>مع مراعاة المقترحات المقدمة من المكتب بشأن مراجعة بعض القواعد الإجرائية، وكلفت المكتب بنشر النسخة المحدّثة من الوثيقة في الموقع الإلكتروني.</w:t>
            </w:r>
          </w:p>
          <w:p w14:paraId="4394DB6C" w14:textId="409E57CC" w:rsidR="0003624F" w:rsidRPr="0003624F" w:rsidRDefault="0003624F" w:rsidP="00563517">
            <w:pPr>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bidi="ar-SY"/>
              </w:rPr>
            </w:pPr>
            <w:r w:rsidRPr="0003624F">
              <w:rPr>
                <w:rFonts w:eastAsiaTheme="minorEastAsia"/>
                <w:color w:val="000000"/>
                <w:sz w:val="20"/>
                <w:szCs w:val="20"/>
                <w:rtl/>
                <w:lang w:val="en-GB" w:eastAsia="zh-CN" w:bidi="ar-SY"/>
              </w:rPr>
              <w:t xml:space="preserve">استعرض فريق العمل المعني بالقواعد الإجرائية مشروع النص المقترح بشأن إدخال تعديلات على </w:t>
            </w:r>
            <w:r>
              <w:rPr>
                <w:rFonts w:eastAsiaTheme="minorEastAsia" w:hint="cs"/>
                <w:color w:val="000000"/>
                <w:sz w:val="20"/>
                <w:szCs w:val="20"/>
                <w:rtl/>
                <w:lang w:val="en-GB" w:eastAsia="zh-CN" w:bidi="ar-SY"/>
              </w:rPr>
              <w:t>القاعدة الإجرائية بخصوص</w:t>
            </w:r>
            <w:r w:rsidRPr="0003624F">
              <w:rPr>
                <w:rFonts w:eastAsiaTheme="minorEastAsia"/>
                <w:color w:val="000000"/>
                <w:sz w:val="20"/>
                <w:szCs w:val="20"/>
                <w:rtl/>
                <w:lang w:val="en-GB" w:eastAsia="zh-CN" w:bidi="ar-SY"/>
              </w:rPr>
              <w:t xml:space="preserve"> </w:t>
            </w:r>
            <w:r>
              <w:rPr>
                <w:rFonts w:eastAsiaTheme="minorEastAsia" w:hint="cs"/>
                <w:color w:val="000000"/>
                <w:sz w:val="20"/>
                <w:szCs w:val="20"/>
                <w:rtl/>
                <w:lang w:val="en-GB" w:eastAsia="zh-CN" w:bidi="ar-SY"/>
              </w:rPr>
              <w:t>ا</w:t>
            </w:r>
            <w:r w:rsidRPr="0003624F">
              <w:rPr>
                <w:rFonts w:eastAsiaTheme="minorEastAsia"/>
                <w:color w:val="000000"/>
                <w:sz w:val="20"/>
                <w:szCs w:val="20"/>
                <w:rtl/>
                <w:lang w:val="en-GB" w:eastAsia="zh-CN" w:bidi="ar-SY"/>
              </w:rPr>
              <w:t xml:space="preserve">لقرار </w:t>
            </w:r>
            <w:r w:rsidRPr="0003624F">
              <w:rPr>
                <w:rFonts w:eastAsiaTheme="minorEastAsia"/>
                <w:b/>
                <w:bCs/>
                <w:color w:val="000000"/>
                <w:sz w:val="20"/>
                <w:szCs w:val="20"/>
                <w:lang w:val="en-GB" w:eastAsia="zh-CN" w:bidi="ar-SY"/>
              </w:rPr>
              <w:t>1 (Rev.WRC-97)</w:t>
            </w:r>
            <w:r>
              <w:rPr>
                <w:rFonts w:eastAsiaTheme="minorEastAsia" w:hint="cs"/>
                <w:color w:val="000000"/>
                <w:sz w:val="20"/>
                <w:szCs w:val="20"/>
                <w:rtl/>
                <w:lang w:val="en-GB" w:eastAsia="zh-CN" w:bidi="ar-SY"/>
              </w:rPr>
              <w:t xml:space="preserve"> </w:t>
            </w:r>
            <w:r w:rsidR="00E0566D">
              <w:rPr>
                <w:rFonts w:eastAsiaTheme="minorEastAsia" w:hint="cs"/>
                <w:color w:val="000000"/>
                <w:sz w:val="20"/>
                <w:szCs w:val="20"/>
                <w:rtl/>
                <w:lang w:val="en-GB" w:eastAsia="zh-CN" w:bidi="ar-SY"/>
              </w:rPr>
              <w:t xml:space="preserve">ووافقت عليه اللجنة، </w:t>
            </w:r>
            <w:r w:rsidRPr="0003624F">
              <w:rPr>
                <w:rFonts w:eastAsiaTheme="minorEastAsia"/>
                <w:color w:val="000000"/>
                <w:sz w:val="20"/>
                <w:szCs w:val="20"/>
                <w:rtl/>
                <w:lang w:val="en-GB" w:eastAsia="zh-CN" w:bidi="ar-SY"/>
              </w:rPr>
              <w:t xml:space="preserve">وكلف المكتب بإعداد </w:t>
            </w:r>
            <w:r w:rsidR="00EB7597">
              <w:rPr>
                <w:rFonts w:eastAsiaTheme="minorEastAsia" w:hint="cs"/>
                <w:color w:val="000000"/>
                <w:sz w:val="20"/>
                <w:szCs w:val="20"/>
                <w:rtl/>
                <w:lang w:val="en-GB" w:eastAsia="zh-CN" w:bidi="ar-SY"/>
              </w:rPr>
              <w:t>مشروع</w:t>
            </w:r>
            <w:r w:rsidRPr="0003624F">
              <w:rPr>
                <w:rFonts w:eastAsiaTheme="minorEastAsia"/>
                <w:color w:val="000000"/>
                <w:sz w:val="20"/>
                <w:szCs w:val="20"/>
                <w:rtl/>
                <w:lang w:val="en-GB" w:eastAsia="zh-CN" w:bidi="ar-SY"/>
              </w:rPr>
              <w:t xml:space="preserve"> القواعد الإجرائية</w:t>
            </w:r>
            <w:r w:rsidR="00EB7597">
              <w:rPr>
                <w:rFonts w:eastAsiaTheme="minorEastAsia" w:hint="cs"/>
                <w:color w:val="000000"/>
                <w:sz w:val="20"/>
                <w:szCs w:val="20"/>
                <w:rtl/>
                <w:lang w:val="en-GB" w:eastAsia="zh-CN" w:bidi="ar-SY"/>
              </w:rPr>
              <w:t xml:space="preserve"> المعدّلة</w:t>
            </w:r>
            <w:r w:rsidRPr="0003624F">
              <w:rPr>
                <w:rFonts w:eastAsiaTheme="minorEastAsia"/>
                <w:color w:val="000000"/>
                <w:sz w:val="20"/>
                <w:szCs w:val="20"/>
                <w:rtl/>
                <w:lang w:val="en-GB" w:eastAsia="zh-CN" w:bidi="ar-SY"/>
              </w:rPr>
              <w:t xml:space="preserve"> وتعميمه على الإدارات للتعليق عليه </w:t>
            </w:r>
            <w:r>
              <w:rPr>
                <w:rFonts w:eastAsiaTheme="minorEastAsia" w:hint="cs"/>
                <w:color w:val="000000"/>
                <w:sz w:val="20"/>
                <w:szCs w:val="20"/>
                <w:rtl/>
                <w:lang w:val="en-GB" w:eastAsia="zh-CN" w:bidi="ar-SY"/>
              </w:rPr>
              <w:t>ول</w:t>
            </w:r>
            <w:r w:rsidRPr="0003624F">
              <w:rPr>
                <w:rFonts w:eastAsiaTheme="minorEastAsia"/>
                <w:color w:val="000000"/>
                <w:sz w:val="20"/>
                <w:szCs w:val="20"/>
                <w:rtl/>
                <w:lang w:val="en-GB" w:eastAsia="zh-CN" w:bidi="ar-SY"/>
              </w:rPr>
              <w:t>كي تنظر فيه اللجنة في</w:t>
            </w:r>
            <w:r w:rsidR="00E0566D">
              <w:rPr>
                <w:rFonts w:eastAsiaTheme="minorEastAsia" w:hint="cs"/>
                <w:color w:val="000000"/>
                <w:sz w:val="20"/>
                <w:szCs w:val="20"/>
                <w:rtl/>
                <w:lang w:val="en-GB" w:eastAsia="zh-CN" w:bidi="ar-SY"/>
              </w:rPr>
              <w:t> </w:t>
            </w:r>
            <w:r w:rsidRPr="0003624F">
              <w:rPr>
                <w:rFonts w:eastAsiaTheme="minorEastAsia"/>
                <w:color w:val="000000"/>
                <w:sz w:val="20"/>
                <w:szCs w:val="20"/>
                <w:rtl/>
                <w:lang w:val="en-GB" w:eastAsia="zh-CN" w:bidi="ar-SY"/>
              </w:rPr>
              <w:t xml:space="preserve">اجتماعها الرابع </w:t>
            </w:r>
            <w:r w:rsidR="00792A90">
              <w:rPr>
                <w:rFonts w:eastAsiaTheme="minorEastAsia" w:hint="cs"/>
                <w:color w:val="000000"/>
                <w:sz w:val="20"/>
                <w:szCs w:val="20"/>
                <w:rtl/>
                <w:lang w:val="en-GB" w:eastAsia="zh-CN" w:bidi="ar-SY"/>
              </w:rPr>
              <w:t>والتسعين</w:t>
            </w:r>
            <w:r w:rsidRPr="0003624F">
              <w:rPr>
                <w:rFonts w:eastAsiaTheme="minorEastAsia"/>
                <w:color w:val="000000"/>
                <w:sz w:val="20"/>
                <w:szCs w:val="20"/>
                <w:rtl/>
                <w:lang w:val="en-GB" w:eastAsia="zh-CN" w:bidi="ar-SY"/>
              </w:rPr>
              <w:t>.</w:t>
            </w:r>
            <w:r w:rsidRPr="0003624F">
              <w:rPr>
                <w:rFonts w:ascii="Arial" w:eastAsiaTheme="minorEastAsia" w:hAnsi="Arial" w:cs="Arial" w:hint="cs"/>
                <w:color w:val="000000"/>
                <w:sz w:val="20"/>
                <w:szCs w:val="20"/>
                <w:rtl/>
                <w:lang w:val="en-GB" w:eastAsia="zh-CN" w:bidi="ar-SY"/>
              </w:rPr>
              <w:t>‬</w:t>
            </w:r>
          </w:p>
          <w:p w14:paraId="32F334E3" w14:textId="3BDF65E2" w:rsidR="00A62212" w:rsidRPr="006A7545" w:rsidRDefault="003108F6"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eastAsia="zh-CN"/>
              </w:rPr>
            </w:pPr>
            <w:r>
              <w:rPr>
                <w:rFonts w:eastAsiaTheme="minorEastAsia" w:hint="cs"/>
                <w:color w:val="000000"/>
                <w:sz w:val="20"/>
                <w:szCs w:val="20"/>
                <w:rtl/>
                <w:lang w:val="en-GB" w:eastAsia="zh-CN" w:bidi="ar-SY"/>
              </w:rPr>
              <w:t>ك</w:t>
            </w:r>
            <w:r w:rsidRPr="003108F6">
              <w:rPr>
                <w:rFonts w:eastAsiaTheme="minorEastAsia"/>
                <w:color w:val="000000"/>
                <w:sz w:val="20"/>
                <w:szCs w:val="20"/>
                <w:rtl/>
                <w:lang w:val="en-GB" w:eastAsia="zh-CN" w:bidi="ar-SY"/>
              </w:rPr>
              <w:t xml:space="preserve">ما استعرض فريق العمل المعني بالقواعد الإجرائية ممارسات المكتب بدقة بشأن تطبيق إجراء التماس الموافقة المنصوص عليه في الرقم </w:t>
            </w:r>
            <w:r w:rsidRPr="003108F6">
              <w:rPr>
                <w:rFonts w:ascii="Arial" w:eastAsiaTheme="minorEastAsia" w:hAnsi="Arial" w:cs="Arial" w:hint="cs"/>
                <w:color w:val="000000"/>
                <w:sz w:val="20"/>
                <w:szCs w:val="20"/>
                <w:rtl/>
                <w:lang w:val="en-GB" w:eastAsia="zh-CN" w:bidi="ar-SY"/>
              </w:rPr>
              <w:t>‬</w:t>
            </w:r>
            <w:r w:rsidRPr="003108F6">
              <w:rPr>
                <w:rFonts w:eastAsiaTheme="minorEastAsia"/>
                <w:b/>
                <w:bCs/>
                <w:color w:val="000000"/>
                <w:sz w:val="20"/>
                <w:szCs w:val="20"/>
                <w:rtl/>
                <w:lang w:val="en-GB" w:eastAsia="zh-CN" w:bidi="ar-SY"/>
              </w:rPr>
              <w:t>21.9</w:t>
            </w:r>
            <w:r w:rsidRPr="003108F6">
              <w:rPr>
                <w:rFonts w:eastAsiaTheme="minorEastAsia"/>
                <w:color w:val="000000"/>
                <w:sz w:val="20"/>
                <w:szCs w:val="20"/>
                <w:rtl/>
                <w:lang w:val="en-GB" w:eastAsia="zh-CN" w:bidi="ar-SY"/>
              </w:rPr>
              <w:t xml:space="preserve"> </w:t>
            </w:r>
            <w:dir w:val="rtl">
              <w:r w:rsidR="00FA1714">
                <w:rPr>
                  <w:rFonts w:eastAsiaTheme="minorEastAsia" w:hint="cs"/>
                  <w:color w:val="000000"/>
                  <w:sz w:val="20"/>
                  <w:szCs w:val="20"/>
                  <w:rtl/>
                  <w:lang w:val="en-GB" w:eastAsia="zh-CN" w:bidi="ar-SY"/>
                </w:rPr>
                <w:t>من لوائح الراديو مع</w:t>
              </w:r>
              <w:r w:rsidRPr="003108F6">
                <w:rPr>
                  <w:rFonts w:eastAsiaTheme="minorEastAsia"/>
                  <w:color w:val="000000"/>
                  <w:sz w:val="20"/>
                  <w:szCs w:val="20"/>
                  <w:rtl/>
                  <w:lang w:val="en-GB" w:eastAsia="zh-CN" w:bidi="ar-SY"/>
                </w:rPr>
                <w:t xml:space="preserve"> </w:t>
              </w:r>
              <w:r w:rsidRPr="003108F6">
                <w:rPr>
                  <w:rFonts w:eastAsiaTheme="minorEastAsia" w:hint="cs"/>
                  <w:color w:val="000000"/>
                  <w:sz w:val="20"/>
                  <w:szCs w:val="20"/>
                  <w:rtl/>
                  <w:lang w:val="en-GB" w:eastAsia="zh-CN" w:bidi="ar-SY"/>
                </w:rPr>
                <w:t>التركيز</w:t>
              </w:r>
              <w:r w:rsidRPr="003108F6">
                <w:rPr>
                  <w:rFonts w:eastAsiaTheme="minorEastAsia"/>
                  <w:color w:val="000000"/>
                  <w:sz w:val="20"/>
                  <w:szCs w:val="20"/>
                  <w:rtl/>
                  <w:lang w:val="en-GB" w:eastAsia="zh-CN" w:bidi="ar-SY"/>
                </w:rPr>
                <w:t xml:space="preserve"> </w:t>
              </w:r>
              <w:r w:rsidRPr="003108F6">
                <w:rPr>
                  <w:rFonts w:eastAsiaTheme="minorEastAsia" w:hint="cs"/>
                  <w:color w:val="000000"/>
                  <w:sz w:val="20"/>
                  <w:szCs w:val="20"/>
                  <w:rtl/>
                  <w:lang w:val="en-GB" w:eastAsia="zh-CN" w:bidi="ar-SY"/>
                </w:rPr>
                <w:t>على</w:t>
              </w:r>
              <w:r w:rsidRPr="003108F6">
                <w:rPr>
                  <w:rFonts w:eastAsiaTheme="minorEastAsia"/>
                  <w:color w:val="000000"/>
                  <w:sz w:val="20"/>
                  <w:szCs w:val="20"/>
                  <w:rtl/>
                  <w:lang w:val="en-GB" w:eastAsia="zh-CN" w:bidi="ar-SY"/>
                </w:rPr>
                <w:t xml:space="preserve"> </w:t>
              </w:r>
              <w:r w:rsidRPr="003108F6">
                <w:rPr>
                  <w:rFonts w:eastAsiaTheme="minorEastAsia" w:hint="cs"/>
                  <w:color w:val="000000"/>
                  <w:sz w:val="20"/>
                  <w:szCs w:val="20"/>
                  <w:rtl/>
                  <w:lang w:val="en-GB" w:eastAsia="zh-CN" w:bidi="ar-SY"/>
                </w:rPr>
                <w:t>ثلاث</w:t>
              </w:r>
              <w:r w:rsidRPr="003108F6">
                <w:rPr>
                  <w:rFonts w:eastAsiaTheme="minorEastAsia"/>
                  <w:color w:val="000000"/>
                  <w:sz w:val="20"/>
                  <w:szCs w:val="20"/>
                  <w:rtl/>
                  <w:lang w:val="en-GB" w:eastAsia="zh-CN" w:bidi="ar-SY"/>
                </w:rPr>
                <w:t xml:space="preserve"> </w:t>
              </w:r>
              <w:r w:rsidRPr="003108F6">
                <w:rPr>
                  <w:rFonts w:eastAsiaTheme="minorEastAsia" w:hint="cs"/>
                  <w:color w:val="000000"/>
                  <w:sz w:val="20"/>
                  <w:szCs w:val="20"/>
                  <w:rtl/>
                  <w:lang w:val="en-GB" w:eastAsia="zh-CN" w:bidi="ar-SY"/>
                </w:rPr>
                <w:t>حالات</w:t>
              </w:r>
              <w:r w:rsidRPr="003108F6">
                <w:rPr>
                  <w:rFonts w:eastAsiaTheme="minorEastAsia"/>
                  <w:color w:val="000000"/>
                  <w:sz w:val="20"/>
                  <w:szCs w:val="20"/>
                  <w:rtl/>
                  <w:lang w:val="en-GB" w:eastAsia="zh-CN" w:bidi="ar-SY"/>
                </w:rPr>
                <w:t xml:space="preserve"> </w:t>
              </w:r>
              <w:r w:rsidRPr="003108F6">
                <w:rPr>
                  <w:rFonts w:eastAsiaTheme="minorEastAsia" w:hint="cs"/>
                  <w:color w:val="000000"/>
                  <w:sz w:val="20"/>
                  <w:szCs w:val="20"/>
                  <w:rtl/>
                  <w:lang w:val="en-GB" w:eastAsia="zh-CN" w:bidi="ar-SY"/>
                </w:rPr>
                <w:t>على</w:t>
              </w:r>
              <w:r w:rsidRPr="003108F6">
                <w:rPr>
                  <w:rFonts w:eastAsiaTheme="minorEastAsia"/>
                  <w:color w:val="000000"/>
                  <w:sz w:val="20"/>
                  <w:szCs w:val="20"/>
                  <w:rtl/>
                  <w:lang w:val="en-GB" w:eastAsia="zh-CN" w:bidi="ar-SY"/>
                </w:rPr>
                <w:t xml:space="preserve"> </w:t>
              </w:r>
              <w:r w:rsidRPr="003108F6">
                <w:rPr>
                  <w:rFonts w:eastAsiaTheme="minorEastAsia" w:hint="cs"/>
                  <w:color w:val="000000"/>
                  <w:sz w:val="20"/>
                  <w:szCs w:val="20"/>
                  <w:rtl/>
                  <w:lang w:val="en-GB" w:eastAsia="zh-CN" w:bidi="ar-SY"/>
                </w:rPr>
                <w:t>النحو</w:t>
              </w:r>
              <w:r w:rsidRPr="003108F6">
                <w:rPr>
                  <w:rFonts w:eastAsiaTheme="minorEastAsia"/>
                  <w:color w:val="000000"/>
                  <w:sz w:val="20"/>
                  <w:szCs w:val="20"/>
                  <w:rtl/>
                  <w:lang w:val="en-GB" w:eastAsia="zh-CN" w:bidi="ar-SY"/>
                </w:rPr>
                <w:t xml:space="preserve"> </w:t>
              </w:r>
              <w:r w:rsidRPr="003108F6">
                <w:rPr>
                  <w:rFonts w:eastAsiaTheme="minorEastAsia" w:hint="cs"/>
                  <w:color w:val="000000"/>
                  <w:sz w:val="20"/>
                  <w:szCs w:val="20"/>
                  <w:rtl/>
                  <w:lang w:val="en-GB" w:eastAsia="zh-CN" w:bidi="ar-SY"/>
                </w:rPr>
                <w:t>الوارد</w:t>
              </w:r>
              <w:r w:rsidR="004531C0">
                <w:rPr>
                  <w:rFonts w:eastAsiaTheme="minorEastAsia" w:hint="cs"/>
                  <w:color w:val="000000"/>
                  <w:sz w:val="20"/>
                  <w:szCs w:val="20"/>
                  <w:rtl/>
                  <w:lang w:val="en-GB" w:eastAsia="zh-CN" w:bidi="ar-SY"/>
                </w:rPr>
                <w:t xml:space="preserve"> </w:t>
              </w:r>
              <w:r w:rsidRPr="003108F6">
                <w:rPr>
                  <w:rFonts w:eastAsiaTheme="minorEastAsia" w:hint="cs"/>
                  <w:color w:val="000000"/>
                  <w:sz w:val="20"/>
                  <w:szCs w:val="20"/>
                  <w:rtl/>
                  <w:lang w:val="en-GB" w:eastAsia="zh-CN" w:bidi="ar-SY"/>
                </w:rPr>
                <w:t>في</w:t>
              </w:r>
              <w:r w:rsidR="004531C0">
                <w:rPr>
                  <w:rFonts w:eastAsiaTheme="minorEastAsia" w:hint="cs"/>
                  <w:color w:val="000000"/>
                  <w:sz w:val="20"/>
                  <w:szCs w:val="20"/>
                  <w:rtl/>
                  <w:lang w:val="en-GB" w:eastAsia="zh-CN" w:bidi="ar-SY"/>
                </w:rPr>
                <w:t> </w:t>
              </w:r>
              <w:r w:rsidRPr="003108F6">
                <w:rPr>
                  <w:rFonts w:eastAsiaTheme="minorEastAsia" w:hint="cs"/>
                  <w:color w:val="000000"/>
                  <w:sz w:val="20"/>
                  <w:szCs w:val="20"/>
                  <w:rtl/>
                  <w:lang w:val="en-GB" w:eastAsia="zh-CN" w:bidi="ar-SY"/>
                </w:rPr>
                <w:t>الملحق</w:t>
              </w:r>
              <w:r w:rsidRPr="003108F6">
                <w:rPr>
                  <w:rFonts w:eastAsiaTheme="minorEastAsia"/>
                  <w:color w:val="000000"/>
                  <w:sz w:val="20"/>
                  <w:szCs w:val="20"/>
                  <w:rtl/>
                  <w:lang w:val="en-GB" w:eastAsia="zh-CN" w:bidi="ar-SY"/>
                </w:rPr>
                <w:t xml:space="preserve"> 1 </w:t>
              </w:r>
              <w:dir w:val="rtl">
                <w:r w:rsidRPr="003108F6">
                  <w:rPr>
                    <w:rFonts w:eastAsiaTheme="minorEastAsia" w:hint="cs"/>
                    <w:color w:val="000000"/>
                    <w:sz w:val="20"/>
                    <w:szCs w:val="20"/>
                    <w:rtl/>
                    <w:lang w:val="en-GB" w:eastAsia="zh-CN" w:bidi="ar-SY"/>
                  </w:rPr>
                  <w:t>بملخص</w:t>
                </w:r>
                <w:r w:rsidRPr="003108F6">
                  <w:rPr>
                    <w:rFonts w:eastAsiaTheme="minorEastAsia"/>
                    <w:color w:val="000000"/>
                    <w:sz w:val="20"/>
                    <w:szCs w:val="20"/>
                    <w:rtl/>
                    <w:lang w:val="en-GB" w:eastAsia="zh-CN" w:bidi="ar-SY"/>
                  </w:rPr>
                  <w:t xml:space="preserve"> </w:t>
                </w:r>
                <w:r w:rsidRPr="003108F6">
                  <w:rPr>
                    <w:rFonts w:eastAsiaTheme="minorEastAsia" w:hint="cs"/>
                    <w:color w:val="000000"/>
                    <w:sz w:val="20"/>
                    <w:szCs w:val="20"/>
                    <w:rtl/>
                    <w:lang w:val="en-GB" w:eastAsia="zh-CN" w:bidi="ar-SY"/>
                  </w:rPr>
                  <w:t>القرارات</w:t>
                </w:r>
                <w:r w:rsidRPr="003108F6">
                  <w:rPr>
                    <w:rFonts w:eastAsiaTheme="minorEastAsia"/>
                    <w:color w:val="000000"/>
                    <w:sz w:val="20"/>
                    <w:szCs w:val="20"/>
                    <w:rtl/>
                    <w:lang w:val="en-GB" w:eastAsia="zh-CN" w:bidi="ar-SY"/>
                  </w:rPr>
                  <w:t xml:space="preserve"> </w:t>
                </w:r>
                <w:r w:rsidRPr="003108F6">
                  <w:rPr>
                    <w:rFonts w:eastAsiaTheme="minorEastAsia" w:hint="cs"/>
                    <w:color w:val="000000"/>
                    <w:sz w:val="20"/>
                    <w:szCs w:val="20"/>
                    <w:rtl/>
                    <w:lang w:val="en-GB" w:eastAsia="zh-CN" w:bidi="ar-SY"/>
                  </w:rPr>
                  <w:t>هذا</w:t>
                </w:r>
                <w:r>
                  <w:rPr>
                    <w:rFonts w:eastAsiaTheme="minorEastAsia" w:hint="cs"/>
                    <w:color w:val="000000"/>
                    <w:sz w:val="20"/>
                    <w:szCs w:val="20"/>
                    <w:rtl/>
                    <w:lang w:val="en-GB" w:eastAsia="zh-CN" w:bidi="ar-SY"/>
                  </w:rPr>
                  <w:t>.</w:t>
                </w:r>
                <w:r w:rsidR="009C3447">
                  <w:t>‬</w:t>
                </w:r>
                <w:r w:rsidR="009C3447">
                  <w:t>‬</w:t>
                </w:r>
                <w:r w:rsidR="00E07AD8">
                  <w:t>‬</w:t>
                </w:r>
                <w:r w:rsidR="00E07AD8">
                  <w:t>‬</w:t>
                </w:r>
                <w:r w:rsidR="00070467">
                  <w:t>‬</w:t>
                </w:r>
                <w:r w:rsidR="00070467">
                  <w:t>‬</w:t>
                </w:r>
                <w:r w:rsidR="00C56E41">
                  <w:t>‬</w:t>
                </w:r>
                <w:r w:rsidR="00C56E41">
                  <w:t>‬</w:t>
                </w:r>
                <w:r w:rsidR="00723C33">
                  <w:t>‬</w:t>
                </w:r>
                <w:r w:rsidR="00723C33">
                  <w:t>‬</w:t>
                </w:r>
                <w:r w:rsidR="002C7E62">
                  <w:t>‬</w:t>
                </w:r>
                <w:r w:rsidR="002C7E62">
                  <w:t>‬</w:t>
                </w:r>
                <w:r w:rsidR="00FD7083">
                  <w:t>‬</w:t>
                </w:r>
                <w:r w:rsidR="00FD7083">
                  <w:t>‬</w:t>
                </w:r>
                <w:r w:rsidR="00B65BD3">
                  <w:t>‬</w:t>
                </w:r>
                <w:r w:rsidR="00B65BD3">
                  <w:t>‬</w:t>
                </w:r>
              </w:dir>
            </w:dir>
          </w:p>
          <w:p w14:paraId="3740B006" w14:textId="2D3FF761" w:rsidR="00A62212" w:rsidRPr="006A7545" w:rsidRDefault="00512113" w:rsidP="00563517">
            <w:pPr>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sidRPr="00512113">
              <w:rPr>
                <w:rFonts w:eastAsiaTheme="minorEastAsia"/>
                <w:color w:val="000000"/>
                <w:sz w:val="20"/>
                <w:szCs w:val="20"/>
                <w:rtl/>
                <w:lang w:val="en-GB" w:eastAsia="zh-CN" w:bidi="ar-SY"/>
              </w:rPr>
              <w:t xml:space="preserve">كلفت اللجنة المكتب بأن يعد </w:t>
            </w:r>
            <w:r>
              <w:rPr>
                <w:rFonts w:eastAsiaTheme="minorEastAsia" w:hint="cs"/>
                <w:color w:val="000000"/>
                <w:sz w:val="20"/>
                <w:szCs w:val="20"/>
                <w:rtl/>
                <w:lang w:val="en-GB" w:eastAsia="zh-CN" w:bidi="ar-SY"/>
              </w:rPr>
              <w:t>للاجتماع الرابع والتسعين</w:t>
            </w:r>
            <w:r w:rsidRPr="00512113">
              <w:rPr>
                <w:rFonts w:eastAsiaTheme="minorEastAsia"/>
                <w:color w:val="000000"/>
                <w:sz w:val="20"/>
                <w:szCs w:val="20"/>
                <w:rtl/>
                <w:lang w:val="en-GB" w:eastAsia="zh-CN" w:bidi="ar-SY"/>
              </w:rPr>
              <w:t xml:space="preserve"> للجنة مشروع تعديل للقاعدة الإجرائية بشأن الرقم </w:t>
            </w:r>
            <w:r w:rsidRPr="00512113">
              <w:rPr>
                <w:rFonts w:eastAsiaTheme="minorEastAsia"/>
                <w:b/>
                <w:bCs/>
                <w:color w:val="000000"/>
                <w:sz w:val="20"/>
                <w:szCs w:val="20"/>
                <w:rtl/>
                <w:lang w:val="en-GB" w:eastAsia="zh-CN" w:bidi="ar-SY"/>
              </w:rPr>
              <w:t>21.9</w:t>
            </w:r>
            <w:r w:rsidRPr="00512113">
              <w:rPr>
                <w:rFonts w:eastAsiaTheme="minorEastAsia"/>
                <w:color w:val="000000"/>
                <w:sz w:val="20"/>
                <w:szCs w:val="20"/>
                <w:rtl/>
                <w:lang w:val="en-GB" w:eastAsia="zh-CN" w:bidi="ar-SY"/>
              </w:rPr>
              <w:t xml:space="preserve"> من لوائح الراديو مع التركيز على تخصيصات التردد التي يتعين مراعاتها في </w:t>
            </w:r>
            <w:r w:rsidR="00193C6E">
              <w:rPr>
                <w:rFonts w:eastAsiaTheme="minorEastAsia" w:hint="cs"/>
                <w:color w:val="000000"/>
                <w:sz w:val="20"/>
                <w:szCs w:val="20"/>
                <w:rtl/>
                <w:lang w:val="en-GB" w:eastAsia="zh-CN" w:bidi="ar-SY"/>
              </w:rPr>
              <w:t>إجراء الرقم</w:t>
            </w:r>
            <w:r w:rsidR="004531C0">
              <w:rPr>
                <w:rFonts w:eastAsiaTheme="minorEastAsia" w:hint="cs"/>
                <w:color w:val="000000"/>
                <w:sz w:val="20"/>
                <w:szCs w:val="20"/>
                <w:rtl/>
                <w:lang w:val="en-GB" w:eastAsia="zh-CN" w:bidi="ar-SY"/>
              </w:rPr>
              <w:t> </w:t>
            </w:r>
            <w:r w:rsidRPr="00193C6E">
              <w:rPr>
                <w:rFonts w:eastAsiaTheme="minorEastAsia"/>
                <w:b/>
                <w:bCs/>
                <w:color w:val="000000"/>
                <w:sz w:val="20"/>
                <w:szCs w:val="20"/>
                <w:rtl/>
                <w:lang w:val="en-GB" w:eastAsia="zh-CN" w:bidi="ar-SY"/>
              </w:rPr>
              <w:t>21.9</w:t>
            </w:r>
            <w:r w:rsidRPr="00512113">
              <w:rPr>
                <w:rFonts w:eastAsiaTheme="minorEastAsia"/>
                <w:color w:val="000000"/>
                <w:sz w:val="20"/>
                <w:szCs w:val="20"/>
                <w:rtl/>
                <w:lang w:val="en-GB" w:eastAsia="zh-CN" w:bidi="ar-SY"/>
              </w:rPr>
              <w:t xml:space="preserve"> من لوائح الراديو وعلى صحة الاعتراضات في</w:t>
            </w:r>
            <w:r w:rsidR="00193C6E">
              <w:rPr>
                <w:rFonts w:eastAsiaTheme="minorEastAsia" w:hint="cs"/>
                <w:color w:val="000000"/>
                <w:sz w:val="20"/>
                <w:szCs w:val="20"/>
                <w:rtl/>
                <w:lang w:val="en-GB" w:eastAsia="zh-CN" w:bidi="ar-SY"/>
              </w:rPr>
              <w:t xml:space="preserve"> إجراء</w:t>
            </w:r>
            <w:r w:rsidRPr="00512113">
              <w:rPr>
                <w:rFonts w:eastAsiaTheme="minorEastAsia"/>
                <w:color w:val="000000"/>
                <w:sz w:val="20"/>
                <w:szCs w:val="20"/>
                <w:rtl/>
                <w:lang w:val="en-GB" w:eastAsia="zh-CN" w:bidi="ar-SY"/>
              </w:rPr>
              <w:t xml:space="preserve"> </w:t>
            </w:r>
            <w:r w:rsidR="00193C6E">
              <w:rPr>
                <w:rFonts w:eastAsiaTheme="minorEastAsia" w:hint="cs"/>
                <w:color w:val="000000"/>
                <w:sz w:val="20"/>
                <w:szCs w:val="20"/>
                <w:rtl/>
                <w:lang w:val="en-GB" w:eastAsia="zh-CN" w:bidi="ar-SY"/>
              </w:rPr>
              <w:t>الرقم</w:t>
            </w:r>
            <w:r w:rsidR="00193C6E" w:rsidRPr="00512113">
              <w:rPr>
                <w:rFonts w:eastAsiaTheme="minorEastAsia"/>
                <w:color w:val="000000"/>
                <w:sz w:val="20"/>
                <w:szCs w:val="20"/>
                <w:rtl/>
                <w:lang w:val="en-GB" w:eastAsia="zh-CN" w:bidi="ar-SY"/>
              </w:rPr>
              <w:t xml:space="preserve"> </w:t>
            </w:r>
            <w:r w:rsidR="00193C6E" w:rsidRPr="00193C6E">
              <w:rPr>
                <w:rFonts w:eastAsiaTheme="minorEastAsia"/>
                <w:b/>
                <w:bCs/>
                <w:color w:val="000000"/>
                <w:sz w:val="20"/>
                <w:szCs w:val="20"/>
                <w:rtl/>
                <w:lang w:val="en-GB" w:eastAsia="zh-CN" w:bidi="ar-SY"/>
              </w:rPr>
              <w:t>21.9</w:t>
            </w:r>
            <w:r w:rsidR="00193C6E" w:rsidRPr="00512113">
              <w:rPr>
                <w:rFonts w:eastAsiaTheme="minorEastAsia"/>
                <w:color w:val="000000"/>
                <w:sz w:val="20"/>
                <w:szCs w:val="20"/>
                <w:rtl/>
                <w:lang w:val="en-GB" w:eastAsia="zh-CN" w:bidi="ar-SY"/>
              </w:rPr>
              <w:t xml:space="preserve"> من لوائح الراديو</w:t>
            </w:r>
            <w:r w:rsidRPr="00512113">
              <w:rPr>
                <w:rFonts w:eastAsiaTheme="minorEastAsia"/>
                <w:color w:val="000000"/>
                <w:sz w:val="20"/>
                <w:szCs w:val="20"/>
                <w:rtl/>
                <w:lang w:val="en-GB" w:eastAsia="zh-CN" w:bidi="ar-SY"/>
              </w:rPr>
              <w:t xml:space="preserve">، باستخدام نهج مماثل للنهج المستخدم في ملحق القاعدة الإجرائية بشأن الرقم </w:t>
            </w:r>
            <w:r w:rsidRPr="00193C6E">
              <w:rPr>
                <w:rFonts w:eastAsiaTheme="minorEastAsia"/>
                <w:b/>
                <w:bCs/>
                <w:color w:val="000000"/>
                <w:sz w:val="20"/>
                <w:szCs w:val="20"/>
                <w:rtl/>
                <w:lang w:val="en-GB" w:eastAsia="zh-CN" w:bidi="ar-SY"/>
              </w:rPr>
              <w:t>36.9</w:t>
            </w:r>
            <w:r w:rsidRPr="00512113">
              <w:rPr>
                <w:rFonts w:eastAsiaTheme="minorEastAsia"/>
                <w:color w:val="000000"/>
                <w:sz w:val="20"/>
                <w:szCs w:val="20"/>
                <w:rtl/>
                <w:lang w:val="en-GB" w:eastAsia="zh-CN" w:bidi="ar-SY"/>
              </w:rPr>
              <w:t xml:space="preserve"> من لوائح الراديو فيما يتعلق بنطاقات التردد للخدمات الفضائية بموجب الرقم </w:t>
            </w:r>
            <w:r w:rsidRPr="00193C6E">
              <w:rPr>
                <w:rFonts w:eastAsiaTheme="minorEastAsia"/>
                <w:b/>
                <w:bCs/>
                <w:color w:val="000000"/>
                <w:sz w:val="20"/>
                <w:szCs w:val="20"/>
                <w:rtl/>
                <w:lang w:val="en-GB" w:eastAsia="zh-CN" w:bidi="ar-SY"/>
              </w:rPr>
              <w:t>21.9</w:t>
            </w:r>
            <w:r w:rsidRPr="00512113">
              <w:rPr>
                <w:rFonts w:eastAsiaTheme="minorEastAsia"/>
                <w:color w:val="000000"/>
                <w:sz w:val="20"/>
                <w:szCs w:val="20"/>
                <w:rtl/>
                <w:lang w:val="en-GB" w:eastAsia="zh-CN" w:bidi="ar-SY"/>
              </w:rPr>
              <w:t xml:space="preserve"> من لوائح الراديو.</w:t>
            </w:r>
          </w:p>
        </w:tc>
        <w:tc>
          <w:tcPr>
            <w:tcW w:w="3203" w:type="dxa"/>
          </w:tcPr>
          <w:p w14:paraId="1478D00C" w14:textId="77777777" w:rsidR="00A9520A" w:rsidRPr="006A7545" w:rsidRDefault="00A9520A" w:rsidP="00563517">
            <w:pPr>
              <w:pStyle w:val="Tabletext"/>
              <w:tabs>
                <w:tab w:val="clear" w:pos="1134"/>
                <w:tab w:val="left" w:pos="2195"/>
              </w:tabs>
              <w:spacing w:line="192" w:lineRule="auto"/>
              <w:jc w:val="center"/>
              <w:cnfStyle w:val="000000000000" w:firstRow="0" w:lastRow="0" w:firstColumn="0" w:lastColumn="0" w:oddVBand="0" w:evenVBand="0" w:oddHBand="0" w:evenHBand="0" w:firstRowFirstColumn="0" w:firstRowLastColumn="0" w:lastRowFirstColumn="0" w:lastRowLastColumn="0"/>
              <w:rPr>
                <w:position w:val="2"/>
                <w:rtl/>
              </w:rPr>
            </w:pPr>
            <w:r w:rsidRPr="006A7545">
              <w:rPr>
                <w:position w:val="2"/>
                <w:rtl/>
              </w:rPr>
              <w:t>على الأمين التنفيذي نشر قائمة القواعد الإجرائية المقترحة في الموقع الإلكتروني</w:t>
            </w:r>
          </w:p>
          <w:p w14:paraId="7CFB72BC" w14:textId="4BE97B6D" w:rsidR="002B1E2F" w:rsidRPr="002B0D64" w:rsidRDefault="00A9520A"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spacing w:val="-2"/>
                <w:sz w:val="20"/>
                <w:szCs w:val="20"/>
                <w:lang w:val="en-GB"/>
              </w:rPr>
            </w:pPr>
            <w:r w:rsidRPr="002B0D64">
              <w:rPr>
                <w:spacing w:val="-2"/>
                <w:position w:val="2"/>
                <w:sz w:val="20"/>
                <w:szCs w:val="20"/>
                <w:rtl/>
              </w:rPr>
              <w:t xml:space="preserve">يضع المكتب </w:t>
            </w:r>
            <w:r w:rsidR="00EB7597" w:rsidRPr="002B0D64">
              <w:rPr>
                <w:spacing w:val="-2"/>
                <w:position w:val="2"/>
                <w:sz w:val="20"/>
                <w:szCs w:val="20"/>
                <w:rtl/>
              </w:rPr>
              <w:t>مشروع القواعد الإجرائية المعد</w:t>
            </w:r>
            <w:r w:rsidR="004D6B78" w:rsidRPr="002B0D64">
              <w:rPr>
                <w:rFonts w:hint="cs"/>
                <w:spacing w:val="-2"/>
                <w:position w:val="2"/>
                <w:sz w:val="20"/>
                <w:szCs w:val="20"/>
                <w:rtl/>
              </w:rPr>
              <w:t>ّ</w:t>
            </w:r>
            <w:r w:rsidR="00EB7597" w:rsidRPr="002B0D64">
              <w:rPr>
                <w:spacing w:val="-2"/>
                <w:position w:val="2"/>
                <w:sz w:val="20"/>
                <w:szCs w:val="20"/>
                <w:rtl/>
              </w:rPr>
              <w:t>ل</w:t>
            </w:r>
            <w:r w:rsidR="00EB7597" w:rsidRPr="002B0D64">
              <w:rPr>
                <w:rFonts w:hint="cs"/>
                <w:spacing w:val="-2"/>
                <w:position w:val="2"/>
                <w:sz w:val="20"/>
                <w:szCs w:val="20"/>
                <w:rtl/>
              </w:rPr>
              <w:t>ة</w:t>
            </w:r>
            <w:r w:rsidR="00EB7597" w:rsidRPr="002B0D64">
              <w:rPr>
                <w:spacing w:val="-2"/>
                <w:position w:val="2"/>
                <w:sz w:val="20"/>
                <w:szCs w:val="20"/>
                <w:rtl/>
              </w:rPr>
              <w:t xml:space="preserve"> بشأن القرار </w:t>
            </w:r>
            <w:r w:rsidR="00EB7597" w:rsidRPr="002B0D64">
              <w:rPr>
                <w:rFonts w:ascii="Arial" w:hAnsi="Arial" w:cs="Arial" w:hint="cs"/>
                <w:spacing w:val="-2"/>
                <w:position w:val="2"/>
                <w:sz w:val="20"/>
                <w:szCs w:val="20"/>
                <w:rtl/>
              </w:rPr>
              <w:t>‬</w:t>
            </w:r>
            <w:r w:rsidR="00EB7597" w:rsidRPr="002B0D64">
              <w:rPr>
                <w:rFonts w:eastAsiaTheme="minorEastAsia"/>
                <w:b/>
                <w:bCs/>
                <w:color w:val="000000"/>
                <w:spacing w:val="-2"/>
                <w:sz w:val="20"/>
                <w:szCs w:val="20"/>
                <w:lang w:val="en-GB" w:eastAsia="zh-CN" w:bidi="ar-SY"/>
              </w:rPr>
              <w:t>1 (Rev.WRC-97)</w:t>
            </w:r>
            <w:r w:rsidR="00EB7597" w:rsidRPr="002B0D64">
              <w:rPr>
                <w:spacing w:val="-2"/>
                <w:position w:val="2"/>
                <w:sz w:val="20"/>
                <w:szCs w:val="20"/>
                <w:rtl/>
              </w:rPr>
              <w:t xml:space="preserve"> </w:t>
            </w:r>
            <w:dir w:val="rtl">
              <w:r w:rsidR="00EB7597" w:rsidRPr="002B0D64">
                <w:rPr>
                  <w:rFonts w:hint="cs"/>
                  <w:spacing w:val="-2"/>
                  <w:position w:val="2"/>
                  <w:sz w:val="20"/>
                  <w:szCs w:val="20"/>
                  <w:rtl/>
                </w:rPr>
                <w:t>ويعممه</w:t>
              </w:r>
              <w:r w:rsidR="00EB7597" w:rsidRPr="002B0D64">
                <w:rPr>
                  <w:spacing w:val="-2"/>
                  <w:position w:val="2"/>
                  <w:sz w:val="20"/>
                  <w:szCs w:val="20"/>
                  <w:rtl/>
                </w:rPr>
                <w:t xml:space="preserve"> </w:t>
              </w:r>
              <w:r w:rsidR="00EB7597" w:rsidRPr="002B0D64">
                <w:rPr>
                  <w:rFonts w:hint="cs"/>
                  <w:spacing w:val="-2"/>
                  <w:position w:val="2"/>
                  <w:sz w:val="20"/>
                  <w:szCs w:val="20"/>
                  <w:rtl/>
                </w:rPr>
                <w:t>على</w:t>
              </w:r>
              <w:r w:rsidR="00EB7597" w:rsidRPr="002B0D64">
                <w:rPr>
                  <w:spacing w:val="-2"/>
                  <w:position w:val="2"/>
                  <w:sz w:val="20"/>
                  <w:szCs w:val="20"/>
                  <w:rtl/>
                </w:rPr>
                <w:t xml:space="preserve"> </w:t>
              </w:r>
              <w:r w:rsidR="00EB7597" w:rsidRPr="002B0D64">
                <w:rPr>
                  <w:rFonts w:hint="cs"/>
                  <w:spacing w:val="-2"/>
                  <w:position w:val="2"/>
                  <w:sz w:val="20"/>
                  <w:szCs w:val="20"/>
                  <w:rtl/>
                </w:rPr>
                <w:t>الإدارات</w:t>
              </w:r>
              <w:r w:rsidR="00EB7597" w:rsidRPr="002B0D64">
                <w:rPr>
                  <w:spacing w:val="-2"/>
                  <w:position w:val="2"/>
                  <w:sz w:val="20"/>
                  <w:szCs w:val="20"/>
                  <w:rtl/>
                </w:rPr>
                <w:t xml:space="preserve"> </w:t>
              </w:r>
              <w:r w:rsidR="00EB7597" w:rsidRPr="002B0D64">
                <w:rPr>
                  <w:rFonts w:hint="cs"/>
                  <w:spacing w:val="-2"/>
                  <w:position w:val="2"/>
                  <w:sz w:val="20"/>
                  <w:szCs w:val="20"/>
                  <w:rtl/>
                </w:rPr>
                <w:t>للتعليق</w:t>
              </w:r>
              <w:r w:rsidR="00EB7597" w:rsidRPr="002B0D64">
                <w:rPr>
                  <w:spacing w:val="-2"/>
                  <w:position w:val="2"/>
                  <w:sz w:val="20"/>
                  <w:szCs w:val="20"/>
                  <w:rtl/>
                </w:rPr>
                <w:t xml:space="preserve"> </w:t>
              </w:r>
              <w:r w:rsidR="00EB7597" w:rsidRPr="002B0D64">
                <w:rPr>
                  <w:rFonts w:hint="cs"/>
                  <w:spacing w:val="-2"/>
                  <w:position w:val="2"/>
                  <w:sz w:val="20"/>
                  <w:szCs w:val="20"/>
                  <w:rtl/>
                </w:rPr>
                <w:t>عليه</w:t>
              </w:r>
              <w:r w:rsidR="00EB7597" w:rsidRPr="002B0D64">
                <w:rPr>
                  <w:spacing w:val="-2"/>
                  <w:position w:val="2"/>
                  <w:sz w:val="20"/>
                  <w:szCs w:val="20"/>
                  <w:rtl/>
                </w:rPr>
                <w:t xml:space="preserve"> </w:t>
              </w:r>
              <w:r w:rsidR="00EB7597" w:rsidRPr="002B0D64">
                <w:rPr>
                  <w:rFonts w:hint="cs"/>
                  <w:spacing w:val="-2"/>
                  <w:position w:val="2"/>
                  <w:sz w:val="20"/>
                  <w:szCs w:val="20"/>
                  <w:rtl/>
                </w:rPr>
                <w:t>ولكي</w:t>
              </w:r>
              <w:r w:rsidR="00EB7597" w:rsidRPr="002B0D64">
                <w:rPr>
                  <w:spacing w:val="-2"/>
                  <w:position w:val="2"/>
                  <w:sz w:val="20"/>
                  <w:szCs w:val="20"/>
                  <w:rtl/>
                </w:rPr>
                <w:t xml:space="preserve"> </w:t>
              </w:r>
              <w:r w:rsidR="00EB7597" w:rsidRPr="002B0D64">
                <w:rPr>
                  <w:rFonts w:hint="cs"/>
                  <w:spacing w:val="-2"/>
                  <w:position w:val="2"/>
                  <w:sz w:val="20"/>
                  <w:szCs w:val="20"/>
                  <w:rtl/>
                </w:rPr>
                <w:t>تنظر فيه اللجنة</w:t>
              </w:r>
              <w:r w:rsidR="00EB7597" w:rsidRPr="002B0D64">
                <w:rPr>
                  <w:spacing w:val="-2"/>
                  <w:position w:val="2"/>
                  <w:sz w:val="20"/>
                  <w:szCs w:val="20"/>
                  <w:rtl/>
                </w:rPr>
                <w:t xml:space="preserve"> في اجتماعه</w:t>
              </w:r>
              <w:r w:rsidR="00EB7597" w:rsidRPr="002B0D64">
                <w:rPr>
                  <w:rFonts w:hint="cs"/>
                  <w:spacing w:val="-2"/>
                  <w:position w:val="2"/>
                  <w:sz w:val="20"/>
                  <w:szCs w:val="20"/>
                  <w:rtl/>
                </w:rPr>
                <w:t>ا</w:t>
              </w:r>
              <w:r w:rsidR="00EB7597" w:rsidRPr="002B0D64">
                <w:rPr>
                  <w:spacing w:val="-2"/>
                  <w:position w:val="2"/>
                  <w:sz w:val="20"/>
                  <w:szCs w:val="20"/>
                  <w:rtl/>
                </w:rPr>
                <w:t xml:space="preserve"> الرابع </w:t>
              </w:r>
              <w:r w:rsidR="00956B9B" w:rsidRPr="002B0D64">
                <w:rPr>
                  <w:rFonts w:hint="cs"/>
                  <w:spacing w:val="-2"/>
                  <w:position w:val="2"/>
                  <w:sz w:val="20"/>
                  <w:szCs w:val="20"/>
                  <w:rtl/>
                </w:rPr>
                <w:t>والتسعين</w:t>
              </w:r>
              <w:r w:rsidR="009C3447" w:rsidRPr="002B0D64">
                <w:rPr>
                  <w:spacing w:val="-2"/>
                </w:rPr>
                <w:t>‬</w:t>
              </w:r>
              <w:r w:rsidR="00E07AD8" w:rsidRPr="002B0D64">
                <w:rPr>
                  <w:spacing w:val="-2"/>
                </w:rPr>
                <w:t>‬</w:t>
              </w:r>
              <w:r w:rsidR="00070467" w:rsidRPr="002B0D64">
                <w:rPr>
                  <w:spacing w:val="-2"/>
                </w:rPr>
                <w:t>‬</w:t>
              </w:r>
              <w:r w:rsidR="00C56E41" w:rsidRPr="002B0D64">
                <w:rPr>
                  <w:spacing w:val="-2"/>
                </w:rPr>
                <w:t>‬</w:t>
              </w:r>
              <w:r w:rsidR="00723C33" w:rsidRPr="002B0D64">
                <w:rPr>
                  <w:spacing w:val="-2"/>
                </w:rPr>
                <w:t>‬</w:t>
              </w:r>
              <w:r w:rsidR="002C7E62" w:rsidRPr="002B0D64">
                <w:rPr>
                  <w:spacing w:val="-2"/>
                </w:rPr>
                <w:t>‬</w:t>
              </w:r>
              <w:r w:rsidR="00FD7083" w:rsidRPr="002B0D64">
                <w:rPr>
                  <w:spacing w:val="-2"/>
                </w:rPr>
                <w:t>‬</w:t>
              </w:r>
              <w:r w:rsidR="00B65BD3">
                <w:t>‬</w:t>
              </w:r>
            </w:dir>
          </w:p>
          <w:p w14:paraId="2BCB85A6" w14:textId="3A7E7677" w:rsidR="00A62212" w:rsidRPr="006A7545" w:rsidRDefault="00EA7A91"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sz w:val="20"/>
                <w:szCs w:val="20"/>
                <w:rtl/>
                <w:lang w:val="en-GB"/>
              </w:rPr>
            </w:pPr>
            <w:r w:rsidRPr="00EA7A91">
              <w:rPr>
                <w:sz w:val="20"/>
                <w:szCs w:val="20"/>
                <w:rtl/>
                <w:lang w:val="en-GB"/>
              </w:rPr>
              <w:t xml:space="preserve">يعد المكتب </w:t>
            </w:r>
            <w:r w:rsidR="00E314CB">
              <w:rPr>
                <w:rFonts w:hint="cs"/>
                <w:sz w:val="20"/>
                <w:szCs w:val="20"/>
                <w:rtl/>
                <w:lang w:val="en-GB"/>
              </w:rPr>
              <w:t xml:space="preserve">للاجتماع الرابع والتسعين للجنة </w:t>
            </w:r>
            <w:r w:rsidRPr="00EA7A91">
              <w:rPr>
                <w:sz w:val="20"/>
                <w:szCs w:val="20"/>
                <w:rtl/>
                <w:lang w:val="en-GB"/>
              </w:rPr>
              <w:t xml:space="preserve">مشروع </w:t>
            </w:r>
            <w:r>
              <w:rPr>
                <w:rFonts w:hint="cs"/>
                <w:sz w:val="20"/>
                <w:szCs w:val="20"/>
                <w:rtl/>
                <w:lang w:val="en-GB"/>
              </w:rPr>
              <w:t>القاعدة</w:t>
            </w:r>
            <w:r w:rsidRPr="00EA7A91">
              <w:rPr>
                <w:sz w:val="20"/>
                <w:szCs w:val="20"/>
                <w:rtl/>
                <w:lang w:val="en-GB"/>
              </w:rPr>
              <w:t xml:space="preserve"> الإجرائية المعد</w:t>
            </w:r>
            <w:r w:rsidR="00F1141D">
              <w:rPr>
                <w:rFonts w:hint="cs"/>
                <w:sz w:val="20"/>
                <w:szCs w:val="20"/>
                <w:rtl/>
                <w:lang w:val="en-GB"/>
              </w:rPr>
              <w:t>ّ</w:t>
            </w:r>
            <w:r w:rsidRPr="00EA7A91">
              <w:rPr>
                <w:sz w:val="20"/>
                <w:szCs w:val="20"/>
                <w:rtl/>
                <w:lang w:val="en-GB"/>
              </w:rPr>
              <w:t xml:space="preserve">لة بشأن </w:t>
            </w:r>
            <w:r>
              <w:rPr>
                <w:rFonts w:hint="cs"/>
                <w:sz w:val="20"/>
                <w:szCs w:val="20"/>
                <w:rtl/>
                <w:lang w:val="en-GB"/>
              </w:rPr>
              <w:t xml:space="preserve">الرقم </w:t>
            </w:r>
            <w:r w:rsidRPr="00EA7A91">
              <w:rPr>
                <w:b/>
                <w:bCs/>
                <w:sz w:val="20"/>
                <w:szCs w:val="20"/>
                <w:lang w:val="en-GB"/>
              </w:rPr>
              <w:t>21.9</w:t>
            </w:r>
            <w:r w:rsidRPr="00EA7A91">
              <w:rPr>
                <w:sz w:val="20"/>
                <w:szCs w:val="20"/>
                <w:rtl/>
                <w:lang w:val="en-GB"/>
              </w:rPr>
              <w:t xml:space="preserve"> </w:t>
            </w:r>
            <w:r w:rsidR="002C58E8">
              <w:rPr>
                <w:rFonts w:hint="cs"/>
                <w:sz w:val="20"/>
                <w:szCs w:val="20"/>
                <w:rtl/>
                <w:lang w:val="en-GB"/>
              </w:rPr>
              <w:t xml:space="preserve">من لوائح الراديو </w:t>
            </w:r>
            <w:r w:rsidRPr="00EA7A91">
              <w:rPr>
                <w:sz w:val="20"/>
                <w:szCs w:val="20"/>
                <w:rtl/>
                <w:lang w:val="en-GB"/>
              </w:rPr>
              <w:t>مع التركيز على تخصيصات التردد التي يتعين مراعاتها في</w:t>
            </w:r>
            <w:r w:rsidR="004531C0">
              <w:rPr>
                <w:rFonts w:hint="cs"/>
                <w:sz w:val="20"/>
                <w:szCs w:val="20"/>
                <w:rtl/>
                <w:lang w:val="en-GB"/>
              </w:rPr>
              <w:t> </w:t>
            </w:r>
            <w:r>
              <w:rPr>
                <w:rFonts w:hint="cs"/>
                <w:sz w:val="20"/>
                <w:szCs w:val="20"/>
                <w:rtl/>
                <w:lang w:val="en-GB"/>
              </w:rPr>
              <w:t>إجراء الرقم</w:t>
            </w:r>
            <w:r w:rsidRPr="00EA7A91">
              <w:rPr>
                <w:sz w:val="20"/>
                <w:szCs w:val="20"/>
                <w:rtl/>
                <w:lang w:val="en-GB"/>
              </w:rPr>
              <w:t xml:space="preserve"> </w:t>
            </w:r>
            <w:r w:rsidRPr="00EA7A91">
              <w:rPr>
                <w:b/>
                <w:bCs/>
                <w:sz w:val="20"/>
                <w:szCs w:val="20"/>
                <w:rtl/>
                <w:lang w:val="en-GB"/>
              </w:rPr>
              <w:t>21.9</w:t>
            </w:r>
            <w:r w:rsidRPr="00EA7A91">
              <w:rPr>
                <w:sz w:val="20"/>
                <w:szCs w:val="20"/>
                <w:rtl/>
                <w:lang w:val="en-GB"/>
              </w:rPr>
              <w:t xml:space="preserve"> من لوائح الراديو وعلى صحة الاعتراضات في إجراء </w:t>
            </w:r>
            <w:r>
              <w:rPr>
                <w:rFonts w:hint="cs"/>
                <w:sz w:val="20"/>
                <w:szCs w:val="20"/>
                <w:rtl/>
                <w:lang w:val="en-GB"/>
              </w:rPr>
              <w:t>الرقم</w:t>
            </w:r>
            <w:r w:rsidRPr="00EA7A91">
              <w:rPr>
                <w:sz w:val="20"/>
                <w:szCs w:val="20"/>
                <w:rtl/>
                <w:lang w:val="en-GB"/>
              </w:rPr>
              <w:t xml:space="preserve"> </w:t>
            </w:r>
            <w:r w:rsidRPr="00EA7A91">
              <w:rPr>
                <w:b/>
                <w:bCs/>
                <w:sz w:val="20"/>
                <w:szCs w:val="20"/>
                <w:rtl/>
                <w:lang w:val="en-GB"/>
              </w:rPr>
              <w:t>21.9</w:t>
            </w:r>
            <w:r w:rsidRPr="00EA7A91">
              <w:rPr>
                <w:sz w:val="20"/>
                <w:szCs w:val="20"/>
                <w:rtl/>
                <w:lang w:val="en-GB"/>
              </w:rPr>
              <w:t xml:space="preserve"> من لوائح الراديو، باستخدام نهج مماثل للنهج المستخدم في ملحق القاعدة الإجرائية بشأن الرقم </w:t>
            </w:r>
            <w:r w:rsidRPr="00EA7A91">
              <w:rPr>
                <w:b/>
                <w:bCs/>
                <w:sz w:val="20"/>
                <w:szCs w:val="20"/>
                <w:rtl/>
                <w:lang w:val="en-GB"/>
              </w:rPr>
              <w:t>36.9</w:t>
            </w:r>
            <w:r w:rsidRPr="00EA7A91">
              <w:rPr>
                <w:sz w:val="20"/>
                <w:szCs w:val="20"/>
                <w:rtl/>
                <w:lang w:val="en-GB"/>
              </w:rPr>
              <w:t xml:space="preserve"> من لوائح الراديو فيما يتعلق بنطاقات التردد للخدمات الفضائية بموجب الرقم </w:t>
            </w:r>
            <w:r w:rsidRPr="004531C0">
              <w:rPr>
                <w:b/>
                <w:bCs/>
                <w:sz w:val="20"/>
                <w:szCs w:val="20"/>
                <w:rtl/>
                <w:lang w:val="en-GB"/>
              </w:rPr>
              <w:t>21.9</w:t>
            </w:r>
            <w:r w:rsidRPr="00EA7A91">
              <w:rPr>
                <w:sz w:val="20"/>
                <w:szCs w:val="20"/>
                <w:rtl/>
                <w:lang w:val="en-GB"/>
              </w:rPr>
              <w:t xml:space="preserve"> من لوائح الراديو.</w:t>
            </w:r>
          </w:p>
        </w:tc>
      </w:tr>
      <w:tr w:rsidR="00A62212" w:rsidRPr="006A7545" w14:paraId="4EBFEA99"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708D5A0B" w14:textId="4E1A62C7" w:rsidR="00A62212" w:rsidRPr="006A7545" w:rsidRDefault="00A9520A"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rtl/>
                <w:lang w:val="en-GB" w:bidi="ar-SY"/>
              </w:rPr>
            </w:pPr>
            <w:r w:rsidRPr="006A7545">
              <w:rPr>
                <w:sz w:val="20"/>
                <w:szCs w:val="20"/>
                <w:lang w:val="en-GB"/>
              </w:rPr>
              <w:lastRenderedPageBreak/>
              <w:t>2.4</w:t>
            </w:r>
          </w:p>
        </w:tc>
        <w:tc>
          <w:tcPr>
            <w:tcW w:w="4220" w:type="dxa"/>
          </w:tcPr>
          <w:p w14:paraId="79C43C2C" w14:textId="6BFC5B58" w:rsidR="00A62212" w:rsidRPr="006A7545" w:rsidRDefault="00594999" w:rsidP="00563517">
            <w:pPr>
              <w:tabs>
                <w:tab w:val="clear" w:pos="1134"/>
                <w:tab w:val="clear" w:pos="1871"/>
                <w:tab w:val="clear" w:pos="2268"/>
              </w:tabs>
              <w:autoSpaceDE w:val="0"/>
              <w:autoSpaceDN w:val="0"/>
              <w:adjustRightInd w:val="0"/>
              <w:spacing w:before="60" w:after="60"/>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rFonts w:eastAsiaTheme="minorEastAsia"/>
                <w:color w:val="000000"/>
                <w:sz w:val="20"/>
                <w:szCs w:val="20"/>
                <w:rtl/>
                <w:lang w:val="en-GB" w:eastAsia="zh-CN"/>
              </w:rPr>
              <w:t>مشروع القاعدة الإجرائية</w:t>
            </w:r>
            <w:r w:rsidR="00A62212" w:rsidRPr="006A7545">
              <w:rPr>
                <w:rFonts w:eastAsiaTheme="minorEastAsia"/>
                <w:color w:val="000000"/>
                <w:sz w:val="20"/>
                <w:szCs w:val="20"/>
                <w:lang w:val="en-GB" w:eastAsia="zh-CN"/>
              </w:rPr>
              <w:br/>
            </w:r>
            <w:hyperlink r:id="rId26" w:history="1">
              <w:r w:rsidR="00A62212" w:rsidRPr="006A7545">
                <w:rPr>
                  <w:rFonts w:eastAsiaTheme="minorEastAsia"/>
                  <w:color w:val="0000FF" w:themeColor="hyperlink"/>
                  <w:sz w:val="20"/>
                  <w:szCs w:val="20"/>
                  <w:u w:val="single"/>
                  <w:lang w:val="en-GB" w:eastAsia="zh-CN"/>
                </w:rPr>
                <w:t>CCRR/69</w:t>
              </w:r>
            </w:hyperlink>
          </w:p>
        </w:tc>
        <w:tc>
          <w:tcPr>
            <w:tcW w:w="6980" w:type="dxa"/>
            <w:vMerge w:val="restart"/>
          </w:tcPr>
          <w:p w14:paraId="78455EA4" w14:textId="0CEF0B8E" w:rsidR="00A62212" w:rsidRPr="006A7545" w:rsidRDefault="00594999"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sidRPr="00C271F4">
              <w:rPr>
                <w:sz w:val="20"/>
                <w:szCs w:val="20"/>
                <w:rtl/>
                <w:lang w:bidi="ar-EG"/>
              </w:rPr>
              <w:t>"</w:t>
            </w:r>
            <w:r w:rsidRPr="00C271F4">
              <w:rPr>
                <w:sz w:val="20"/>
                <w:szCs w:val="20"/>
                <w:rtl/>
              </w:rPr>
              <w:t xml:space="preserve">ناقشت اللجنة مشروع القواعد الإجرائية المعمم على الإدارات في </w:t>
            </w:r>
            <w:r w:rsidR="00C271F4">
              <w:rPr>
                <w:rFonts w:hint="cs"/>
                <w:sz w:val="20"/>
                <w:szCs w:val="20"/>
                <w:rtl/>
              </w:rPr>
              <w:t>الرسالة المعممة</w:t>
            </w:r>
            <w:r w:rsidRPr="00C271F4">
              <w:rPr>
                <w:sz w:val="20"/>
                <w:szCs w:val="20"/>
                <w:rtl/>
              </w:rPr>
              <w:t xml:space="preserve"> </w:t>
            </w:r>
            <w:r w:rsidRPr="00C271F4">
              <w:rPr>
                <w:sz w:val="20"/>
                <w:szCs w:val="20"/>
                <w:lang w:bidi="ar-EG"/>
              </w:rPr>
              <w:t>CCRR/6</w:t>
            </w:r>
            <w:r w:rsidR="00C271F4">
              <w:rPr>
                <w:sz w:val="20"/>
                <w:szCs w:val="20"/>
                <w:lang w:bidi="ar-EG"/>
              </w:rPr>
              <w:t>9</w:t>
            </w:r>
            <w:r w:rsidRPr="00C271F4">
              <w:rPr>
                <w:sz w:val="20"/>
                <w:szCs w:val="20"/>
                <w:rtl/>
              </w:rPr>
              <w:t>، إلى جانب التعليقات</w:t>
            </w:r>
            <w:r w:rsidRPr="006A7545">
              <w:rPr>
                <w:sz w:val="20"/>
                <w:szCs w:val="20"/>
                <w:rtl/>
              </w:rPr>
              <w:t xml:space="preserve"> الواردة من الإدارات على النحو المبين في </w:t>
            </w:r>
            <w:r w:rsidR="00C271F4">
              <w:rPr>
                <w:rFonts w:hint="cs"/>
                <w:sz w:val="20"/>
                <w:szCs w:val="20"/>
                <w:rtl/>
              </w:rPr>
              <w:t>الوثيقة</w:t>
            </w:r>
            <w:r w:rsidRPr="006A7545">
              <w:rPr>
                <w:sz w:val="20"/>
                <w:szCs w:val="20"/>
                <w:rtl/>
              </w:rPr>
              <w:t> </w:t>
            </w:r>
            <w:r w:rsidRPr="006A7545">
              <w:rPr>
                <w:sz w:val="20"/>
                <w:szCs w:val="20"/>
                <w:lang w:val="en-GB"/>
              </w:rPr>
              <w:t>RRB2</w:t>
            </w:r>
            <w:r w:rsidR="00C271F4">
              <w:rPr>
                <w:sz w:val="20"/>
                <w:szCs w:val="20"/>
                <w:lang w:val="en-GB"/>
              </w:rPr>
              <w:t>3</w:t>
            </w:r>
            <w:r w:rsidRPr="006A7545">
              <w:rPr>
                <w:sz w:val="20"/>
                <w:szCs w:val="20"/>
                <w:lang w:val="en-GB"/>
              </w:rPr>
              <w:t>-2/</w:t>
            </w:r>
            <w:r w:rsidR="00C271F4">
              <w:rPr>
                <w:sz w:val="20"/>
                <w:szCs w:val="20"/>
                <w:lang w:val="en-GB"/>
              </w:rPr>
              <w:t>15</w:t>
            </w:r>
            <w:r w:rsidR="00C271F4">
              <w:rPr>
                <w:rFonts w:hint="cs"/>
                <w:sz w:val="20"/>
                <w:szCs w:val="20"/>
                <w:rtl/>
                <w:lang w:val="en-GB"/>
              </w:rPr>
              <w:t xml:space="preserve">. </w:t>
            </w:r>
            <w:r w:rsidR="00C271F4">
              <w:rPr>
                <w:rFonts w:eastAsiaTheme="minorEastAsia" w:hint="cs"/>
                <w:color w:val="000000"/>
                <w:sz w:val="20"/>
                <w:szCs w:val="20"/>
                <w:rtl/>
                <w:lang w:val="en-GB" w:eastAsia="zh-CN"/>
              </w:rPr>
              <w:t>ووا</w:t>
            </w:r>
            <w:r w:rsidR="00C271F4" w:rsidRPr="00C271F4">
              <w:rPr>
                <w:rFonts w:eastAsiaTheme="minorEastAsia"/>
                <w:color w:val="000000"/>
                <w:sz w:val="20"/>
                <w:szCs w:val="20"/>
                <w:rtl/>
                <w:lang w:val="en-GB" w:eastAsia="zh-CN"/>
              </w:rPr>
              <w:t xml:space="preserve">فقت اللجنة على القواعد الإجرائية مع التعديلات على النحو الوارد في الملحق </w:t>
            </w:r>
            <w:r w:rsidR="00C271F4" w:rsidRPr="00C271F4">
              <w:rPr>
                <w:rFonts w:ascii="Arial" w:eastAsiaTheme="minorEastAsia" w:hAnsi="Arial" w:cs="Arial" w:hint="cs"/>
                <w:color w:val="000000"/>
                <w:sz w:val="20"/>
                <w:szCs w:val="20"/>
                <w:rtl/>
                <w:lang w:val="en-GB" w:eastAsia="zh-CN"/>
              </w:rPr>
              <w:t>‬</w:t>
            </w:r>
            <w:r w:rsidR="00C271F4" w:rsidRPr="00C271F4">
              <w:rPr>
                <w:rFonts w:eastAsiaTheme="minorEastAsia"/>
                <w:color w:val="000000"/>
                <w:sz w:val="20"/>
                <w:szCs w:val="20"/>
                <w:rtl/>
                <w:lang w:val="en-GB" w:eastAsia="zh-CN"/>
              </w:rPr>
              <w:t xml:space="preserve">2 </w:t>
            </w:r>
            <w:dir w:val="rtl">
              <w:r w:rsidR="00C271F4" w:rsidRPr="00C271F4">
                <w:rPr>
                  <w:rFonts w:eastAsiaTheme="minorEastAsia" w:hint="cs"/>
                  <w:color w:val="000000"/>
                  <w:sz w:val="20"/>
                  <w:szCs w:val="20"/>
                  <w:rtl/>
                  <w:lang w:val="en-GB" w:eastAsia="zh-CN"/>
                </w:rPr>
                <w:t>بملخص</w:t>
              </w:r>
              <w:r w:rsidR="00C271F4" w:rsidRPr="00C271F4">
                <w:rPr>
                  <w:rFonts w:eastAsiaTheme="minorEastAsia"/>
                  <w:color w:val="000000"/>
                  <w:sz w:val="20"/>
                  <w:szCs w:val="20"/>
                  <w:rtl/>
                  <w:lang w:val="en-GB" w:eastAsia="zh-CN"/>
                </w:rPr>
                <w:t xml:space="preserve"> </w:t>
              </w:r>
              <w:r w:rsidR="00C271F4" w:rsidRPr="00C271F4">
                <w:rPr>
                  <w:rFonts w:eastAsiaTheme="minorEastAsia" w:hint="cs"/>
                  <w:color w:val="000000"/>
                  <w:sz w:val="20"/>
                  <w:szCs w:val="20"/>
                  <w:rtl/>
                  <w:lang w:val="en-GB" w:eastAsia="zh-CN"/>
                </w:rPr>
                <w:t>القرارات</w:t>
              </w:r>
              <w:r w:rsidR="00C271F4" w:rsidRPr="00C271F4">
                <w:rPr>
                  <w:rFonts w:eastAsiaTheme="minorEastAsia"/>
                  <w:color w:val="000000"/>
                  <w:sz w:val="20"/>
                  <w:szCs w:val="20"/>
                  <w:rtl/>
                  <w:lang w:val="en-GB" w:eastAsia="zh-CN"/>
                </w:rPr>
                <w:t xml:space="preserve"> </w:t>
              </w:r>
              <w:r w:rsidR="00C271F4" w:rsidRPr="00C271F4">
                <w:rPr>
                  <w:rFonts w:eastAsiaTheme="minorEastAsia" w:hint="cs"/>
                  <w:color w:val="000000"/>
                  <w:sz w:val="20"/>
                  <w:szCs w:val="20"/>
                  <w:rtl/>
                  <w:lang w:val="en-GB" w:eastAsia="zh-CN"/>
                </w:rPr>
                <w:t>هذا</w:t>
              </w:r>
              <w:r w:rsidR="00C271F4" w:rsidRPr="00C271F4">
                <w:rPr>
                  <w:rFonts w:eastAsiaTheme="minorEastAsia"/>
                  <w:color w:val="000000"/>
                  <w:sz w:val="20"/>
                  <w:szCs w:val="20"/>
                  <w:rtl/>
                  <w:lang w:val="en-GB" w:eastAsia="zh-CN"/>
                </w:rPr>
                <w:t>.</w:t>
              </w:r>
              <w:r w:rsidR="00C271F4" w:rsidRPr="00C271F4">
                <w:rPr>
                  <w:rFonts w:ascii="Arial" w:eastAsiaTheme="minorEastAsia" w:hAnsi="Arial" w:cs="Arial" w:hint="cs"/>
                  <w:color w:val="000000"/>
                  <w:sz w:val="20"/>
                  <w:szCs w:val="20"/>
                  <w:rtl/>
                  <w:lang w:val="en-GB" w:eastAsia="zh-CN"/>
                </w:rPr>
                <w:t>‬</w:t>
              </w:r>
              <w:r w:rsidR="00E07AD8">
                <w:t>‬</w:t>
              </w:r>
              <w:r w:rsidR="00070467">
                <w:t>‬</w:t>
              </w:r>
              <w:r w:rsidR="00C56E41">
                <w:t>‬</w:t>
              </w:r>
              <w:r w:rsidR="00723C33">
                <w:t>‬</w:t>
              </w:r>
              <w:r w:rsidR="002C7E62">
                <w:t>‬</w:t>
              </w:r>
              <w:r w:rsidR="00FD7083">
                <w:t>‬</w:t>
              </w:r>
              <w:r w:rsidR="00B65BD3">
                <w:t>‬</w:t>
              </w:r>
            </w:dir>
          </w:p>
        </w:tc>
        <w:tc>
          <w:tcPr>
            <w:tcW w:w="3203" w:type="dxa"/>
            <w:vMerge w:val="restart"/>
          </w:tcPr>
          <w:p w14:paraId="184CA0C2" w14:textId="5E0F2A80" w:rsidR="00A62212" w:rsidRPr="006A7545" w:rsidRDefault="00A14FED"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sz w:val="20"/>
                <w:szCs w:val="20"/>
                <w:rtl/>
                <w:lang w:val="en-GB"/>
              </w:rPr>
            </w:pPr>
            <w:r w:rsidRPr="00A14FED">
              <w:rPr>
                <w:sz w:val="20"/>
                <w:szCs w:val="20"/>
                <w:rtl/>
                <w:lang w:val="en-GB"/>
              </w:rPr>
              <w:t>يقوم الأمين التنفيذي بتحديث النظام الداخلي ونشره وفقا</w:t>
            </w:r>
            <w:r w:rsidR="004531C0">
              <w:rPr>
                <w:rFonts w:hint="cs"/>
                <w:sz w:val="20"/>
                <w:szCs w:val="20"/>
                <w:rtl/>
                <w:lang w:val="en-GB"/>
              </w:rPr>
              <w:t>ً</w:t>
            </w:r>
            <w:r w:rsidRPr="00A14FED">
              <w:rPr>
                <w:sz w:val="20"/>
                <w:szCs w:val="20"/>
                <w:rtl/>
                <w:lang w:val="en-GB"/>
              </w:rPr>
              <w:t xml:space="preserve"> لذلك</w:t>
            </w:r>
            <w:r w:rsidR="004531C0">
              <w:rPr>
                <w:rFonts w:hint="cs"/>
                <w:sz w:val="20"/>
                <w:szCs w:val="20"/>
                <w:rtl/>
                <w:lang w:val="en-GB"/>
              </w:rPr>
              <w:t>.</w:t>
            </w:r>
          </w:p>
        </w:tc>
      </w:tr>
      <w:tr w:rsidR="00A62212" w:rsidRPr="006A7545" w14:paraId="7A7F3C17"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3397CB4C" w14:textId="09D33A72" w:rsidR="00A62212" w:rsidRPr="006A7545" w:rsidRDefault="00594999"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3.4</w:t>
            </w:r>
          </w:p>
        </w:tc>
        <w:tc>
          <w:tcPr>
            <w:tcW w:w="4220" w:type="dxa"/>
          </w:tcPr>
          <w:p w14:paraId="615EE2AC" w14:textId="5E859B3F" w:rsidR="00A62212" w:rsidRPr="006A7545" w:rsidRDefault="00594999" w:rsidP="00563517">
            <w:pPr>
              <w:tabs>
                <w:tab w:val="clear" w:pos="1134"/>
                <w:tab w:val="clear" w:pos="1871"/>
                <w:tab w:val="clear" w:pos="2268"/>
              </w:tabs>
              <w:autoSpaceDE w:val="0"/>
              <w:autoSpaceDN w:val="0"/>
              <w:adjustRightInd w:val="0"/>
              <w:spacing w:before="60" w:after="60"/>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rFonts w:eastAsiaTheme="minorEastAsia"/>
                <w:color w:val="000000"/>
                <w:sz w:val="20"/>
                <w:szCs w:val="20"/>
                <w:rtl/>
                <w:lang w:val="en-GB" w:eastAsia="zh-CN"/>
              </w:rPr>
              <w:t>التعليقات من الإدارة</w:t>
            </w:r>
            <w:r w:rsidR="00A62212" w:rsidRPr="006A7545">
              <w:rPr>
                <w:rFonts w:eastAsiaTheme="minorEastAsia"/>
                <w:color w:val="000000"/>
                <w:sz w:val="20"/>
                <w:szCs w:val="20"/>
                <w:lang w:val="en-GB" w:eastAsia="zh-CN"/>
              </w:rPr>
              <w:br/>
            </w:r>
            <w:hyperlink r:id="rId27" w:history="1">
              <w:r w:rsidR="00A62212" w:rsidRPr="006A7545">
                <w:rPr>
                  <w:rFonts w:eastAsiaTheme="minorEastAsia"/>
                  <w:color w:val="0000FF" w:themeColor="hyperlink"/>
                  <w:sz w:val="20"/>
                  <w:szCs w:val="20"/>
                  <w:u w:val="single"/>
                  <w:lang w:val="en-GB" w:eastAsia="zh-CN"/>
                </w:rPr>
                <w:t>RRB23-2/15</w:t>
              </w:r>
            </w:hyperlink>
          </w:p>
        </w:tc>
        <w:tc>
          <w:tcPr>
            <w:tcW w:w="6980" w:type="dxa"/>
            <w:vMerge/>
          </w:tcPr>
          <w:p w14:paraId="102AC5F1" w14:textId="77777777" w:rsidR="00A62212" w:rsidRPr="006A7545" w:rsidRDefault="00A62212"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p>
        </w:tc>
        <w:tc>
          <w:tcPr>
            <w:tcW w:w="3203" w:type="dxa"/>
            <w:vMerge/>
          </w:tcPr>
          <w:p w14:paraId="53F85FC7" w14:textId="77777777" w:rsidR="00A62212" w:rsidRPr="006A7545" w:rsidRDefault="00A62212"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A62212" w:rsidRPr="006A7545" w14:paraId="4316CA4A"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7E3146A6"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t>5</w:t>
            </w:r>
          </w:p>
        </w:tc>
        <w:tc>
          <w:tcPr>
            <w:tcW w:w="14403" w:type="dxa"/>
            <w:gridSpan w:val="3"/>
          </w:tcPr>
          <w:p w14:paraId="437037BB" w14:textId="2DE57F8D" w:rsidR="00A62212" w:rsidRPr="006A7545" w:rsidRDefault="00594999"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rPr>
              <w:t xml:space="preserve">طلب إلغاء تخصيصات التردد لشبكات </w:t>
            </w:r>
            <w:proofErr w:type="spellStart"/>
            <w:r w:rsidRPr="006A7545">
              <w:rPr>
                <w:position w:val="2"/>
                <w:sz w:val="20"/>
                <w:szCs w:val="20"/>
                <w:rtl/>
              </w:rPr>
              <w:t>ساتلية</w:t>
            </w:r>
            <w:proofErr w:type="spellEnd"/>
            <w:r w:rsidRPr="006A7545">
              <w:rPr>
                <w:position w:val="2"/>
                <w:sz w:val="20"/>
                <w:szCs w:val="20"/>
                <w:rtl/>
              </w:rPr>
              <w:t xml:space="preserve"> ب</w:t>
            </w:r>
            <w:r w:rsidRPr="006A7545">
              <w:rPr>
                <w:position w:val="2"/>
                <w:sz w:val="20"/>
                <w:szCs w:val="20"/>
                <w:rtl/>
                <w:lang w:bidi="ar-SY"/>
              </w:rPr>
              <w:t xml:space="preserve">موجب الرقم </w:t>
            </w:r>
            <w:r w:rsidRPr="006A7545">
              <w:rPr>
                <w:b/>
                <w:bCs/>
                <w:position w:val="2"/>
                <w:sz w:val="20"/>
                <w:szCs w:val="20"/>
                <w:lang w:bidi="ar-EG"/>
              </w:rPr>
              <w:t>6.13</w:t>
            </w:r>
            <w:r w:rsidRPr="006A7545">
              <w:rPr>
                <w:position w:val="2"/>
                <w:sz w:val="20"/>
                <w:szCs w:val="20"/>
                <w:rtl/>
              </w:rPr>
              <w:t xml:space="preserve"> م</w:t>
            </w:r>
            <w:r w:rsidRPr="006A7545">
              <w:rPr>
                <w:position w:val="2"/>
                <w:sz w:val="20"/>
                <w:szCs w:val="20"/>
                <w:rtl/>
                <w:lang w:bidi="ar-SY"/>
              </w:rPr>
              <w:t>ن لوائح الراديو</w:t>
            </w:r>
          </w:p>
        </w:tc>
      </w:tr>
      <w:tr w:rsidR="00594999" w:rsidRPr="006A7545" w14:paraId="75D82399"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5C5B4C0D" w14:textId="722BBE54" w:rsidR="00594999" w:rsidRPr="006A7545" w:rsidRDefault="00594999"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1.5</w:t>
            </w:r>
          </w:p>
        </w:tc>
        <w:tc>
          <w:tcPr>
            <w:tcW w:w="4220" w:type="dxa"/>
          </w:tcPr>
          <w:p w14:paraId="35818064" w14:textId="06DE5B20" w:rsidR="00594999" w:rsidRPr="006A7545" w:rsidRDefault="00594999"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b/>
                <w:bCs/>
                <w:color w:val="000000"/>
                <w:sz w:val="20"/>
                <w:szCs w:val="20"/>
                <w:lang w:val="en-GB" w:eastAsia="zh-CN"/>
              </w:rPr>
            </w:pPr>
            <w:r w:rsidRPr="006A7545">
              <w:rPr>
                <w:sz w:val="20"/>
                <w:szCs w:val="20"/>
                <w:rtl/>
              </w:rPr>
              <w:t>طلب إصدار قرار من لجنة لوائح الراديو لإلغاء تخصيصات التردد</w:t>
            </w:r>
            <w:r w:rsidR="004531C0">
              <w:rPr>
                <w:rFonts w:hint="cs"/>
                <w:sz w:val="20"/>
                <w:szCs w:val="20"/>
                <w:rtl/>
              </w:rPr>
              <w:t xml:space="preserve"> </w:t>
            </w:r>
            <w:r w:rsidRPr="006A7545">
              <w:rPr>
                <w:sz w:val="20"/>
                <w:szCs w:val="20"/>
                <w:rtl/>
              </w:rPr>
              <w:t xml:space="preserve">للشبكة </w:t>
            </w:r>
            <w:proofErr w:type="spellStart"/>
            <w:r w:rsidRPr="006A7545">
              <w:rPr>
                <w:sz w:val="20"/>
                <w:szCs w:val="20"/>
                <w:rtl/>
              </w:rPr>
              <w:t>الساتلية</w:t>
            </w:r>
            <w:proofErr w:type="spellEnd"/>
            <w:r w:rsidRPr="006A7545">
              <w:rPr>
                <w:sz w:val="20"/>
                <w:szCs w:val="20"/>
                <w:rtl/>
              </w:rPr>
              <w:t xml:space="preserve"> </w:t>
            </w:r>
            <w:r w:rsidRPr="006A7545">
              <w:rPr>
                <w:sz w:val="20"/>
                <w:szCs w:val="20"/>
              </w:rPr>
              <w:t>STSAT-2</w:t>
            </w:r>
            <w:r w:rsidRPr="006A7545">
              <w:rPr>
                <w:sz w:val="20"/>
                <w:szCs w:val="20"/>
                <w:rtl/>
              </w:rPr>
              <w:t xml:space="preserve"> بموجب الرقم </w:t>
            </w:r>
            <w:r w:rsidRPr="006A7545">
              <w:rPr>
                <w:b/>
                <w:bCs/>
                <w:sz w:val="20"/>
                <w:szCs w:val="20"/>
                <w:rtl/>
              </w:rPr>
              <w:t>6.13</w:t>
            </w:r>
            <w:r w:rsidRPr="006A7545">
              <w:rPr>
                <w:sz w:val="20"/>
                <w:szCs w:val="20"/>
                <w:rtl/>
              </w:rPr>
              <w:t xml:space="preserve"> من لوائح الراديو</w:t>
            </w:r>
            <w:r w:rsidR="006A7545" w:rsidRPr="006A7545">
              <w:rPr>
                <w:sz w:val="20"/>
                <w:szCs w:val="20"/>
                <w:rtl/>
              </w:rPr>
              <w:tab/>
            </w:r>
            <w:r w:rsidRPr="006A7545">
              <w:rPr>
                <w:rFonts w:eastAsiaTheme="minorEastAsia"/>
                <w:color w:val="000000"/>
                <w:sz w:val="20"/>
                <w:szCs w:val="20"/>
                <w:lang w:val="en-GB" w:eastAsia="zh-CN"/>
              </w:rPr>
              <w:br/>
            </w:r>
            <w:hyperlink r:id="rId28" w:history="1">
              <w:r w:rsidRPr="006A7545">
                <w:rPr>
                  <w:rFonts w:eastAsiaTheme="minorEastAsia"/>
                  <w:color w:val="0000FF" w:themeColor="hyperlink"/>
                  <w:sz w:val="20"/>
                  <w:szCs w:val="20"/>
                  <w:u w:val="single"/>
                  <w:lang w:val="en-GB" w:eastAsia="zh-CN"/>
                </w:rPr>
                <w:t>RRB23-2/12</w:t>
              </w:r>
            </w:hyperlink>
          </w:p>
        </w:tc>
        <w:tc>
          <w:tcPr>
            <w:tcW w:w="6980" w:type="dxa"/>
          </w:tcPr>
          <w:p w14:paraId="442744DC" w14:textId="4C1B1E88" w:rsidR="00594999" w:rsidRPr="006A7545" w:rsidRDefault="00594999"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position w:val="2"/>
                <w:sz w:val="20"/>
                <w:szCs w:val="20"/>
                <w:rtl/>
              </w:rPr>
              <w:t>نظرت اللجنة في طلب المكتب</w:t>
            </w:r>
            <w:r w:rsidR="00A14FED">
              <w:rPr>
                <w:rFonts w:hint="cs"/>
                <w:position w:val="2"/>
                <w:sz w:val="20"/>
                <w:szCs w:val="20"/>
                <w:rtl/>
              </w:rPr>
              <w:t xml:space="preserve"> الوارد في الوثيقة </w:t>
            </w:r>
            <w:r w:rsidR="00A14FED">
              <w:rPr>
                <w:position w:val="2"/>
                <w:sz w:val="20"/>
                <w:szCs w:val="20"/>
                <w:lang w:val="en-GB"/>
              </w:rPr>
              <w:t>RRB23-2/12</w:t>
            </w:r>
            <w:r w:rsidRPr="006A7545">
              <w:rPr>
                <w:position w:val="2"/>
                <w:sz w:val="20"/>
                <w:szCs w:val="20"/>
                <w:rtl/>
              </w:rPr>
              <w:t xml:space="preserve"> </w:t>
            </w:r>
            <w:r w:rsidR="00A14FED">
              <w:rPr>
                <w:rFonts w:hint="cs"/>
                <w:position w:val="2"/>
                <w:sz w:val="20"/>
                <w:szCs w:val="20"/>
                <w:rtl/>
              </w:rPr>
              <w:t>لاتخاذ</w:t>
            </w:r>
            <w:r w:rsidRPr="006A7545">
              <w:rPr>
                <w:position w:val="2"/>
                <w:sz w:val="20"/>
                <w:szCs w:val="20"/>
                <w:rtl/>
              </w:rPr>
              <w:t xml:space="preserve"> قرار بشأن إلغاء تخصيصات التردد للشبكة </w:t>
            </w:r>
            <w:proofErr w:type="spellStart"/>
            <w:r w:rsidRPr="006A7545">
              <w:rPr>
                <w:position w:val="2"/>
                <w:sz w:val="20"/>
                <w:szCs w:val="20"/>
                <w:rtl/>
              </w:rPr>
              <w:t>الساتلية</w:t>
            </w:r>
            <w:proofErr w:type="spellEnd"/>
            <w:r w:rsidRPr="006A7545">
              <w:rPr>
                <w:position w:val="2"/>
                <w:sz w:val="20"/>
                <w:szCs w:val="20"/>
                <w:rtl/>
              </w:rPr>
              <w:t> </w:t>
            </w:r>
            <w:r w:rsidR="00A14FED">
              <w:rPr>
                <w:position w:val="2"/>
                <w:sz w:val="20"/>
                <w:szCs w:val="20"/>
              </w:rPr>
              <w:t>STSAT-2</w:t>
            </w:r>
            <w:r w:rsidR="00A14FED" w:rsidRPr="006A7545">
              <w:rPr>
                <w:spacing w:val="-4"/>
                <w:position w:val="2"/>
                <w:sz w:val="20"/>
                <w:szCs w:val="20"/>
                <w:rtl/>
              </w:rPr>
              <w:t xml:space="preserve"> </w:t>
            </w:r>
            <w:r w:rsidRPr="006A7545">
              <w:rPr>
                <w:position w:val="2"/>
                <w:sz w:val="20"/>
                <w:szCs w:val="20"/>
                <w:rtl/>
              </w:rPr>
              <w:t xml:space="preserve">بموجب الرقم </w:t>
            </w:r>
            <w:r w:rsidRPr="006A7545">
              <w:rPr>
                <w:b/>
                <w:bCs/>
                <w:position w:val="2"/>
                <w:sz w:val="20"/>
                <w:szCs w:val="20"/>
                <w:rtl/>
              </w:rPr>
              <w:t xml:space="preserve">6.13 </w:t>
            </w:r>
            <w:r w:rsidRPr="006A7545">
              <w:rPr>
                <w:position w:val="2"/>
                <w:sz w:val="20"/>
                <w:szCs w:val="20"/>
                <w:rtl/>
              </w:rPr>
              <w:t>من لوائح الراديو. ورأت اللجنة كذلك أن المكتب تصرف وفقاً للرقم </w:t>
            </w:r>
            <w:r w:rsidRPr="006A7545">
              <w:rPr>
                <w:b/>
                <w:bCs/>
                <w:position w:val="2"/>
                <w:sz w:val="20"/>
                <w:szCs w:val="20"/>
                <w:rtl/>
              </w:rPr>
              <w:t>6.13</w:t>
            </w:r>
            <w:r w:rsidRPr="006A7545">
              <w:rPr>
                <w:position w:val="2"/>
                <w:sz w:val="20"/>
                <w:szCs w:val="20"/>
                <w:rtl/>
              </w:rPr>
              <w:t xml:space="preserve"> من لوائح الراديو </w:t>
            </w:r>
            <w:r w:rsidR="00A14FED" w:rsidRPr="00FE71E0">
              <w:rPr>
                <w:position w:val="2"/>
                <w:sz w:val="20"/>
                <w:szCs w:val="20"/>
                <w:rtl/>
              </w:rPr>
              <w:t xml:space="preserve">وأرسل طلباً إلى </w:t>
            </w:r>
            <w:r w:rsidRPr="006A7545">
              <w:rPr>
                <w:position w:val="2"/>
                <w:sz w:val="20"/>
                <w:szCs w:val="20"/>
                <w:rtl/>
              </w:rPr>
              <w:t xml:space="preserve">إدارة جمهورية كوريا </w:t>
            </w:r>
            <w:r w:rsidR="00A14FED">
              <w:rPr>
                <w:rFonts w:hint="cs"/>
                <w:position w:val="2"/>
                <w:sz w:val="20"/>
                <w:szCs w:val="20"/>
                <w:rtl/>
              </w:rPr>
              <w:t xml:space="preserve">بشأن </w:t>
            </w:r>
            <w:r w:rsidRPr="006A7545">
              <w:rPr>
                <w:position w:val="2"/>
                <w:sz w:val="20"/>
                <w:szCs w:val="20"/>
                <w:rtl/>
              </w:rPr>
              <w:t xml:space="preserve">تقديم أدلة على </w:t>
            </w:r>
            <w:r w:rsidR="00A14FED">
              <w:rPr>
                <w:rFonts w:hint="cs"/>
                <w:position w:val="2"/>
                <w:sz w:val="20"/>
                <w:szCs w:val="20"/>
                <w:rtl/>
              </w:rPr>
              <w:t>استمرار تشغيل</w:t>
            </w:r>
            <w:r w:rsidRPr="006A7545">
              <w:rPr>
                <w:position w:val="2"/>
                <w:sz w:val="20"/>
                <w:szCs w:val="20"/>
                <w:rtl/>
              </w:rPr>
              <w:t xml:space="preserve"> الشبكة </w:t>
            </w:r>
            <w:proofErr w:type="spellStart"/>
            <w:r w:rsidRPr="006A7545">
              <w:rPr>
                <w:position w:val="2"/>
                <w:sz w:val="20"/>
                <w:szCs w:val="20"/>
                <w:rtl/>
              </w:rPr>
              <w:t>الساتلية</w:t>
            </w:r>
            <w:proofErr w:type="spellEnd"/>
            <w:r w:rsidRPr="006A7545">
              <w:rPr>
                <w:position w:val="2"/>
                <w:sz w:val="20"/>
                <w:szCs w:val="20"/>
                <w:rtl/>
              </w:rPr>
              <w:t xml:space="preserve"> </w:t>
            </w:r>
            <w:r w:rsidR="00A14FED">
              <w:rPr>
                <w:position w:val="2"/>
                <w:sz w:val="20"/>
                <w:szCs w:val="20"/>
              </w:rPr>
              <w:t>STSAT-2</w:t>
            </w:r>
            <w:r w:rsidR="00A14FED" w:rsidRPr="006A7545">
              <w:rPr>
                <w:spacing w:val="-4"/>
                <w:position w:val="2"/>
                <w:sz w:val="20"/>
                <w:szCs w:val="20"/>
                <w:rtl/>
              </w:rPr>
              <w:t xml:space="preserve"> </w:t>
            </w:r>
            <w:r w:rsidRPr="006A7545">
              <w:rPr>
                <w:position w:val="2"/>
                <w:sz w:val="20"/>
                <w:szCs w:val="20"/>
                <w:rtl/>
              </w:rPr>
              <w:t xml:space="preserve">وتحديد </w:t>
            </w:r>
            <w:proofErr w:type="spellStart"/>
            <w:r w:rsidRPr="006A7545">
              <w:rPr>
                <w:position w:val="2"/>
                <w:sz w:val="20"/>
                <w:szCs w:val="20"/>
                <w:rtl/>
              </w:rPr>
              <w:t>الساتل</w:t>
            </w:r>
            <w:proofErr w:type="spellEnd"/>
            <w:r w:rsidRPr="006A7545">
              <w:rPr>
                <w:position w:val="2"/>
                <w:sz w:val="20"/>
                <w:szCs w:val="20"/>
                <w:rtl/>
              </w:rPr>
              <w:t xml:space="preserve"> الفعلي قيد التشغيل حالياً، تلاه رسالتا تذكير لم يرد رد عليهما. وبناءً على ذلك، كلفت اللجنة المكتب بإلغاء تخصيصات التردد للشبكة </w:t>
            </w:r>
            <w:proofErr w:type="spellStart"/>
            <w:r w:rsidRPr="006A7545">
              <w:rPr>
                <w:position w:val="2"/>
                <w:sz w:val="20"/>
                <w:szCs w:val="20"/>
                <w:rtl/>
              </w:rPr>
              <w:t>الساتلية</w:t>
            </w:r>
            <w:proofErr w:type="spellEnd"/>
            <w:r w:rsidRPr="006A7545">
              <w:rPr>
                <w:position w:val="2"/>
                <w:sz w:val="20"/>
                <w:szCs w:val="20"/>
                <w:rtl/>
              </w:rPr>
              <w:t> </w:t>
            </w:r>
            <w:r w:rsidR="00A14FED">
              <w:rPr>
                <w:position w:val="2"/>
                <w:sz w:val="20"/>
                <w:szCs w:val="20"/>
              </w:rPr>
              <w:t>STSAT-2</w:t>
            </w:r>
            <w:r w:rsidR="00A14FED">
              <w:rPr>
                <w:rFonts w:hint="cs"/>
                <w:position w:val="2"/>
                <w:sz w:val="20"/>
                <w:szCs w:val="20"/>
                <w:rtl/>
              </w:rPr>
              <w:t xml:space="preserve"> </w:t>
            </w:r>
            <w:r w:rsidRPr="006A7545">
              <w:rPr>
                <w:position w:val="2"/>
                <w:sz w:val="20"/>
                <w:szCs w:val="20"/>
                <w:rtl/>
              </w:rPr>
              <w:t>من السجل الأساسي الدولي للترددات.</w:t>
            </w:r>
            <w:r w:rsidR="00A14FED">
              <w:rPr>
                <w:rFonts w:eastAsiaTheme="minorEastAsia" w:hint="cs"/>
                <w:color w:val="000000"/>
                <w:sz w:val="20"/>
                <w:szCs w:val="20"/>
                <w:rtl/>
                <w:lang w:val="en-GB" w:eastAsia="zh-CN"/>
              </w:rPr>
              <w:t xml:space="preserve"> </w:t>
            </w:r>
          </w:p>
        </w:tc>
        <w:tc>
          <w:tcPr>
            <w:tcW w:w="3203" w:type="dxa"/>
          </w:tcPr>
          <w:p w14:paraId="2E13E80E" w14:textId="4AB97478" w:rsidR="00594999" w:rsidRPr="006A7545" w:rsidRDefault="00594999" w:rsidP="00563517">
            <w:pPr>
              <w:pStyle w:val="Tabletext"/>
              <w:keepLines/>
              <w:spacing w:line="192" w:lineRule="auto"/>
              <w:ind w:right="35"/>
              <w:jc w:val="center"/>
              <w:cnfStyle w:val="000000000000" w:firstRow="0" w:lastRow="0" w:firstColumn="0" w:lastColumn="0" w:oddVBand="0" w:evenVBand="0" w:oddHBand="0" w:evenHBand="0" w:firstRowFirstColumn="0" w:firstRowLastColumn="0" w:lastRowFirstColumn="0" w:lastRowLastColumn="0"/>
              <w:rPr>
                <w:position w:val="2"/>
                <w:rtl/>
              </w:rPr>
            </w:pPr>
            <w:r w:rsidRPr="006A7545">
              <w:rPr>
                <w:position w:val="2"/>
                <w:rtl/>
              </w:rPr>
              <w:t>يحيط الأمين التنفيذي الإدارة المعنية علماً</w:t>
            </w:r>
            <w:r w:rsidR="000E4DB5">
              <w:rPr>
                <w:rFonts w:hint="cs"/>
                <w:position w:val="2"/>
                <w:rtl/>
              </w:rPr>
              <w:t> </w:t>
            </w:r>
            <w:r w:rsidRPr="006A7545">
              <w:rPr>
                <w:position w:val="2"/>
                <w:rtl/>
              </w:rPr>
              <w:t>بهذه القرارات</w:t>
            </w:r>
            <w:bookmarkStart w:id="1" w:name="lt_pId131"/>
            <w:r w:rsidRPr="006A7545">
              <w:rPr>
                <w:position w:val="2"/>
                <w:rtl/>
              </w:rPr>
              <w:t>.</w:t>
            </w:r>
            <w:bookmarkEnd w:id="1"/>
          </w:p>
          <w:p w14:paraId="02E066E5" w14:textId="16C21040" w:rsidR="00594999" w:rsidRPr="006A7545" w:rsidRDefault="00594999" w:rsidP="00563517">
            <w:pPr>
              <w:tabs>
                <w:tab w:val="clear" w:pos="1134"/>
                <w:tab w:val="clear" w:pos="1871"/>
                <w:tab w:val="clear" w:pos="2268"/>
              </w:tabs>
              <w:spacing w:before="60" w:after="60"/>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en-GB" w:eastAsia="zh-CN"/>
              </w:rPr>
            </w:pPr>
            <w:r w:rsidRPr="006A7545">
              <w:rPr>
                <w:spacing w:val="-4"/>
                <w:position w:val="2"/>
                <w:sz w:val="20"/>
                <w:szCs w:val="20"/>
                <w:rtl/>
                <w:lang w:bidi="ar-SY"/>
              </w:rPr>
              <w:t>يلغي</w:t>
            </w:r>
            <w:r w:rsidRPr="006A7545">
              <w:rPr>
                <w:spacing w:val="-4"/>
                <w:position w:val="2"/>
                <w:sz w:val="20"/>
                <w:szCs w:val="20"/>
                <w:rtl/>
              </w:rPr>
              <w:t xml:space="preserve"> المكتب تخصيصات تردد الشبكة </w:t>
            </w:r>
            <w:proofErr w:type="spellStart"/>
            <w:r w:rsidRPr="006A7545">
              <w:rPr>
                <w:spacing w:val="-4"/>
                <w:position w:val="2"/>
                <w:sz w:val="20"/>
                <w:szCs w:val="20"/>
                <w:rtl/>
              </w:rPr>
              <w:t>الساتلية</w:t>
            </w:r>
            <w:proofErr w:type="spellEnd"/>
            <w:r w:rsidRPr="006A7545">
              <w:rPr>
                <w:spacing w:val="-4"/>
                <w:position w:val="2"/>
                <w:sz w:val="20"/>
                <w:szCs w:val="20"/>
                <w:rtl/>
              </w:rPr>
              <w:t xml:space="preserve"> </w:t>
            </w:r>
            <w:r w:rsidR="00A14FED">
              <w:rPr>
                <w:position w:val="2"/>
                <w:sz w:val="20"/>
                <w:szCs w:val="20"/>
              </w:rPr>
              <w:t>STSAT-2</w:t>
            </w:r>
            <w:r w:rsidRPr="006A7545">
              <w:rPr>
                <w:spacing w:val="-4"/>
                <w:position w:val="2"/>
                <w:sz w:val="20"/>
                <w:szCs w:val="20"/>
                <w:rtl/>
              </w:rPr>
              <w:t xml:space="preserve"> من السجل الأساسي الدولي للترددات</w:t>
            </w:r>
            <w:r w:rsidRPr="006A7545">
              <w:rPr>
                <w:position w:val="2"/>
                <w:sz w:val="20"/>
                <w:szCs w:val="20"/>
                <w:rtl/>
              </w:rPr>
              <w:t>.</w:t>
            </w:r>
          </w:p>
        </w:tc>
      </w:tr>
      <w:tr w:rsidR="00A62212" w:rsidRPr="006A7545" w14:paraId="45C05702"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7FDA9E90"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t>6</w:t>
            </w:r>
          </w:p>
        </w:tc>
        <w:tc>
          <w:tcPr>
            <w:tcW w:w="14403" w:type="dxa"/>
            <w:gridSpan w:val="3"/>
          </w:tcPr>
          <w:p w14:paraId="01020682" w14:textId="6A1E6C3C" w:rsidR="00A62212" w:rsidRPr="006A7545" w:rsidRDefault="00320397"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b/>
                <w:bCs/>
                <w:sz w:val="20"/>
                <w:szCs w:val="20"/>
                <w:lang w:val="en-GB"/>
              </w:rPr>
            </w:pPr>
            <w:r>
              <w:rPr>
                <w:rFonts w:hint="cs"/>
                <w:sz w:val="20"/>
                <w:szCs w:val="20"/>
                <w:rtl/>
                <w:lang w:val="en-GB"/>
              </w:rPr>
              <w:t>طلبات</w:t>
            </w:r>
            <w:r w:rsidR="00594999" w:rsidRPr="006A7545">
              <w:rPr>
                <w:sz w:val="20"/>
                <w:szCs w:val="20"/>
                <w:rtl/>
                <w:lang w:val="en-GB"/>
              </w:rPr>
              <w:t xml:space="preserve"> تتعلق بتمديد المهلة التنظيمية لوضع أو إعادة وضع تخصيصات تردد شبكات </w:t>
            </w:r>
            <w:proofErr w:type="spellStart"/>
            <w:r w:rsidR="00594999" w:rsidRPr="006A7545">
              <w:rPr>
                <w:sz w:val="20"/>
                <w:szCs w:val="20"/>
                <w:rtl/>
                <w:lang w:val="en-GB"/>
              </w:rPr>
              <w:t>ساتلية</w:t>
            </w:r>
            <w:proofErr w:type="spellEnd"/>
            <w:r w:rsidR="00594999" w:rsidRPr="006A7545">
              <w:rPr>
                <w:sz w:val="20"/>
                <w:szCs w:val="20"/>
                <w:rtl/>
                <w:lang w:val="en-GB"/>
              </w:rPr>
              <w:t xml:space="preserve"> في الخدمة</w:t>
            </w:r>
          </w:p>
        </w:tc>
      </w:tr>
      <w:tr w:rsidR="00A62212" w:rsidRPr="006A7545" w14:paraId="1A22E02E"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7ED6C0E4" w14:textId="14E8337C" w:rsidR="00A62212" w:rsidRPr="006A7545" w:rsidRDefault="00594999"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rtl/>
                <w:lang w:val="en-GB"/>
              </w:rPr>
              <w:t>1.6</w:t>
            </w:r>
          </w:p>
        </w:tc>
        <w:tc>
          <w:tcPr>
            <w:tcW w:w="4220" w:type="dxa"/>
          </w:tcPr>
          <w:p w14:paraId="0FB2D5FB" w14:textId="1B5AA050" w:rsidR="00A62212" w:rsidRPr="006A7545" w:rsidRDefault="00594999"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b/>
                <w:bCs/>
                <w:color w:val="000000"/>
                <w:sz w:val="20"/>
                <w:szCs w:val="20"/>
                <w:lang w:val="en-GB" w:eastAsia="zh-CN"/>
              </w:rPr>
            </w:pPr>
            <w:r w:rsidRPr="006A7545">
              <w:rPr>
                <w:sz w:val="20"/>
                <w:szCs w:val="20"/>
                <w:rtl/>
              </w:rPr>
              <w:t xml:space="preserve">تبليغ مقدم من إدارة إندونيسيا تطلب فيه تمديداً إضافياً للمهلة التنظيمية لوضع تخصيصات تردد الشبكة </w:t>
            </w:r>
            <w:proofErr w:type="spellStart"/>
            <w:r w:rsidRPr="006A7545">
              <w:rPr>
                <w:sz w:val="20"/>
                <w:szCs w:val="20"/>
                <w:rtl/>
              </w:rPr>
              <w:t>الساتلية</w:t>
            </w:r>
            <w:proofErr w:type="spellEnd"/>
            <w:r w:rsidRPr="006A7545">
              <w:rPr>
                <w:sz w:val="20"/>
                <w:szCs w:val="20"/>
                <w:rtl/>
              </w:rPr>
              <w:t xml:space="preserve"> </w:t>
            </w:r>
            <w:r w:rsidRPr="006A7545">
              <w:rPr>
                <w:rFonts w:ascii="Arial" w:hAnsi="Arial" w:cs="Arial" w:hint="cs"/>
                <w:sz w:val="20"/>
                <w:szCs w:val="20"/>
                <w:rtl/>
              </w:rPr>
              <w:t>‬</w:t>
            </w:r>
            <w:r w:rsidRPr="006A7545">
              <w:rPr>
                <w:sz w:val="20"/>
                <w:szCs w:val="20"/>
                <w:lang w:val="en-GB"/>
              </w:rPr>
              <w:t>NUSANTARA-H1-A (116.1E)</w:t>
            </w:r>
            <w:r w:rsidRPr="006A7545">
              <w:rPr>
                <w:sz w:val="20"/>
                <w:szCs w:val="20"/>
                <w:rtl/>
              </w:rPr>
              <w:t xml:space="preserve"> </w:t>
            </w:r>
            <w:dir w:val="rtl">
              <w:r w:rsidRPr="006A7545">
                <w:rPr>
                  <w:sz w:val="20"/>
                  <w:szCs w:val="20"/>
                  <w:rtl/>
                </w:rPr>
                <w:t>في الخدمة</w:t>
              </w:r>
              <w:r w:rsidRPr="006A7545">
                <w:rPr>
                  <w:rFonts w:ascii="Arial" w:hAnsi="Arial" w:cs="Arial"/>
                  <w:sz w:val="20"/>
                  <w:szCs w:val="20"/>
                </w:rPr>
                <w:t>‬</w:t>
              </w:r>
              <w:r w:rsidRPr="006A7545">
                <w:rPr>
                  <w:rFonts w:ascii="Arial" w:hAnsi="Arial" w:cs="Arial"/>
                  <w:sz w:val="20"/>
                  <w:szCs w:val="20"/>
                </w:rPr>
                <w:t>‬</w:t>
              </w:r>
              <w:r w:rsidRPr="006A7545">
                <w:rPr>
                  <w:rFonts w:ascii="Arial" w:hAnsi="Arial" w:cs="Arial"/>
                  <w:sz w:val="20"/>
                  <w:szCs w:val="20"/>
                </w:rPr>
                <w:t>‬</w:t>
              </w:r>
              <w:r w:rsidRPr="006A7545">
                <w:rPr>
                  <w:rFonts w:ascii="Arial" w:hAnsi="Arial" w:cs="Arial"/>
                  <w:sz w:val="20"/>
                  <w:szCs w:val="20"/>
                </w:rPr>
                <w:t>‬</w:t>
              </w:r>
              <w:r w:rsidRPr="006A7545">
                <w:rPr>
                  <w:rFonts w:ascii="Arial" w:hAnsi="Arial" w:cs="Arial"/>
                  <w:sz w:val="20"/>
                  <w:szCs w:val="20"/>
                </w:rPr>
                <w:t>‬</w:t>
              </w:r>
              <w:r w:rsidR="004531C0">
                <w:rPr>
                  <w:rFonts w:ascii="Arial" w:hAnsi="Arial" w:cs="Arial"/>
                  <w:sz w:val="20"/>
                  <w:szCs w:val="20"/>
                  <w:rtl/>
                </w:rPr>
                <w:tab/>
              </w:r>
              <w:r w:rsidR="00A62212" w:rsidRPr="006A7545">
                <w:rPr>
                  <w:rFonts w:eastAsiaTheme="minorEastAsia"/>
                  <w:color w:val="000000"/>
                  <w:sz w:val="20"/>
                  <w:szCs w:val="20"/>
                  <w:lang w:val="en-GB" w:eastAsia="zh-CN"/>
                </w:rPr>
                <w:br/>
              </w:r>
              <w:hyperlink r:id="rId29" w:history="1">
                <w:r w:rsidR="00A62212" w:rsidRPr="006A7545">
                  <w:rPr>
                    <w:rFonts w:eastAsiaTheme="minorEastAsia"/>
                    <w:color w:val="0000FF" w:themeColor="hyperlink"/>
                    <w:sz w:val="20"/>
                    <w:szCs w:val="20"/>
                    <w:u w:val="single"/>
                    <w:lang w:val="en-GB" w:eastAsia="zh-CN"/>
                  </w:rPr>
                  <w:t>RRB23-2/16</w:t>
                </w:r>
              </w:hyperlink>
              <w:r w:rsidR="00EF717A" w:rsidRPr="006A7545">
                <w:rPr>
                  <w:rFonts w:ascii="Arial" w:hAnsi="Arial" w:cs="Arial"/>
                  <w:sz w:val="20"/>
                  <w:szCs w:val="20"/>
                </w:rPr>
                <w:t>‬</w:t>
              </w:r>
              <w:r w:rsidR="0079418B">
                <w:t>‬</w:t>
              </w:r>
              <w:r w:rsidR="009C3447">
                <w:t>‬</w:t>
              </w:r>
              <w:r w:rsidR="00E07AD8">
                <w:t>‬</w:t>
              </w:r>
              <w:r w:rsidR="00070467">
                <w:t>‬</w:t>
              </w:r>
              <w:r w:rsidR="00C56E41">
                <w:t>‬</w:t>
              </w:r>
              <w:r w:rsidR="00723C33">
                <w:t>‬</w:t>
              </w:r>
              <w:r w:rsidR="002C7E62">
                <w:t>‬</w:t>
              </w:r>
              <w:r w:rsidR="00FD7083">
                <w:t>‬</w:t>
              </w:r>
              <w:r w:rsidR="00B65BD3">
                <w:t>‬</w:t>
              </w:r>
            </w:dir>
          </w:p>
        </w:tc>
        <w:tc>
          <w:tcPr>
            <w:tcW w:w="6980" w:type="dxa"/>
          </w:tcPr>
          <w:p w14:paraId="6D556E58" w14:textId="6F5B3696" w:rsidR="00594999" w:rsidRPr="00EB7D11" w:rsidRDefault="00027CA8" w:rsidP="00563517">
            <w:pPr>
              <w:keepNext/>
              <w:keepLines/>
              <w:tabs>
                <w:tab w:val="clear" w:pos="1134"/>
                <w:tab w:val="left" w:pos="298"/>
              </w:tabs>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EB7D11">
              <w:rPr>
                <w:rFonts w:hint="cs"/>
                <w:position w:val="2"/>
                <w:sz w:val="20"/>
                <w:szCs w:val="20"/>
                <w:rtl/>
                <w:lang w:val="en-CA"/>
              </w:rPr>
              <w:t xml:space="preserve">بعد أن </w:t>
            </w:r>
            <w:r w:rsidR="00594999" w:rsidRPr="00EB7D11">
              <w:rPr>
                <w:position w:val="2"/>
                <w:sz w:val="20"/>
                <w:szCs w:val="20"/>
                <w:rtl/>
                <w:lang w:val="en-CA"/>
              </w:rPr>
              <w:t xml:space="preserve">نظرت اللجنة بالتفصيل في الطلب المقدم من إدارة </w:t>
            </w:r>
            <w:r w:rsidRPr="00EB7D11">
              <w:rPr>
                <w:rFonts w:hint="cs"/>
                <w:position w:val="2"/>
                <w:sz w:val="20"/>
                <w:szCs w:val="20"/>
                <w:rtl/>
                <w:lang w:val="en-CA"/>
              </w:rPr>
              <w:t>إندونيسيا</w:t>
            </w:r>
            <w:r w:rsidR="00594999" w:rsidRPr="00EB7D11">
              <w:rPr>
                <w:position w:val="2"/>
                <w:sz w:val="20"/>
                <w:szCs w:val="20"/>
                <w:rtl/>
                <w:lang w:val="en-CA"/>
              </w:rPr>
              <w:t xml:space="preserve"> على النحو الوارد في</w:t>
            </w:r>
            <w:r w:rsidR="004531C0">
              <w:rPr>
                <w:rFonts w:hint="cs"/>
                <w:position w:val="2"/>
                <w:sz w:val="20"/>
                <w:szCs w:val="20"/>
                <w:rtl/>
                <w:lang w:val="en-CA"/>
              </w:rPr>
              <w:t> </w:t>
            </w:r>
            <w:r w:rsidR="00594999" w:rsidRPr="00EB7D11">
              <w:rPr>
                <w:position w:val="2"/>
                <w:sz w:val="20"/>
                <w:szCs w:val="20"/>
                <w:rtl/>
                <w:lang w:val="en-CA"/>
              </w:rPr>
              <w:t>الوثيقة</w:t>
            </w:r>
            <w:r w:rsidR="004531C0">
              <w:rPr>
                <w:rFonts w:hint="cs"/>
                <w:position w:val="2"/>
                <w:sz w:val="20"/>
                <w:szCs w:val="20"/>
                <w:rtl/>
                <w:lang w:val="en-CA"/>
              </w:rPr>
              <w:t> </w:t>
            </w:r>
            <w:r w:rsidR="00594999" w:rsidRPr="00EB7D11">
              <w:rPr>
                <w:position w:val="2"/>
                <w:sz w:val="20"/>
                <w:szCs w:val="20"/>
                <w:lang w:val="en-CA"/>
              </w:rPr>
              <w:t>RRB23-</w:t>
            </w:r>
            <w:r w:rsidRPr="00EB7D11">
              <w:rPr>
                <w:position w:val="2"/>
                <w:sz w:val="20"/>
                <w:szCs w:val="20"/>
                <w:lang w:val="en-CA"/>
              </w:rPr>
              <w:t>2</w:t>
            </w:r>
            <w:r w:rsidR="00594999" w:rsidRPr="00EB7D11">
              <w:rPr>
                <w:position w:val="2"/>
                <w:sz w:val="20"/>
                <w:szCs w:val="20"/>
                <w:lang w:val="en-CA"/>
              </w:rPr>
              <w:t>/</w:t>
            </w:r>
            <w:r w:rsidRPr="00EB7D11">
              <w:rPr>
                <w:position w:val="2"/>
                <w:sz w:val="20"/>
                <w:szCs w:val="20"/>
                <w:lang w:val="en-CA"/>
              </w:rPr>
              <w:t>16</w:t>
            </w:r>
            <w:r w:rsidR="00594999" w:rsidRPr="00EB7D11">
              <w:rPr>
                <w:position w:val="2"/>
                <w:sz w:val="20"/>
                <w:szCs w:val="20"/>
                <w:rtl/>
                <w:lang w:val="en-CA"/>
              </w:rPr>
              <w:t xml:space="preserve"> لاحظت اللجنة ما يلي:</w:t>
            </w:r>
          </w:p>
          <w:p w14:paraId="224F081D" w14:textId="090482CC" w:rsidR="00594999" w:rsidRPr="006A7545" w:rsidRDefault="00594999"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6A7545">
              <w:rPr>
                <w:position w:val="2"/>
                <w:sz w:val="20"/>
                <w:szCs w:val="20"/>
                <w:rtl/>
                <w:lang w:val="en-CA"/>
              </w:rPr>
              <w:sym w:font="Symbol" w:char="F0B7"/>
            </w:r>
            <w:r w:rsidRPr="006A7545">
              <w:rPr>
                <w:position w:val="2"/>
                <w:sz w:val="20"/>
                <w:szCs w:val="20"/>
                <w:rtl/>
                <w:lang w:val="en-CA"/>
              </w:rPr>
              <w:tab/>
              <w:t xml:space="preserve">أن اللجنة منحت، في </w:t>
            </w:r>
            <w:r w:rsidR="007F5A6C">
              <w:rPr>
                <w:rFonts w:hint="cs"/>
                <w:position w:val="2"/>
                <w:sz w:val="20"/>
                <w:szCs w:val="20"/>
                <w:rtl/>
                <w:lang w:val="en-CA"/>
              </w:rPr>
              <w:t>اجتماعاتها التسعين و</w:t>
            </w:r>
            <w:r w:rsidRPr="006A7545">
              <w:rPr>
                <w:position w:val="2"/>
                <w:sz w:val="20"/>
                <w:szCs w:val="20"/>
                <w:rtl/>
                <w:lang w:val="en-CA"/>
              </w:rPr>
              <w:t>الحادي والتسعين</w:t>
            </w:r>
            <w:r w:rsidR="007F5A6C">
              <w:rPr>
                <w:rFonts w:hint="cs"/>
                <w:position w:val="2"/>
                <w:sz w:val="20"/>
                <w:szCs w:val="20"/>
                <w:rtl/>
                <w:lang w:val="en-CA"/>
              </w:rPr>
              <w:t xml:space="preserve"> والثاني والتسعين</w:t>
            </w:r>
            <w:r w:rsidRPr="006A7545">
              <w:rPr>
                <w:position w:val="2"/>
                <w:sz w:val="20"/>
                <w:szCs w:val="20"/>
                <w:rtl/>
                <w:lang w:val="en-CA"/>
              </w:rPr>
              <w:t xml:space="preserve">، تمديداً للمهلة التنظيمية لوضع تخصيصات ترددات الشبكة </w:t>
            </w:r>
            <w:proofErr w:type="spellStart"/>
            <w:r w:rsidRPr="006A7545">
              <w:rPr>
                <w:position w:val="2"/>
                <w:sz w:val="20"/>
                <w:szCs w:val="20"/>
                <w:rtl/>
                <w:lang w:val="en-CA"/>
              </w:rPr>
              <w:t>الساتلية</w:t>
            </w:r>
            <w:proofErr w:type="spellEnd"/>
            <w:r w:rsidRPr="006A7545">
              <w:rPr>
                <w:position w:val="2"/>
                <w:sz w:val="20"/>
                <w:szCs w:val="20"/>
                <w:rtl/>
                <w:lang w:val="en-CA"/>
              </w:rPr>
              <w:t> </w:t>
            </w:r>
            <w:r w:rsidRPr="006A7545">
              <w:rPr>
                <w:position w:val="2"/>
                <w:sz w:val="20"/>
                <w:szCs w:val="20"/>
                <w:lang w:val="en-CA"/>
              </w:rPr>
              <w:t>NUSANTARA-H1-A</w:t>
            </w:r>
            <w:r w:rsidRPr="006A7545">
              <w:rPr>
                <w:position w:val="2"/>
                <w:sz w:val="20"/>
                <w:szCs w:val="20"/>
                <w:rtl/>
                <w:lang w:val="en-CA"/>
              </w:rPr>
              <w:t xml:space="preserve"> في الخدمة حتى 31 ديسمبر 2022،</w:t>
            </w:r>
            <w:r w:rsidR="007F5A6C">
              <w:rPr>
                <w:rFonts w:hint="cs"/>
                <w:position w:val="2"/>
                <w:sz w:val="20"/>
                <w:szCs w:val="20"/>
                <w:rtl/>
                <w:lang w:val="en-CA"/>
              </w:rPr>
              <w:t xml:space="preserve"> و31 مارس 2023 و31 يوليو 2023، على التوالي</w:t>
            </w:r>
            <w:r w:rsidRPr="006A7545">
              <w:rPr>
                <w:position w:val="2"/>
                <w:sz w:val="20"/>
                <w:szCs w:val="20"/>
                <w:rtl/>
                <w:lang w:val="en-CA"/>
              </w:rPr>
              <w:t xml:space="preserve"> كحالة تأخير مرتبطة </w:t>
            </w:r>
            <w:proofErr w:type="spellStart"/>
            <w:r w:rsidRPr="006A7545">
              <w:rPr>
                <w:position w:val="2"/>
                <w:sz w:val="20"/>
                <w:szCs w:val="20"/>
                <w:rtl/>
                <w:lang w:val="en-CA"/>
              </w:rPr>
              <w:t>بساتل</w:t>
            </w:r>
            <w:proofErr w:type="spellEnd"/>
            <w:r w:rsidRPr="006A7545">
              <w:rPr>
                <w:position w:val="2"/>
                <w:sz w:val="20"/>
                <w:szCs w:val="20"/>
                <w:rtl/>
                <w:lang w:val="en-CA"/>
              </w:rPr>
              <w:t xml:space="preserve"> آخر محمول على متن مركبة الإطلاق نفسها؛</w:t>
            </w:r>
          </w:p>
          <w:p w14:paraId="399A01A6" w14:textId="194A1D58" w:rsidR="00594999" w:rsidRPr="006A7545" w:rsidRDefault="00594999"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6A7545">
              <w:rPr>
                <w:position w:val="2"/>
                <w:sz w:val="20"/>
                <w:szCs w:val="20"/>
                <w:rtl/>
                <w:lang w:val="en-CA"/>
              </w:rPr>
              <w:sym w:font="Symbol" w:char="F0B7"/>
            </w:r>
            <w:r w:rsidRPr="006A7545">
              <w:rPr>
                <w:position w:val="2"/>
                <w:sz w:val="20"/>
                <w:szCs w:val="20"/>
                <w:rtl/>
                <w:lang w:val="en-CA"/>
              </w:rPr>
              <w:tab/>
              <w:t xml:space="preserve">أن إطلاق </w:t>
            </w:r>
            <w:proofErr w:type="spellStart"/>
            <w:r w:rsidRPr="006A7545">
              <w:rPr>
                <w:position w:val="2"/>
                <w:sz w:val="20"/>
                <w:szCs w:val="20"/>
                <w:rtl/>
                <w:lang w:val="en-CA"/>
              </w:rPr>
              <w:t>الساتل</w:t>
            </w:r>
            <w:proofErr w:type="spellEnd"/>
            <w:r w:rsidRPr="006A7545">
              <w:rPr>
                <w:position w:val="2"/>
                <w:sz w:val="20"/>
                <w:szCs w:val="20"/>
                <w:rtl/>
                <w:lang w:val="en-CA"/>
              </w:rPr>
              <w:t xml:space="preserve"> </w:t>
            </w:r>
            <w:r w:rsidRPr="006A7545">
              <w:rPr>
                <w:position w:val="2"/>
                <w:sz w:val="20"/>
                <w:szCs w:val="20"/>
                <w:lang w:val="en-CA"/>
              </w:rPr>
              <w:t>GS-1</w:t>
            </w:r>
            <w:r w:rsidRPr="006A7545">
              <w:rPr>
                <w:position w:val="2"/>
                <w:sz w:val="20"/>
                <w:szCs w:val="20"/>
                <w:rtl/>
                <w:lang w:val="en-CA"/>
              </w:rPr>
              <w:t xml:space="preserve"> تأخر مرة أخرى</w:t>
            </w:r>
            <w:r w:rsidR="008851EB">
              <w:rPr>
                <w:rFonts w:hint="cs"/>
                <w:position w:val="2"/>
                <w:sz w:val="20"/>
                <w:szCs w:val="20"/>
                <w:rtl/>
                <w:lang w:val="en-CA"/>
              </w:rPr>
              <w:t xml:space="preserve"> لمدة 23 يوماً</w:t>
            </w:r>
            <w:r w:rsidRPr="006A7545">
              <w:rPr>
                <w:position w:val="2"/>
                <w:sz w:val="20"/>
                <w:szCs w:val="20"/>
                <w:rtl/>
                <w:lang w:val="en-CA"/>
              </w:rPr>
              <w:t xml:space="preserve"> بسبب عدم جاهزية </w:t>
            </w:r>
            <w:r w:rsidR="008851EB">
              <w:rPr>
                <w:rFonts w:hint="cs"/>
                <w:position w:val="2"/>
                <w:sz w:val="20"/>
                <w:szCs w:val="20"/>
                <w:rtl/>
                <w:lang w:val="en-CA"/>
              </w:rPr>
              <w:t xml:space="preserve">مركبة </w:t>
            </w:r>
            <w:proofErr w:type="gramStart"/>
            <w:r w:rsidR="008851EB">
              <w:rPr>
                <w:rFonts w:hint="cs"/>
                <w:position w:val="2"/>
                <w:sz w:val="20"/>
                <w:szCs w:val="20"/>
                <w:rtl/>
                <w:lang w:val="en-CA"/>
              </w:rPr>
              <w:t>الإطلاق</w:t>
            </w:r>
            <w:proofErr w:type="gramEnd"/>
            <w:r w:rsidR="008851EB">
              <w:rPr>
                <w:rFonts w:hint="cs"/>
                <w:position w:val="2"/>
                <w:sz w:val="20"/>
                <w:szCs w:val="20"/>
                <w:rtl/>
                <w:lang w:val="en-CA"/>
              </w:rPr>
              <w:t xml:space="preserve"> ولكن </w:t>
            </w:r>
            <w:proofErr w:type="spellStart"/>
            <w:r w:rsidR="008851EB">
              <w:rPr>
                <w:rFonts w:hint="cs"/>
                <w:position w:val="2"/>
                <w:sz w:val="20"/>
                <w:szCs w:val="20"/>
                <w:rtl/>
                <w:lang w:val="en-CA"/>
              </w:rPr>
              <w:t>الساتل</w:t>
            </w:r>
            <w:proofErr w:type="spellEnd"/>
            <w:r w:rsidR="008851EB">
              <w:rPr>
                <w:rFonts w:hint="cs"/>
                <w:position w:val="2"/>
                <w:sz w:val="20"/>
                <w:szCs w:val="20"/>
                <w:rtl/>
                <w:lang w:val="en-CA"/>
              </w:rPr>
              <w:t xml:space="preserve"> أُطلق في 1 مايو 2023 </w:t>
            </w:r>
            <w:r w:rsidR="009132C3">
              <w:rPr>
                <w:rFonts w:hint="cs"/>
                <w:position w:val="2"/>
                <w:sz w:val="20"/>
                <w:szCs w:val="20"/>
                <w:rtl/>
                <w:lang w:val="en-CA"/>
              </w:rPr>
              <w:t xml:space="preserve">وهو </w:t>
            </w:r>
            <w:r w:rsidR="008851EB">
              <w:rPr>
                <w:rFonts w:hint="cs"/>
                <w:position w:val="2"/>
                <w:sz w:val="20"/>
                <w:szCs w:val="20"/>
                <w:rtl/>
                <w:lang w:val="en-CA"/>
              </w:rPr>
              <w:t>في مدار شبه متزامن مع الأرض لإجراء الاختبار في المدار؛</w:t>
            </w:r>
          </w:p>
          <w:p w14:paraId="07ED5BC1" w14:textId="68676BB1" w:rsidR="00594999" w:rsidRPr="00EB7D11" w:rsidRDefault="00594999"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9132C3" w:rsidRPr="009132C3">
              <w:rPr>
                <w:position w:val="2"/>
                <w:sz w:val="20"/>
                <w:szCs w:val="20"/>
                <w:rtl/>
                <w:lang w:val="en-CA"/>
              </w:rPr>
              <w:t xml:space="preserve">أن طلب تمديد المهلة التنظيمية محدود </w:t>
            </w:r>
            <w:r w:rsidR="009132C3">
              <w:rPr>
                <w:rFonts w:hint="cs"/>
                <w:position w:val="2"/>
                <w:sz w:val="20"/>
                <w:szCs w:val="20"/>
                <w:rtl/>
                <w:lang w:val="en-CA"/>
              </w:rPr>
              <w:t>ومشروط ويتضمن أحكاماً للاختبار في المدار، لم يرد ذكرها في طلبات التمديد السابقة؛</w:t>
            </w:r>
          </w:p>
          <w:p w14:paraId="618507FE" w14:textId="153FAA09" w:rsidR="00594999" w:rsidRPr="006A7545" w:rsidRDefault="00594999"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820654">
              <w:rPr>
                <w:rFonts w:hint="cs"/>
                <w:position w:val="2"/>
                <w:sz w:val="20"/>
                <w:szCs w:val="20"/>
                <w:rtl/>
                <w:lang w:val="en-CA"/>
              </w:rPr>
              <w:t>أنه لم</w:t>
            </w:r>
            <w:r w:rsidR="00820654" w:rsidRPr="00820654">
              <w:rPr>
                <w:position w:val="2"/>
                <w:sz w:val="20"/>
                <w:szCs w:val="20"/>
                <w:rtl/>
                <w:lang w:val="en-CA"/>
              </w:rPr>
              <w:t xml:space="preserve"> يقدم أي تفسير للسبب في عدم التمكن من إجراء </w:t>
            </w:r>
            <w:r w:rsidR="00820654">
              <w:rPr>
                <w:rFonts w:hint="cs"/>
                <w:position w:val="2"/>
                <w:sz w:val="20"/>
                <w:szCs w:val="20"/>
                <w:rtl/>
                <w:lang w:val="en-CA"/>
              </w:rPr>
              <w:t>ال</w:t>
            </w:r>
            <w:r w:rsidR="00820654" w:rsidRPr="00820654">
              <w:rPr>
                <w:position w:val="2"/>
                <w:sz w:val="20"/>
                <w:szCs w:val="20"/>
                <w:rtl/>
                <w:lang w:val="en-CA"/>
              </w:rPr>
              <w:t xml:space="preserve">اختبار في المدار في الموقع المداري الاسمي </w:t>
            </w:r>
            <w:proofErr w:type="spellStart"/>
            <w:r w:rsidR="00820654" w:rsidRPr="00820654">
              <w:rPr>
                <w:position w:val="2"/>
                <w:sz w:val="20"/>
                <w:szCs w:val="20"/>
                <w:rtl/>
                <w:lang w:val="en-CA"/>
              </w:rPr>
              <w:t>للساتل</w:t>
            </w:r>
            <w:proofErr w:type="spellEnd"/>
            <w:r w:rsidR="00820654">
              <w:rPr>
                <w:rFonts w:hint="cs"/>
                <w:position w:val="2"/>
                <w:sz w:val="20"/>
                <w:szCs w:val="20"/>
                <w:rtl/>
                <w:lang w:val="en-CA"/>
              </w:rPr>
              <w:t>؛</w:t>
            </w:r>
          </w:p>
          <w:p w14:paraId="0F41115B" w14:textId="02C311B3" w:rsidR="00594999" w:rsidRPr="000837D3" w:rsidRDefault="00594999"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spacing w:val="4"/>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820654" w:rsidRPr="000837D3">
              <w:rPr>
                <w:rFonts w:hint="cs"/>
                <w:spacing w:val="4"/>
                <w:position w:val="2"/>
                <w:sz w:val="20"/>
                <w:szCs w:val="20"/>
                <w:rtl/>
                <w:lang w:val="en-CA"/>
              </w:rPr>
              <w:t>أن الإدارة لم</w:t>
            </w:r>
            <w:r w:rsidR="00820654" w:rsidRPr="000837D3">
              <w:rPr>
                <w:spacing w:val="4"/>
                <w:position w:val="2"/>
                <w:sz w:val="20"/>
                <w:szCs w:val="20"/>
                <w:rtl/>
                <w:lang w:val="en-CA"/>
              </w:rPr>
              <w:t xml:space="preserve"> </w:t>
            </w:r>
            <w:r w:rsidR="00820654" w:rsidRPr="000837D3">
              <w:rPr>
                <w:rFonts w:hint="cs"/>
                <w:spacing w:val="4"/>
                <w:position w:val="2"/>
                <w:sz w:val="20"/>
                <w:szCs w:val="20"/>
                <w:rtl/>
                <w:lang w:val="en-CA"/>
              </w:rPr>
              <w:t>تستند إلى</w:t>
            </w:r>
            <w:r w:rsidR="00820654" w:rsidRPr="000837D3">
              <w:rPr>
                <w:spacing w:val="4"/>
                <w:position w:val="2"/>
                <w:sz w:val="20"/>
                <w:szCs w:val="20"/>
                <w:rtl/>
                <w:lang w:val="en-CA"/>
              </w:rPr>
              <w:t xml:space="preserve"> </w:t>
            </w:r>
            <w:r w:rsidR="00820654" w:rsidRPr="000837D3">
              <w:rPr>
                <w:rFonts w:hint="cs"/>
                <w:spacing w:val="4"/>
                <w:position w:val="2"/>
                <w:sz w:val="20"/>
                <w:szCs w:val="20"/>
                <w:rtl/>
                <w:lang w:val="en-CA"/>
              </w:rPr>
              <w:t>الظروف</w:t>
            </w:r>
            <w:r w:rsidR="00820654" w:rsidRPr="000837D3">
              <w:rPr>
                <w:spacing w:val="4"/>
                <w:position w:val="2"/>
                <w:sz w:val="20"/>
                <w:szCs w:val="20"/>
                <w:rtl/>
                <w:lang w:val="en-CA"/>
              </w:rPr>
              <w:t xml:space="preserve"> القاهرة كأساس لطلبها؛ ومع ذلك، واستنادا</w:t>
            </w:r>
            <w:r w:rsidR="00820654" w:rsidRPr="000837D3">
              <w:rPr>
                <w:rFonts w:hint="cs"/>
                <w:spacing w:val="4"/>
                <w:position w:val="2"/>
                <w:sz w:val="20"/>
                <w:szCs w:val="20"/>
                <w:rtl/>
                <w:lang w:val="en-CA"/>
              </w:rPr>
              <w:t>ً</w:t>
            </w:r>
            <w:r w:rsidR="00820654" w:rsidRPr="000837D3">
              <w:rPr>
                <w:spacing w:val="4"/>
                <w:position w:val="2"/>
                <w:sz w:val="20"/>
                <w:szCs w:val="20"/>
                <w:rtl/>
                <w:lang w:val="en-CA"/>
              </w:rPr>
              <w:t xml:space="preserve"> إلى الأدلة المقدمة، استوفى الوضع جميع الشروط اللازمة للتأهل كحالة </w:t>
            </w:r>
            <w:r w:rsidR="00820654" w:rsidRPr="000837D3">
              <w:rPr>
                <w:rFonts w:hint="cs"/>
                <w:spacing w:val="4"/>
                <w:position w:val="2"/>
                <w:sz w:val="20"/>
                <w:szCs w:val="20"/>
                <w:rtl/>
                <w:lang w:val="en-CA"/>
              </w:rPr>
              <w:t>ظروف</w:t>
            </w:r>
            <w:r w:rsidR="00820654" w:rsidRPr="000837D3">
              <w:rPr>
                <w:spacing w:val="4"/>
                <w:position w:val="2"/>
                <w:sz w:val="20"/>
                <w:szCs w:val="20"/>
                <w:rtl/>
                <w:lang w:val="en-CA"/>
              </w:rPr>
              <w:t xml:space="preserve"> قاهرة بسبب </w:t>
            </w:r>
            <w:r w:rsidR="00820654" w:rsidRPr="000837D3">
              <w:rPr>
                <w:rFonts w:hint="cs"/>
                <w:spacing w:val="4"/>
                <w:position w:val="2"/>
                <w:sz w:val="20"/>
                <w:szCs w:val="20"/>
                <w:rtl/>
                <w:lang w:val="en-CA"/>
              </w:rPr>
              <w:t>تأخر محدود</w:t>
            </w:r>
            <w:r w:rsidR="00820654" w:rsidRPr="000837D3">
              <w:rPr>
                <w:spacing w:val="4"/>
                <w:position w:val="2"/>
                <w:sz w:val="20"/>
                <w:szCs w:val="20"/>
                <w:rtl/>
                <w:lang w:val="en-CA"/>
              </w:rPr>
              <w:t xml:space="preserve"> في مركبة الإطلاق</w:t>
            </w:r>
            <w:r w:rsidR="00820654" w:rsidRPr="000837D3">
              <w:rPr>
                <w:rFonts w:hint="cs"/>
                <w:spacing w:val="4"/>
                <w:position w:val="2"/>
                <w:sz w:val="20"/>
                <w:szCs w:val="20"/>
                <w:rtl/>
                <w:lang w:val="en-CA"/>
              </w:rPr>
              <w:t>.</w:t>
            </w:r>
          </w:p>
          <w:p w14:paraId="4B693AA8" w14:textId="011BDFBA" w:rsidR="005415B6" w:rsidRPr="005415B6" w:rsidRDefault="0065604E" w:rsidP="00563517">
            <w:pPr>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Pr>
                <w:rFonts w:hint="cs"/>
                <w:position w:val="2"/>
                <w:sz w:val="20"/>
                <w:szCs w:val="20"/>
                <w:rtl/>
                <w:lang w:val="en-CA"/>
              </w:rPr>
              <w:lastRenderedPageBreak/>
              <w:t>وفي ضوء</w:t>
            </w:r>
            <w:r w:rsidR="005415B6" w:rsidRPr="005415B6">
              <w:rPr>
                <w:position w:val="2"/>
                <w:sz w:val="20"/>
                <w:szCs w:val="20"/>
                <w:rtl/>
                <w:lang w:val="en-CA"/>
              </w:rPr>
              <w:t xml:space="preserve"> القرار الذي اتخذته اللجنة في </w:t>
            </w:r>
            <w:r w:rsidR="005415B6">
              <w:rPr>
                <w:rFonts w:hint="cs"/>
                <w:position w:val="2"/>
                <w:sz w:val="20"/>
                <w:szCs w:val="20"/>
                <w:rtl/>
                <w:lang w:val="en-CA"/>
              </w:rPr>
              <w:t>اجتماعها الثاني والتسعين</w:t>
            </w:r>
            <w:r w:rsidR="005415B6" w:rsidRPr="005415B6">
              <w:rPr>
                <w:position w:val="2"/>
                <w:sz w:val="20"/>
                <w:szCs w:val="20"/>
                <w:rtl/>
                <w:lang w:val="en-CA"/>
              </w:rPr>
              <w:t xml:space="preserve"> بمنح تمديد للمهلة التنظيمية لوضع تخصيصات تردد </w:t>
            </w:r>
            <w:r w:rsidR="005734F6">
              <w:rPr>
                <w:rFonts w:hint="cs"/>
                <w:position w:val="2"/>
                <w:sz w:val="20"/>
                <w:szCs w:val="20"/>
                <w:rtl/>
                <w:lang w:val="en-CA"/>
              </w:rPr>
              <w:t>ا</w:t>
            </w:r>
            <w:r w:rsidR="005415B6" w:rsidRPr="005415B6">
              <w:rPr>
                <w:position w:val="2"/>
                <w:sz w:val="20"/>
                <w:szCs w:val="20"/>
                <w:rtl/>
                <w:lang w:val="en-CA"/>
              </w:rPr>
              <w:t xml:space="preserve">لشبكة </w:t>
            </w:r>
            <w:proofErr w:type="spellStart"/>
            <w:r w:rsidR="005415B6" w:rsidRPr="005415B6">
              <w:rPr>
                <w:position w:val="2"/>
                <w:sz w:val="20"/>
                <w:szCs w:val="20"/>
                <w:rtl/>
                <w:lang w:val="en-CA"/>
              </w:rPr>
              <w:t>الساتلية</w:t>
            </w:r>
            <w:proofErr w:type="spellEnd"/>
            <w:r w:rsidR="005415B6" w:rsidRPr="005415B6">
              <w:rPr>
                <w:position w:val="2"/>
                <w:sz w:val="20"/>
                <w:szCs w:val="20"/>
                <w:rtl/>
                <w:lang w:val="en-CA"/>
              </w:rPr>
              <w:t xml:space="preserve"> </w:t>
            </w:r>
            <w:r w:rsidR="005415B6" w:rsidRPr="005415B6">
              <w:rPr>
                <w:position w:val="2"/>
                <w:sz w:val="20"/>
                <w:szCs w:val="20"/>
                <w:lang w:val="en-CA"/>
              </w:rPr>
              <w:t>NUSANTARA-H1-A</w:t>
            </w:r>
            <w:r w:rsidR="005415B6" w:rsidRPr="005415B6">
              <w:rPr>
                <w:position w:val="2"/>
                <w:sz w:val="20"/>
                <w:szCs w:val="20"/>
                <w:rtl/>
                <w:lang w:val="en-CA"/>
              </w:rPr>
              <w:t xml:space="preserve"> في الخدمة </w:t>
            </w:r>
            <w:r w:rsidRPr="0065604E">
              <w:rPr>
                <w:position w:val="2"/>
                <w:sz w:val="20"/>
                <w:szCs w:val="20"/>
                <w:rtl/>
                <w:lang w:val="en-CA"/>
              </w:rPr>
              <w:t xml:space="preserve">على أساس التأخير المرتبط </w:t>
            </w:r>
            <w:proofErr w:type="spellStart"/>
            <w:r w:rsidRPr="0065604E">
              <w:rPr>
                <w:position w:val="2"/>
                <w:sz w:val="20"/>
                <w:szCs w:val="20"/>
                <w:rtl/>
                <w:lang w:val="en-CA"/>
              </w:rPr>
              <w:t>بساتل</w:t>
            </w:r>
            <w:proofErr w:type="spellEnd"/>
            <w:r w:rsidRPr="0065604E">
              <w:rPr>
                <w:position w:val="2"/>
                <w:sz w:val="20"/>
                <w:szCs w:val="20"/>
                <w:rtl/>
                <w:lang w:val="en-CA"/>
              </w:rPr>
              <w:t xml:space="preserve"> آخر محمول على متن مركبة الإطلاق نفسها الذي لم يشمل </w:t>
            </w:r>
            <w:r>
              <w:rPr>
                <w:rFonts w:hint="cs"/>
                <w:position w:val="2"/>
                <w:sz w:val="20"/>
                <w:szCs w:val="20"/>
                <w:rtl/>
                <w:lang w:val="en-CA"/>
              </w:rPr>
              <w:t xml:space="preserve">هوامش </w:t>
            </w:r>
            <w:r w:rsidR="005415B6" w:rsidRPr="005415B6">
              <w:rPr>
                <w:position w:val="2"/>
                <w:sz w:val="20"/>
                <w:szCs w:val="20"/>
                <w:rtl/>
                <w:lang w:val="en-CA"/>
              </w:rPr>
              <w:t xml:space="preserve">أو حالات </w:t>
            </w:r>
            <w:r>
              <w:rPr>
                <w:rFonts w:hint="cs"/>
                <w:position w:val="2"/>
                <w:sz w:val="20"/>
                <w:szCs w:val="20"/>
                <w:rtl/>
                <w:lang w:val="en-CA"/>
              </w:rPr>
              <w:t>طوارئ</w:t>
            </w:r>
            <w:r w:rsidR="005415B6" w:rsidRPr="005415B6">
              <w:rPr>
                <w:position w:val="2"/>
                <w:sz w:val="20"/>
                <w:szCs w:val="20"/>
                <w:rtl/>
                <w:lang w:val="en-CA"/>
              </w:rPr>
              <w:t xml:space="preserve"> وأن الطلب الحالي يعتبر حالة </w:t>
            </w:r>
            <w:r w:rsidR="005415B6">
              <w:rPr>
                <w:rFonts w:hint="cs"/>
                <w:position w:val="2"/>
                <w:sz w:val="20"/>
                <w:szCs w:val="20"/>
                <w:rtl/>
                <w:lang w:val="en-CA"/>
              </w:rPr>
              <w:t>ظروف</w:t>
            </w:r>
            <w:r w:rsidR="005415B6" w:rsidRPr="005415B6">
              <w:rPr>
                <w:position w:val="2"/>
                <w:sz w:val="20"/>
                <w:szCs w:val="20"/>
                <w:rtl/>
                <w:lang w:val="en-CA"/>
              </w:rPr>
              <w:t xml:space="preserve"> قاهرة، قررت اللجنة الموافقة على </w:t>
            </w:r>
            <w:r>
              <w:rPr>
                <w:rFonts w:hint="cs"/>
                <w:position w:val="2"/>
                <w:sz w:val="20"/>
                <w:szCs w:val="20"/>
                <w:rtl/>
                <w:lang w:val="en-CA"/>
              </w:rPr>
              <w:t>الطلب المقدم من</w:t>
            </w:r>
            <w:r w:rsidR="005415B6" w:rsidRPr="005415B6">
              <w:rPr>
                <w:position w:val="2"/>
                <w:sz w:val="20"/>
                <w:szCs w:val="20"/>
                <w:rtl/>
                <w:lang w:val="en-CA"/>
              </w:rPr>
              <w:t xml:space="preserve"> إدارة إندونيسيا </w:t>
            </w:r>
            <w:r>
              <w:rPr>
                <w:rFonts w:hint="cs"/>
                <w:position w:val="2"/>
                <w:sz w:val="20"/>
                <w:szCs w:val="20"/>
                <w:rtl/>
                <w:lang w:val="en-CA"/>
              </w:rPr>
              <w:t>ل</w:t>
            </w:r>
            <w:r w:rsidR="005415B6" w:rsidRPr="005415B6">
              <w:rPr>
                <w:position w:val="2"/>
                <w:sz w:val="20"/>
                <w:szCs w:val="20"/>
                <w:rtl/>
                <w:lang w:val="en-CA"/>
              </w:rPr>
              <w:t xml:space="preserve">تقديم تمديد آخر للمهلة التنظيمية </w:t>
            </w:r>
            <w:r w:rsidR="005734F6">
              <w:rPr>
                <w:rFonts w:hint="cs"/>
                <w:position w:val="2"/>
                <w:sz w:val="20"/>
                <w:szCs w:val="20"/>
                <w:rtl/>
                <w:lang w:val="en-CA"/>
              </w:rPr>
              <w:t>ل</w:t>
            </w:r>
            <w:r w:rsidR="005415B6" w:rsidRPr="005415B6">
              <w:rPr>
                <w:position w:val="2"/>
                <w:sz w:val="20"/>
                <w:szCs w:val="20"/>
                <w:rtl/>
                <w:lang w:val="en-CA"/>
              </w:rPr>
              <w:t xml:space="preserve">وضع تخصيصات تردد </w:t>
            </w:r>
            <w:r w:rsidR="005734F6">
              <w:rPr>
                <w:rFonts w:hint="cs"/>
                <w:position w:val="2"/>
                <w:sz w:val="20"/>
                <w:szCs w:val="20"/>
                <w:rtl/>
                <w:lang w:val="en-CA"/>
              </w:rPr>
              <w:t>ا</w:t>
            </w:r>
            <w:r w:rsidR="005415B6" w:rsidRPr="005415B6">
              <w:rPr>
                <w:position w:val="2"/>
                <w:sz w:val="20"/>
                <w:szCs w:val="20"/>
                <w:rtl/>
                <w:lang w:val="en-CA"/>
              </w:rPr>
              <w:t xml:space="preserve">لشبكة </w:t>
            </w:r>
            <w:proofErr w:type="spellStart"/>
            <w:r w:rsidR="005415B6" w:rsidRPr="005415B6">
              <w:rPr>
                <w:position w:val="2"/>
                <w:sz w:val="20"/>
                <w:szCs w:val="20"/>
                <w:rtl/>
                <w:lang w:val="en-CA"/>
              </w:rPr>
              <w:t>الساتلية</w:t>
            </w:r>
            <w:proofErr w:type="spellEnd"/>
            <w:r w:rsidR="005415B6" w:rsidRPr="005415B6">
              <w:rPr>
                <w:position w:val="2"/>
                <w:sz w:val="20"/>
                <w:szCs w:val="20"/>
                <w:rtl/>
                <w:lang w:val="en-CA"/>
              </w:rPr>
              <w:t xml:space="preserve"> </w:t>
            </w:r>
            <w:r w:rsidR="005415B6" w:rsidRPr="005415B6">
              <w:rPr>
                <w:position w:val="2"/>
                <w:sz w:val="20"/>
                <w:szCs w:val="20"/>
                <w:lang w:val="en-CA"/>
              </w:rPr>
              <w:t>NUSANTARA-H1-A</w:t>
            </w:r>
            <w:r w:rsidR="005415B6" w:rsidRPr="005415B6">
              <w:rPr>
                <w:position w:val="2"/>
                <w:sz w:val="20"/>
                <w:szCs w:val="20"/>
                <w:rtl/>
                <w:lang w:val="en-CA"/>
              </w:rPr>
              <w:t xml:space="preserve"> في</w:t>
            </w:r>
            <w:r w:rsidR="004531C0">
              <w:rPr>
                <w:rFonts w:hint="cs"/>
                <w:position w:val="2"/>
                <w:sz w:val="20"/>
                <w:szCs w:val="20"/>
                <w:rtl/>
                <w:lang w:val="en-CA"/>
              </w:rPr>
              <w:t> </w:t>
            </w:r>
            <w:r w:rsidR="005415B6" w:rsidRPr="005415B6">
              <w:rPr>
                <w:position w:val="2"/>
                <w:sz w:val="20"/>
                <w:szCs w:val="20"/>
                <w:rtl/>
                <w:lang w:val="en-CA"/>
              </w:rPr>
              <w:t>الخدمة حتى 31 أغسطس 2023.</w:t>
            </w:r>
          </w:p>
          <w:p w14:paraId="69F64AA8" w14:textId="68A43063" w:rsidR="005415B6" w:rsidRDefault="00D82282"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Pr>
                <w:rFonts w:hint="cs"/>
                <w:position w:val="2"/>
                <w:sz w:val="20"/>
                <w:szCs w:val="20"/>
                <w:rtl/>
                <w:lang w:val="en-CA"/>
              </w:rPr>
              <w:t>وذكّر</w:t>
            </w:r>
            <w:r w:rsidR="0073252D">
              <w:rPr>
                <w:rFonts w:hint="cs"/>
                <w:position w:val="2"/>
                <w:sz w:val="20"/>
                <w:szCs w:val="20"/>
                <w:rtl/>
                <w:lang w:val="en-CA"/>
              </w:rPr>
              <w:t>ت</w:t>
            </w:r>
            <w:r>
              <w:rPr>
                <w:rFonts w:hint="cs"/>
                <w:position w:val="2"/>
                <w:sz w:val="20"/>
                <w:szCs w:val="20"/>
                <w:rtl/>
                <w:lang w:val="en-CA"/>
              </w:rPr>
              <w:t xml:space="preserve"> اللجنة إدارة إندونيسيا بما يلي:</w:t>
            </w:r>
          </w:p>
          <w:p w14:paraId="4E439704" w14:textId="3B78A0DD" w:rsidR="00594999" w:rsidRPr="006A7545" w:rsidRDefault="00594999"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D82282">
              <w:rPr>
                <w:rFonts w:hint="cs"/>
                <w:position w:val="2"/>
                <w:sz w:val="20"/>
                <w:szCs w:val="20"/>
                <w:rtl/>
                <w:lang w:val="en-CA"/>
              </w:rPr>
              <w:t>أنها لا تمنح</w:t>
            </w:r>
            <w:r w:rsidR="00D82282" w:rsidRPr="00D82282">
              <w:rPr>
                <w:position w:val="2"/>
                <w:sz w:val="20"/>
                <w:szCs w:val="20"/>
                <w:rtl/>
                <w:lang w:val="en-CA"/>
              </w:rPr>
              <w:t xml:space="preserve"> تمديدات للمهل الزمنية التنظيمية لوضع تخصيصات تردد </w:t>
            </w:r>
            <w:r w:rsidR="00D82282">
              <w:rPr>
                <w:rFonts w:hint="cs"/>
                <w:position w:val="2"/>
                <w:sz w:val="20"/>
                <w:szCs w:val="20"/>
                <w:rtl/>
                <w:lang w:val="en-CA"/>
              </w:rPr>
              <w:t>ا</w:t>
            </w:r>
            <w:r w:rsidR="00D82282" w:rsidRPr="00D82282">
              <w:rPr>
                <w:position w:val="2"/>
                <w:sz w:val="20"/>
                <w:szCs w:val="20"/>
                <w:rtl/>
                <w:lang w:val="en-CA"/>
              </w:rPr>
              <w:t xml:space="preserve">لشبكات </w:t>
            </w:r>
            <w:proofErr w:type="spellStart"/>
            <w:r w:rsidR="00D82282" w:rsidRPr="00D82282">
              <w:rPr>
                <w:position w:val="2"/>
                <w:sz w:val="20"/>
                <w:szCs w:val="20"/>
                <w:rtl/>
                <w:lang w:val="en-CA"/>
              </w:rPr>
              <w:t>الساتلية</w:t>
            </w:r>
            <w:proofErr w:type="spellEnd"/>
            <w:r w:rsidR="00D82282" w:rsidRPr="00D82282">
              <w:rPr>
                <w:position w:val="2"/>
                <w:sz w:val="20"/>
                <w:szCs w:val="20"/>
                <w:rtl/>
                <w:lang w:val="en-CA"/>
              </w:rPr>
              <w:t xml:space="preserve"> في</w:t>
            </w:r>
            <w:r w:rsidR="004531C0">
              <w:rPr>
                <w:rFonts w:hint="cs"/>
                <w:position w:val="2"/>
                <w:sz w:val="20"/>
                <w:szCs w:val="20"/>
                <w:rtl/>
                <w:lang w:val="en-CA"/>
              </w:rPr>
              <w:t> </w:t>
            </w:r>
            <w:r w:rsidR="00D82282" w:rsidRPr="00D82282">
              <w:rPr>
                <w:position w:val="2"/>
                <w:sz w:val="20"/>
                <w:szCs w:val="20"/>
                <w:rtl/>
                <w:lang w:val="en-CA"/>
              </w:rPr>
              <w:t xml:space="preserve">الخدمة التي من شأنها أن تشمل هوامش إضافية أو حالات </w:t>
            </w:r>
            <w:r w:rsidR="00D82282">
              <w:rPr>
                <w:rFonts w:hint="cs"/>
                <w:position w:val="2"/>
                <w:sz w:val="20"/>
                <w:szCs w:val="20"/>
                <w:rtl/>
                <w:lang w:val="en-CA"/>
              </w:rPr>
              <w:t>طوارئ؛</w:t>
            </w:r>
          </w:p>
          <w:p w14:paraId="03B6CF17" w14:textId="081B0645" w:rsidR="00A62212" w:rsidRDefault="00594999"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dir w:val="rtl">
              <w:r w:rsidR="00D82282">
                <w:rPr>
                  <w:rFonts w:hint="cs"/>
                  <w:position w:val="2"/>
                  <w:sz w:val="20"/>
                  <w:szCs w:val="20"/>
                  <w:rtl/>
                  <w:lang w:val="en-CA"/>
                </w:rPr>
                <w:t>أنه لا يلزم أن تستكمل</w:t>
              </w:r>
              <w:r w:rsidR="00D82282" w:rsidRPr="00D82282">
                <w:rPr>
                  <w:position w:val="2"/>
                  <w:sz w:val="20"/>
                  <w:szCs w:val="20"/>
                  <w:rtl/>
                  <w:lang w:val="en-CA"/>
                </w:rPr>
                <w:t xml:space="preserve"> </w:t>
              </w:r>
              <w:r w:rsidR="00D82282" w:rsidRPr="00D82282">
                <w:rPr>
                  <w:rFonts w:hint="cs"/>
                  <w:position w:val="2"/>
                  <w:sz w:val="20"/>
                  <w:szCs w:val="20"/>
                  <w:rtl/>
                  <w:lang w:val="en-CA"/>
                </w:rPr>
                <w:t>تخصيصات</w:t>
              </w:r>
              <w:r w:rsidR="00D82282" w:rsidRPr="00D82282">
                <w:rPr>
                  <w:position w:val="2"/>
                  <w:sz w:val="20"/>
                  <w:szCs w:val="20"/>
                  <w:rtl/>
                  <w:lang w:val="en-CA"/>
                </w:rPr>
                <w:t xml:space="preserve"> </w:t>
              </w:r>
              <w:r w:rsidR="00D82282" w:rsidRPr="00D82282">
                <w:rPr>
                  <w:rFonts w:hint="cs"/>
                  <w:position w:val="2"/>
                  <w:sz w:val="20"/>
                  <w:szCs w:val="20"/>
                  <w:rtl/>
                  <w:lang w:val="en-CA"/>
                </w:rPr>
                <w:t>التردد</w:t>
              </w:r>
              <w:r w:rsidR="00D82282" w:rsidRPr="00D82282">
                <w:rPr>
                  <w:position w:val="2"/>
                  <w:sz w:val="20"/>
                  <w:szCs w:val="20"/>
                  <w:rtl/>
                  <w:lang w:val="en-CA"/>
                </w:rPr>
                <w:t xml:space="preserve"> </w:t>
              </w:r>
              <w:r w:rsidR="00D82282" w:rsidRPr="00D82282">
                <w:rPr>
                  <w:rFonts w:hint="cs"/>
                  <w:position w:val="2"/>
                  <w:sz w:val="20"/>
                  <w:szCs w:val="20"/>
                  <w:rtl/>
                  <w:lang w:val="en-CA"/>
                </w:rPr>
                <w:t>الاختبار</w:t>
              </w:r>
              <w:r w:rsidR="00D82282" w:rsidRPr="00D82282">
                <w:rPr>
                  <w:position w:val="2"/>
                  <w:sz w:val="20"/>
                  <w:szCs w:val="20"/>
                  <w:rtl/>
                  <w:lang w:val="en-CA"/>
                </w:rPr>
                <w:t xml:space="preserve"> </w:t>
              </w:r>
              <w:r w:rsidR="00D82282" w:rsidRPr="00D82282">
                <w:rPr>
                  <w:rFonts w:hint="cs"/>
                  <w:position w:val="2"/>
                  <w:sz w:val="20"/>
                  <w:szCs w:val="20"/>
                  <w:rtl/>
                  <w:lang w:val="en-CA"/>
                </w:rPr>
                <w:t>في</w:t>
              </w:r>
              <w:r w:rsidR="00D82282" w:rsidRPr="00D82282">
                <w:rPr>
                  <w:position w:val="2"/>
                  <w:sz w:val="20"/>
                  <w:szCs w:val="20"/>
                  <w:rtl/>
                  <w:lang w:val="en-CA"/>
                </w:rPr>
                <w:t xml:space="preserve"> </w:t>
              </w:r>
              <w:r w:rsidR="00D82282" w:rsidRPr="00D82282">
                <w:rPr>
                  <w:rFonts w:hint="cs"/>
                  <w:position w:val="2"/>
                  <w:sz w:val="20"/>
                  <w:szCs w:val="20"/>
                  <w:rtl/>
                  <w:lang w:val="en-CA"/>
                </w:rPr>
                <w:t>المدار</w:t>
              </w:r>
              <w:r w:rsidR="00D82282" w:rsidRPr="00D82282">
                <w:rPr>
                  <w:position w:val="2"/>
                  <w:sz w:val="20"/>
                  <w:szCs w:val="20"/>
                  <w:rtl/>
                  <w:lang w:val="en-CA"/>
                </w:rPr>
                <w:t xml:space="preserve"> </w:t>
              </w:r>
              <w:r w:rsidR="00D82282" w:rsidRPr="00D82282">
                <w:rPr>
                  <w:rFonts w:hint="cs"/>
                  <w:position w:val="2"/>
                  <w:sz w:val="20"/>
                  <w:szCs w:val="20"/>
                  <w:rtl/>
                  <w:lang w:val="en-CA"/>
                </w:rPr>
                <w:t>عند</w:t>
              </w:r>
              <w:r w:rsidR="00D82282" w:rsidRPr="00D82282">
                <w:rPr>
                  <w:position w:val="2"/>
                  <w:sz w:val="20"/>
                  <w:szCs w:val="20"/>
                  <w:rtl/>
                  <w:lang w:val="en-CA"/>
                </w:rPr>
                <w:t xml:space="preserve"> </w:t>
              </w:r>
              <w:r w:rsidR="00D82282" w:rsidRPr="00D82282">
                <w:rPr>
                  <w:rFonts w:hint="cs"/>
                  <w:position w:val="2"/>
                  <w:sz w:val="20"/>
                  <w:szCs w:val="20"/>
                  <w:rtl/>
                  <w:lang w:val="en-CA"/>
                </w:rPr>
                <w:t>موقعها</w:t>
              </w:r>
              <w:r w:rsidR="00D82282" w:rsidRPr="00D82282">
                <w:rPr>
                  <w:position w:val="2"/>
                  <w:sz w:val="20"/>
                  <w:szCs w:val="20"/>
                  <w:rtl/>
                  <w:lang w:val="en-CA"/>
                </w:rPr>
                <w:t xml:space="preserve"> </w:t>
              </w:r>
              <w:r w:rsidR="00D82282" w:rsidRPr="00D82282">
                <w:rPr>
                  <w:rFonts w:hint="cs"/>
                  <w:position w:val="2"/>
                  <w:sz w:val="20"/>
                  <w:szCs w:val="20"/>
                  <w:rtl/>
                  <w:lang w:val="en-CA"/>
                </w:rPr>
                <w:t>المداري</w:t>
              </w:r>
              <w:r w:rsidR="00D82282" w:rsidRPr="00D82282">
                <w:rPr>
                  <w:position w:val="2"/>
                  <w:sz w:val="20"/>
                  <w:szCs w:val="20"/>
                  <w:rtl/>
                  <w:lang w:val="en-CA"/>
                </w:rPr>
                <w:t xml:space="preserve"> </w:t>
              </w:r>
              <w:r w:rsidR="00D82282" w:rsidRPr="00D82282">
                <w:rPr>
                  <w:rFonts w:hint="cs"/>
                  <w:position w:val="2"/>
                  <w:sz w:val="20"/>
                  <w:szCs w:val="20"/>
                  <w:rtl/>
                  <w:lang w:val="en-CA"/>
                </w:rPr>
                <w:t>الاسمي</w:t>
              </w:r>
              <w:r w:rsidR="00D82282" w:rsidRPr="00D82282">
                <w:rPr>
                  <w:position w:val="2"/>
                  <w:sz w:val="20"/>
                  <w:szCs w:val="20"/>
                  <w:rtl/>
                  <w:lang w:val="en-CA"/>
                </w:rPr>
                <w:t xml:space="preserve"> </w:t>
              </w:r>
              <w:r w:rsidR="00D82282" w:rsidRPr="00D82282">
                <w:rPr>
                  <w:rFonts w:hint="cs"/>
                  <w:position w:val="2"/>
                  <w:sz w:val="20"/>
                  <w:szCs w:val="20"/>
                  <w:rtl/>
                  <w:lang w:val="en-CA"/>
                </w:rPr>
                <w:t>للوفاء</w:t>
              </w:r>
              <w:r w:rsidR="00D82282" w:rsidRPr="00D82282">
                <w:rPr>
                  <w:position w:val="2"/>
                  <w:sz w:val="20"/>
                  <w:szCs w:val="20"/>
                  <w:rtl/>
                  <w:lang w:val="en-CA"/>
                </w:rPr>
                <w:t xml:space="preserve"> </w:t>
              </w:r>
              <w:r w:rsidR="00D82282" w:rsidRPr="00D82282">
                <w:rPr>
                  <w:rFonts w:hint="cs"/>
                  <w:position w:val="2"/>
                  <w:sz w:val="20"/>
                  <w:szCs w:val="20"/>
                  <w:rtl/>
                  <w:lang w:val="en-CA"/>
                </w:rPr>
                <w:t>بمتطلبات</w:t>
              </w:r>
              <w:r w:rsidR="00D82282" w:rsidRPr="00D82282">
                <w:rPr>
                  <w:position w:val="2"/>
                  <w:sz w:val="20"/>
                  <w:szCs w:val="20"/>
                  <w:rtl/>
                  <w:lang w:val="en-CA"/>
                </w:rPr>
                <w:t xml:space="preserve"> </w:t>
              </w:r>
              <w:r w:rsidR="00D82282" w:rsidRPr="00D82282">
                <w:rPr>
                  <w:rFonts w:hint="cs"/>
                  <w:position w:val="2"/>
                  <w:sz w:val="20"/>
                  <w:szCs w:val="20"/>
                  <w:rtl/>
                  <w:lang w:val="en-CA"/>
                </w:rPr>
                <w:t>الوضع</w:t>
              </w:r>
              <w:r w:rsidR="00D82282" w:rsidRPr="00D82282">
                <w:rPr>
                  <w:position w:val="2"/>
                  <w:sz w:val="20"/>
                  <w:szCs w:val="20"/>
                  <w:rtl/>
                  <w:lang w:val="en-CA"/>
                </w:rPr>
                <w:t xml:space="preserve"> </w:t>
              </w:r>
              <w:r w:rsidR="00D82282" w:rsidRPr="00D82282">
                <w:rPr>
                  <w:rFonts w:hint="cs"/>
                  <w:position w:val="2"/>
                  <w:sz w:val="20"/>
                  <w:szCs w:val="20"/>
                  <w:rtl/>
                  <w:lang w:val="en-CA"/>
                </w:rPr>
                <w:t>في</w:t>
              </w:r>
              <w:r w:rsidR="00D82282" w:rsidRPr="00D82282">
                <w:rPr>
                  <w:position w:val="2"/>
                  <w:sz w:val="20"/>
                  <w:szCs w:val="20"/>
                  <w:rtl/>
                  <w:lang w:val="en-CA"/>
                </w:rPr>
                <w:t xml:space="preserve"> </w:t>
              </w:r>
              <w:r w:rsidR="00D82282" w:rsidRPr="00D82282">
                <w:rPr>
                  <w:rFonts w:hint="cs"/>
                  <w:position w:val="2"/>
                  <w:sz w:val="20"/>
                  <w:szCs w:val="20"/>
                  <w:rtl/>
                  <w:lang w:val="en-CA"/>
                </w:rPr>
                <w:t>الخدمة،</w:t>
              </w:r>
              <w:r w:rsidR="00D82282" w:rsidRPr="00D82282">
                <w:rPr>
                  <w:position w:val="2"/>
                  <w:sz w:val="20"/>
                  <w:szCs w:val="20"/>
                  <w:rtl/>
                  <w:lang w:val="en-CA"/>
                </w:rPr>
                <w:t xml:space="preserve"> </w:t>
              </w:r>
              <w:r w:rsidR="00D82282" w:rsidRPr="00D82282">
                <w:rPr>
                  <w:rFonts w:hint="cs"/>
                  <w:position w:val="2"/>
                  <w:sz w:val="20"/>
                  <w:szCs w:val="20"/>
                  <w:rtl/>
                  <w:lang w:val="en-CA"/>
                </w:rPr>
                <w:t>ولك</w:t>
              </w:r>
              <w:r w:rsidR="00D82282" w:rsidRPr="00D82282">
                <w:rPr>
                  <w:position w:val="2"/>
                  <w:sz w:val="20"/>
                  <w:szCs w:val="20"/>
                  <w:rtl/>
                  <w:lang w:val="en-CA"/>
                </w:rPr>
                <w:t xml:space="preserve">ن </w:t>
              </w:r>
              <w:r w:rsidR="00D82282">
                <w:rPr>
                  <w:rFonts w:hint="cs"/>
                  <w:position w:val="2"/>
                  <w:sz w:val="20"/>
                  <w:szCs w:val="20"/>
                  <w:rtl/>
                  <w:lang w:val="en-CA"/>
                </w:rPr>
                <w:t>يلزم</w:t>
              </w:r>
              <w:r w:rsidR="00D82282" w:rsidRPr="00D82282">
                <w:rPr>
                  <w:position w:val="2"/>
                  <w:sz w:val="20"/>
                  <w:szCs w:val="20"/>
                  <w:rtl/>
                  <w:lang w:val="en-CA"/>
                </w:rPr>
                <w:t xml:space="preserve"> وجود ساتل ذي قدرة مثبتة في الموقع المداري </w:t>
              </w:r>
              <w:r w:rsidR="00A31583">
                <w:rPr>
                  <w:rFonts w:hint="cs"/>
                  <w:position w:val="2"/>
                  <w:sz w:val="20"/>
                  <w:szCs w:val="20"/>
                  <w:rtl/>
                  <w:lang w:val="en-CA"/>
                </w:rPr>
                <w:t>في</w:t>
              </w:r>
              <w:r w:rsidR="00D82282" w:rsidRPr="00D82282">
                <w:rPr>
                  <w:position w:val="2"/>
                  <w:sz w:val="20"/>
                  <w:szCs w:val="20"/>
                  <w:rtl/>
                  <w:lang w:val="en-CA"/>
                </w:rPr>
                <w:t xml:space="preserve"> المهلة التنظيمية و</w:t>
              </w:r>
              <w:r w:rsidR="00CC0D30">
                <w:rPr>
                  <w:rFonts w:hint="cs"/>
                  <w:position w:val="2"/>
                  <w:sz w:val="20"/>
                  <w:szCs w:val="20"/>
                  <w:rtl/>
                  <w:lang w:val="en-CA"/>
                </w:rPr>
                <w:t>ل</w:t>
              </w:r>
              <w:r w:rsidR="00D82282" w:rsidRPr="00D82282">
                <w:rPr>
                  <w:position w:val="2"/>
                  <w:sz w:val="20"/>
                  <w:szCs w:val="20"/>
                  <w:rtl/>
                  <w:lang w:val="en-CA"/>
                </w:rPr>
                <w:t xml:space="preserve">لفترة </w:t>
              </w:r>
              <w:proofErr w:type="gramStart"/>
              <w:r w:rsidR="00D82282" w:rsidRPr="00D82282">
                <w:rPr>
                  <w:position w:val="2"/>
                  <w:sz w:val="20"/>
                  <w:szCs w:val="20"/>
                  <w:rtl/>
                  <w:lang w:val="en-CA"/>
                </w:rPr>
                <w:t>المطلوبة؛</w:t>
              </w:r>
              <w:proofErr w:type="gramEnd"/>
              <w:r w:rsidR="00D82282" w:rsidRPr="00D82282">
                <w:rPr>
                  <w:rFonts w:ascii="Arial" w:hAnsi="Arial" w:cs="Arial" w:hint="cs"/>
                  <w:position w:val="2"/>
                  <w:sz w:val="20"/>
                  <w:szCs w:val="20"/>
                  <w:rtl/>
                  <w:lang w:val="en-CA"/>
                </w:rPr>
                <w:t>‬</w:t>
              </w:r>
              <w:r w:rsidR="002C7E62">
                <w:t>‬</w:t>
              </w:r>
              <w:r w:rsidR="00FD7083">
                <w:t>‬</w:t>
              </w:r>
              <w:r w:rsidR="00B65BD3">
                <w:t>‬</w:t>
              </w:r>
            </w:dir>
          </w:p>
          <w:p w14:paraId="57DA135E" w14:textId="745299A4" w:rsidR="00524883" w:rsidRPr="006A7545" w:rsidRDefault="0052488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6A7545">
              <w:rPr>
                <w:position w:val="2"/>
                <w:sz w:val="20"/>
                <w:szCs w:val="20"/>
                <w:rtl/>
                <w:lang w:val="en-CA"/>
              </w:rPr>
              <w:sym w:font="Symbol" w:char="F0B7"/>
            </w:r>
            <w:r>
              <w:rPr>
                <w:position w:val="2"/>
                <w:sz w:val="20"/>
                <w:szCs w:val="20"/>
                <w:rtl/>
                <w:lang w:val="en-CA"/>
              </w:rPr>
              <w:tab/>
            </w:r>
            <w:r>
              <w:rPr>
                <w:rFonts w:hint="cs"/>
                <w:position w:val="2"/>
                <w:sz w:val="20"/>
                <w:szCs w:val="20"/>
                <w:rtl/>
                <w:lang w:val="en-CA"/>
              </w:rPr>
              <w:t xml:space="preserve">أنه </w:t>
            </w:r>
            <w:r w:rsidRPr="00524883">
              <w:rPr>
                <w:position w:val="2"/>
                <w:sz w:val="20"/>
                <w:szCs w:val="20"/>
                <w:rtl/>
                <w:lang w:val="en-CA"/>
              </w:rPr>
              <w:t xml:space="preserve">لا يمكن </w:t>
            </w:r>
            <w:r w:rsidR="0047603E">
              <w:rPr>
                <w:rFonts w:hint="cs"/>
                <w:position w:val="2"/>
                <w:sz w:val="20"/>
                <w:szCs w:val="20"/>
                <w:rtl/>
                <w:lang w:val="en-CA"/>
              </w:rPr>
              <w:t>ل</w:t>
            </w:r>
            <w:r w:rsidRPr="00524883">
              <w:rPr>
                <w:position w:val="2"/>
                <w:sz w:val="20"/>
                <w:szCs w:val="20"/>
                <w:rtl/>
                <w:lang w:val="en-CA"/>
              </w:rPr>
              <w:t>فترة الاختبار في المدار</w:t>
            </w:r>
            <w:r w:rsidR="0047603E" w:rsidRPr="00524883">
              <w:rPr>
                <w:position w:val="2"/>
                <w:sz w:val="20"/>
                <w:szCs w:val="20"/>
                <w:rtl/>
                <w:lang w:val="en-CA"/>
              </w:rPr>
              <w:t xml:space="preserve"> أن تشكل</w:t>
            </w:r>
            <w:r w:rsidRPr="00524883">
              <w:rPr>
                <w:position w:val="2"/>
                <w:sz w:val="20"/>
                <w:szCs w:val="20"/>
                <w:rtl/>
                <w:lang w:val="en-CA"/>
              </w:rPr>
              <w:t xml:space="preserve"> </w:t>
            </w:r>
            <w:r>
              <w:rPr>
                <w:rFonts w:hint="cs"/>
                <w:position w:val="2"/>
                <w:sz w:val="20"/>
                <w:szCs w:val="20"/>
                <w:rtl/>
                <w:lang w:val="en-CA"/>
              </w:rPr>
              <w:t>أساساً</w:t>
            </w:r>
            <w:r w:rsidRPr="00524883">
              <w:rPr>
                <w:position w:val="2"/>
                <w:sz w:val="20"/>
                <w:szCs w:val="20"/>
                <w:rtl/>
                <w:lang w:val="en-CA"/>
              </w:rPr>
              <w:t xml:space="preserve"> لطلب تمديد المهلة التنظيمية </w:t>
            </w:r>
            <w:r w:rsidR="00A64158">
              <w:rPr>
                <w:rFonts w:hint="cs"/>
                <w:position w:val="2"/>
                <w:sz w:val="20"/>
                <w:szCs w:val="20"/>
                <w:rtl/>
                <w:lang w:val="en-CA"/>
              </w:rPr>
              <w:t>عندما يُطلق</w:t>
            </w:r>
            <w:r w:rsidRPr="00524883">
              <w:rPr>
                <w:position w:val="2"/>
                <w:sz w:val="20"/>
                <w:szCs w:val="20"/>
                <w:rtl/>
                <w:lang w:val="en-CA"/>
              </w:rPr>
              <w:t xml:space="preserve"> </w:t>
            </w:r>
            <w:proofErr w:type="spellStart"/>
            <w:r w:rsidRPr="00524883">
              <w:rPr>
                <w:position w:val="2"/>
                <w:sz w:val="20"/>
                <w:szCs w:val="20"/>
                <w:rtl/>
                <w:lang w:val="en-CA"/>
              </w:rPr>
              <w:t>الساتل</w:t>
            </w:r>
            <w:proofErr w:type="spellEnd"/>
            <w:r w:rsidRPr="00524883">
              <w:rPr>
                <w:position w:val="2"/>
                <w:sz w:val="20"/>
                <w:szCs w:val="20"/>
                <w:rtl/>
                <w:lang w:val="en-CA"/>
              </w:rPr>
              <w:t xml:space="preserve"> مباشرة إلى موقعه المداري الاسمي.</w:t>
            </w:r>
            <w:r w:rsidRPr="00524883">
              <w:rPr>
                <w:rFonts w:ascii="Arial" w:hAnsi="Arial" w:cs="Arial" w:hint="cs"/>
                <w:position w:val="2"/>
                <w:sz w:val="20"/>
                <w:szCs w:val="20"/>
                <w:rtl/>
                <w:lang w:val="en-CA"/>
              </w:rPr>
              <w:t>‬</w:t>
            </w:r>
          </w:p>
        </w:tc>
        <w:tc>
          <w:tcPr>
            <w:tcW w:w="3203" w:type="dxa"/>
          </w:tcPr>
          <w:p w14:paraId="6425D32A" w14:textId="2BF81FF2" w:rsidR="00A62212" w:rsidRPr="006A7545" w:rsidRDefault="00594999" w:rsidP="00563517">
            <w:pPr>
              <w:tabs>
                <w:tab w:val="clear" w:pos="1134"/>
                <w:tab w:val="clear" w:pos="1871"/>
                <w:tab w:val="clear" w:pos="2268"/>
              </w:tabs>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position w:val="2"/>
                <w:sz w:val="20"/>
                <w:szCs w:val="20"/>
                <w:rtl/>
              </w:rPr>
              <w:lastRenderedPageBreak/>
              <w:t>يحيط الأمين التنفيذي الإدارة المعنية علماً</w:t>
            </w:r>
            <w:r w:rsidR="000E4DB5">
              <w:rPr>
                <w:rFonts w:hint="cs"/>
                <w:position w:val="2"/>
                <w:sz w:val="20"/>
                <w:szCs w:val="20"/>
                <w:rtl/>
              </w:rPr>
              <w:t> </w:t>
            </w:r>
            <w:r w:rsidRPr="006A7545">
              <w:rPr>
                <w:position w:val="2"/>
                <w:sz w:val="20"/>
                <w:szCs w:val="20"/>
                <w:rtl/>
              </w:rPr>
              <w:t>بهذه القرارات.</w:t>
            </w:r>
          </w:p>
        </w:tc>
      </w:tr>
      <w:tr w:rsidR="00A62212" w:rsidRPr="006A7545" w14:paraId="3A1012FC" w14:textId="77777777" w:rsidTr="004531C0">
        <w:tc>
          <w:tcPr>
            <w:cnfStyle w:val="001000000000" w:firstRow="0" w:lastRow="0" w:firstColumn="1" w:lastColumn="0" w:oddVBand="0" w:evenVBand="0" w:oddHBand="0" w:evenHBand="0" w:firstRowFirstColumn="0" w:firstRowLastColumn="0" w:lastRowFirstColumn="0" w:lastRowLastColumn="0"/>
            <w:tcW w:w="719" w:type="dxa"/>
            <w:tcBorders>
              <w:bottom w:val="nil"/>
            </w:tcBorders>
          </w:tcPr>
          <w:p w14:paraId="46FF0A18" w14:textId="5BC31CBC" w:rsidR="00A62212" w:rsidRPr="006A7545" w:rsidRDefault="00594999"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2.6</w:t>
            </w:r>
          </w:p>
        </w:tc>
        <w:tc>
          <w:tcPr>
            <w:tcW w:w="4220" w:type="dxa"/>
          </w:tcPr>
          <w:p w14:paraId="41331C33" w14:textId="2143FEFD" w:rsidR="00A62212" w:rsidRPr="00B60E00" w:rsidRDefault="00C81085"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b/>
                <w:bCs/>
                <w:color w:val="000000"/>
                <w:sz w:val="20"/>
                <w:szCs w:val="20"/>
                <w:lang w:val="en-GB" w:eastAsia="zh-CN"/>
              </w:rPr>
            </w:pPr>
            <w:r w:rsidRPr="00B60E00">
              <w:rPr>
                <w:sz w:val="20"/>
                <w:szCs w:val="20"/>
                <w:rtl/>
              </w:rPr>
              <w:t xml:space="preserve">تبليغ مقدم من إدارة جمهورية إيران الإسلامية من أجل طلب تمديد المهلة التنظيمية لإعادة وضع تخصيصات تردد الشبكة </w:t>
            </w:r>
            <w:proofErr w:type="spellStart"/>
            <w:r w:rsidRPr="00B60E00">
              <w:rPr>
                <w:sz w:val="20"/>
                <w:szCs w:val="20"/>
                <w:rtl/>
              </w:rPr>
              <w:t>الساتلية</w:t>
            </w:r>
            <w:proofErr w:type="spellEnd"/>
            <w:r w:rsidRPr="00B60E00">
              <w:rPr>
                <w:sz w:val="20"/>
                <w:szCs w:val="20"/>
                <w:rtl/>
              </w:rPr>
              <w:t xml:space="preserve"> </w:t>
            </w:r>
            <w:r w:rsidRPr="00B60E00">
              <w:rPr>
                <w:sz w:val="20"/>
                <w:szCs w:val="20"/>
              </w:rPr>
              <w:t>IRANSAT-43.5E</w:t>
            </w:r>
            <w:r w:rsidRPr="00B60E00">
              <w:rPr>
                <w:sz w:val="20"/>
                <w:szCs w:val="20"/>
                <w:rtl/>
              </w:rPr>
              <w:t xml:space="preserve"> في الخدمة</w:t>
            </w:r>
            <w:r w:rsidR="004531C0" w:rsidRPr="00B60E00">
              <w:rPr>
                <w:sz w:val="20"/>
                <w:szCs w:val="20"/>
                <w:rtl/>
              </w:rPr>
              <w:tab/>
            </w:r>
            <w:r w:rsidR="00A62212" w:rsidRPr="00B60E00">
              <w:rPr>
                <w:rFonts w:eastAsiaTheme="minorEastAsia"/>
                <w:color w:val="000000"/>
                <w:sz w:val="20"/>
                <w:szCs w:val="20"/>
                <w:lang w:val="en-GB" w:eastAsia="zh-CN"/>
              </w:rPr>
              <w:br/>
            </w:r>
            <w:hyperlink r:id="rId30" w:history="1">
              <w:r w:rsidR="00A62212" w:rsidRPr="00B60E00">
                <w:rPr>
                  <w:rFonts w:eastAsiaTheme="minorEastAsia"/>
                  <w:color w:val="0000FF" w:themeColor="hyperlink"/>
                  <w:sz w:val="20"/>
                  <w:szCs w:val="20"/>
                  <w:u w:val="single"/>
                  <w:lang w:val="en-GB" w:eastAsia="zh-CN"/>
                </w:rPr>
                <w:t>RRB23-2/17</w:t>
              </w:r>
            </w:hyperlink>
          </w:p>
        </w:tc>
        <w:tc>
          <w:tcPr>
            <w:tcW w:w="6980" w:type="dxa"/>
            <w:vMerge w:val="restart"/>
          </w:tcPr>
          <w:p w14:paraId="197EA406" w14:textId="7DD2C041" w:rsidR="00B65173" w:rsidRPr="006A7545" w:rsidRDefault="00B65173" w:rsidP="00563517">
            <w:pPr>
              <w:keepLines/>
              <w:tabs>
                <w:tab w:val="clear" w:pos="1134"/>
                <w:tab w:val="left" w:pos="298"/>
              </w:tabs>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A7545">
              <w:rPr>
                <w:position w:val="2"/>
                <w:sz w:val="20"/>
                <w:szCs w:val="20"/>
                <w:rtl/>
              </w:rPr>
              <w:t xml:space="preserve">نظرت اللجنة في الوثيقة </w:t>
            </w:r>
            <w:r w:rsidRPr="006A7545">
              <w:rPr>
                <w:position w:val="2"/>
                <w:sz w:val="20"/>
                <w:szCs w:val="20"/>
                <w:lang w:val="en-GB"/>
              </w:rPr>
              <w:t>RRB23-</w:t>
            </w:r>
            <w:r w:rsidR="00AC3DF6">
              <w:rPr>
                <w:position w:val="2"/>
                <w:sz w:val="20"/>
                <w:szCs w:val="20"/>
                <w:lang w:val="en-GB"/>
              </w:rPr>
              <w:t>2</w:t>
            </w:r>
            <w:r w:rsidRPr="006A7545">
              <w:rPr>
                <w:position w:val="2"/>
                <w:sz w:val="20"/>
                <w:szCs w:val="20"/>
                <w:lang w:val="en-GB"/>
              </w:rPr>
              <w:t>/1</w:t>
            </w:r>
            <w:r w:rsidR="00AC3DF6">
              <w:rPr>
                <w:position w:val="2"/>
                <w:sz w:val="20"/>
                <w:szCs w:val="20"/>
                <w:lang w:val="en-GB"/>
              </w:rPr>
              <w:t>7</w:t>
            </w:r>
            <w:r w:rsidRPr="006A7545">
              <w:rPr>
                <w:position w:val="2"/>
                <w:sz w:val="20"/>
                <w:szCs w:val="20"/>
                <w:rtl/>
              </w:rPr>
              <w:t xml:space="preserve"> التي تتضمن طلباً من إدارة جمهورية إيران الإسلامية تطلب فيه تمديد المهلة التنظيمية لإعادة وضع تخصيصات تردد الشبكة </w:t>
            </w:r>
            <w:proofErr w:type="spellStart"/>
            <w:r w:rsidRPr="006A7545">
              <w:rPr>
                <w:position w:val="2"/>
                <w:sz w:val="20"/>
                <w:szCs w:val="20"/>
                <w:rtl/>
              </w:rPr>
              <w:t>الساتلية</w:t>
            </w:r>
            <w:proofErr w:type="spellEnd"/>
            <w:r w:rsidRPr="006A7545">
              <w:rPr>
                <w:position w:val="2"/>
                <w:sz w:val="20"/>
                <w:szCs w:val="20"/>
                <w:rtl/>
              </w:rPr>
              <w:t xml:space="preserve"> </w:t>
            </w:r>
            <w:r w:rsidRPr="006A7545">
              <w:rPr>
                <w:position w:val="2"/>
                <w:sz w:val="20"/>
                <w:szCs w:val="20"/>
                <w:lang w:bidi="ar-SY"/>
              </w:rPr>
              <w:t>IRANSAT-43.5E</w:t>
            </w:r>
            <w:r w:rsidRPr="006A7545">
              <w:rPr>
                <w:position w:val="2"/>
                <w:sz w:val="20"/>
                <w:szCs w:val="20"/>
                <w:rtl/>
              </w:rPr>
              <w:t xml:space="preserve"> في</w:t>
            </w:r>
            <w:r w:rsidR="00CC2199">
              <w:rPr>
                <w:rFonts w:hint="cs"/>
                <w:position w:val="2"/>
                <w:sz w:val="20"/>
                <w:szCs w:val="20"/>
                <w:rtl/>
              </w:rPr>
              <w:t> </w:t>
            </w:r>
            <w:r w:rsidRPr="006A7545">
              <w:rPr>
                <w:position w:val="2"/>
                <w:sz w:val="20"/>
                <w:szCs w:val="20"/>
                <w:rtl/>
              </w:rPr>
              <w:t>الخدمة</w:t>
            </w:r>
            <w:r w:rsidR="00AC3DF6">
              <w:rPr>
                <w:rFonts w:hint="cs"/>
                <w:position w:val="2"/>
                <w:sz w:val="20"/>
                <w:szCs w:val="20"/>
                <w:rtl/>
              </w:rPr>
              <w:t xml:space="preserve">، والوثيقة </w:t>
            </w:r>
            <w:r w:rsidR="00AC3DF6" w:rsidRPr="006A7545">
              <w:rPr>
                <w:position w:val="2"/>
                <w:sz w:val="20"/>
                <w:szCs w:val="20"/>
                <w:lang w:val="en-GB"/>
              </w:rPr>
              <w:t>RRB23-</w:t>
            </w:r>
            <w:r w:rsidR="00AC3DF6">
              <w:rPr>
                <w:position w:val="2"/>
                <w:sz w:val="20"/>
                <w:szCs w:val="20"/>
                <w:lang w:val="en-GB"/>
              </w:rPr>
              <w:t>2</w:t>
            </w:r>
            <w:r w:rsidR="00AC3DF6" w:rsidRPr="006A7545">
              <w:rPr>
                <w:position w:val="2"/>
                <w:sz w:val="20"/>
                <w:szCs w:val="20"/>
                <w:lang w:val="en-GB"/>
              </w:rPr>
              <w:t>/1</w:t>
            </w:r>
            <w:r w:rsidR="00AC3DF6">
              <w:rPr>
                <w:position w:val="2"/>
                <w:sz w:val="20"/>
                <w:szCs w:val="20"/>
                <w:lang w:val="en-GB"/>
              </w:rPr>
              <w:t>8</w:t>
            </w:r>
            <w:r w:rsidR="00A37FDE">
              <w:rPr>
                <w:rFonts w:hint="cs"/>
                <w:position w:val="2"/>
                <w:sz w:val="20"/>
                <w:szCs w:val="20"/>
                <w:rtl/>
              </w:rPr>
              <w:t xml:space="preserve"> </w:t>
            </w:r>
            <w:r w:rsidR="00AC3DF6" w:rsidRPr="00AC3DF6">
              <w:rPr>
                <w:position w:val="2"/>
                <w:sz w:val="20"/>
                <w:szCs w:val="20"/>
                <w:rtl/>
              </w:rPr>
              <w:t xml:space="preserve">المقدمة من إدارة الاتحاد الروسي والتي </w:t>
            </w:r>
            <w:r w:rsidR="00260280">
              <w:rPr>
                <w:rFonts w:hint="cs"/>
                <w:position w:val="2"/>
                <w:sz w:val="20"/>
                <w:szCs w:val="20"/>
                <w:rtl/>
              </w:rPr>
              <w:t>تقدم</w:t>
            </w:r>
            <w:r w:rsidR="00AC3DF6" w:rsidRPr="00AC3DF6">
              <w:rPr>
                <w:position w:val="2"/>
                <w:sz w:val="20"/>
                <w:szCs w:val="20"/>
                <w:rtl/>
              </w:rPr>
              <w:t xml:space="preserve"> معلومات لدعم الطلب. وشكرت اللجنة إدارة جمهورية إيران الإسلامية </w:t>
            </w:r>
            <w:r w:rsidR="00260280">
              <w:rPr>
                <w:rFonts w:hint="cs"/>
                <w:position w:val="2"/>
                <w:sz w:val="20"/>
                <w:szCs w:val="20"/>
                <w:rtl/>
              </w:rPr>
              <w:t xml:space="preserve">على </w:t>
            </w:r>
            <w:r w:rsidR="00AC3DF6" w:rsidRPr="00AC3DF6">
              <w:rPr>
                <w:position w:val="2"/>
                <w:sz w:val="20"/>
                <w:szCs w:val="20"/>
                <w:rtl/>
              </w:rPr>
              <w:t xml:space="preserve">تقديم معلومات تفصيلية دعماً لطلبها. </w:t>
            </w:r>
            <w:r w:rsidR="00260280">
              <w:rPr>
                <w:rFonts w:hint="cs"/>
                <w:position w:val="2"/>
                <w:sz w:val="20"/>
                <w:szCs w:val="20"/>
                <w:rtl/>
              </w:rPr>
              <w:t>ولاحظت</w:t>
            </w:r>
            <w:r w:rsidR="00AC3DF6" w:rsidRPr="00AC3DF6">
              <w:rPr>
                <w:position w:val="2"/>
                <w:sz w:val="20"/>
                <w:szCs w:val="20"/>
                <w:rtl/>
              </w:rPr>
              <w:t xml:space="preserve"> اللجنة ما يلي:</w:t>
            </w:r>
            <w:r w:rsidR="00AC3DF6" w:rsidRPr="00AC3DF6">
              <w:rPr>
                <w:rFonts w:ascii="Arial" w:hAnsi="Arial" w:cs="Arial" w:hint="cs"/>
                <w:position w:val="2"/>
                <w:sz w:val="20"/>
                <w:szCs w:val="20"/>
                <w:rtl/>
              </w:rPr>
              <w:t>‬</w:t>
            </w:r>
          </w:p>
          <w:p w14:paraId="2C9C51CF" w14:textId="4BC2C7A0"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0A6819">
              <w:rPr>
                <w:rFonts w:hint="cs"/>
                <w:position w:val="2"/>
                <w:sz w:val="20"/>
                <w:szCs w:val="20"/>
                <w:rtl/>
                <w:lang w:val="en-CA"/>
              </w:rPr>
              <w:t xml:space="preserve">أن </w:t>
            </w:r>
            <w:r w:rsidR="000A6819" w:rsidRPr="000A6819">
              <w:rPr>
                <w:position w:val="2"/>
                <w:sz w:val="20"/>
                <w:szCs w:val="20"/>
                <w:rtl/>
                <w:lang w:val="en-CA"/>
              </w:rPr>
              <w:t xml:space="preserve">المشروع هو إنشاء أول ساتل وطني للاتصالات في جمهورية إيران </w:t>
            </w:r>
            <w:proofErr w:type="gramStart"/>
            <w:r w:rsidR="000A6819" w:rsidRPr="000A6819">
              <w:rPr>
                <w:position w:val="2"/>
                <w:sz w:val="20"/>
                <w:szCs w:val="20"/>
                <w:rtl/>
                <w:lang w:val="en-CA"/>
              </w:rPr>
              <w:t>الإسلامية</w:t>
            </w:r>
            <w:proofErr w:type="gramEnd"/>
            <w:r w:rsidR="000A6819" w:rsidRPr="000A6819">
              <w:rPr>
                <w:position w:val="2"/>
                <w:sz w:val="20"/>
                <w:szCs w:val="20"/>
                <w:rtl/>
                <w:lang w:val="en-CA"/>
              </w:rPr>
              <w:t xml:space="preserve"> ولكن تفاصيل تنفيذه ووضعه لم تحدد بوضوح</w:t>
            </w:r>
            <w:r w:rsidR="000A6819">
              <w:rPr>
                <w:rFonts w:hint="cs"/>
                <w:position w:val="2"/>
                <w:sz w:val="20"/>
                <w:szCs w:val="20"/>
                <w:rtl/>
                <w:lang w:val="en-CA"/>
              </w:rPr>
              <w:t>؛</w:t>
            </w:r>
          </w:p>
          <w:p w14:paraId="03FB4885" w14:textId="19268457"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0A6819">
              <w:rPr>
                <w:rFonts w:hint="cs"/>
                <w:position w:val="2"/>
                <w:sz w:val="20"/>
                <w:szCs w:val="20"/>
                <w:rtl/>
                <w:lang w:val="en-CA"/>
              </w:rPr>
              <w:t xml:space="preserve">أن </w:t>
            </w:r>
            <w:proofErr w:type="spellStart"/>
            <w:r w:rsidR="000A6819" w:rsidRPr="000A6819">
              <w:rPr>
                <w:position w:val="2"/>
                <w:sz w:val="20"/>
                <w:szCs w:val="20"/>
                <w:rtl/>
                <w:lang w:val="en-CA"/>
              </w:rPr>
              <w:t>الساتل</w:t>
            </w:r>
            <w:proofErr w:type="spellEnd"/>
            <w:r w:rsidR="000A6819" w:rsidRPr="000A6819">
              <w:rPr>
                <w:position w:val="2"/>
                <w:sz w:val="20"/>
                <w:szCs w:val="20"/>
                <w:rtl/>
                <w:lang w:val="en-CA"/>
              </w:rPr>
              <w:t xml:space="preserve"> </w:t>
            </w:r>
            <w:r w:rsidR="000A6819" w:rsidRPr="000A6819">
              <w:rPr>
                <w:position w:val="2"/>
                <w:sz w:val="20"/>
                <w:szCs w:val="20"/>
                <w:lang w:val="en-CA"/>
              </w:rPr>
              <w:t>N3A-1</w:t>
            </w:r>
            <w:r w:rsidR="000A6819" w:rsidRPr="000A6819">
              <w:rPr>
                <w:position w:val="2"/>
                <w:sz w:val="20"/>
                <w:szCs w:val="20"/>
                <w:rtl/>
                <w:lang w:val="en-CA"/>
              </w:rPr>
              <w:t xml:space="preserve"> صنع في أوروبا وكان جاهزا</w:t>
            </w:r>
            <w:r w:rsidR="000A6819">
              <w:rPr>
                <w:rFonts w:hint="cs"/>
                <w:position w:val="2"/>
                <w:sz w:val="20"/>
                <w:szCs w:val="20"/>
                <w:rtl/>
                <w:lang w:val="en-CA"/>
              </w:rPr>
              <w:t>ً</w:t>
            </w:r>
            <w:r w:rsidR="000A6819" w:rsidRPr="000A6819">
              <w:rPr>
                <w:position w:val="2"/>
                <w:sz w:val="20"/>
                <w:szCs w:val="20"/>
                <w:rtl/>
                <w:lang w:val="en-CA"/>
              </w:rPr>
              <w:t xml:space="preserve"> للإطلاق في أبريل 2022 مع نافذة إطلاق </w:t>
            </w:r>
            <w:r w:rsidR="000A6819">
              <w:rPr>
                <w:rFonts w:hint="cs"/>
                <w:position w:val="2"/>
                <w:sz w:val="20"/>
                <w:szCs w:val="20"/>
                <w:rtl/>
                <w:lang w:val="en-CA"/>
              </w:rPr>
              <w:t>تتراوح بين</w:t>
            </w:r>
            <w:r w:rsidR="000A6819" w:rsidRPr="000A6819">
              <w:rPr>
                <w:position w:val="2"/>
                <w:sz w:val="20"/>
                <w:szCs w:val="20"/>
                <w:rtl/>
                <w:lang w:val="en-CA"/>
              </w:rPr>
              <w:t xml:space="preserve"> 15 مايو </w:t>
            </w:r>
            <w:r w:rsidR="000A6819">
              <w:rPr>
                <w:rFonts w:hint="cs"/>
                <w:position w:val="2"/>
                <w:sz w:val="20"/>
                <w:szCs w:val="20"/>
                <w:rtl/>
                <w:lang w:val="en-CA"/>
              </w:rPr>
              <w:t>و</w:t>
            </w:r>
            <w:r w:rsidR="000A6819" w:rsidRPr="000A6819">
              <w:rPr>
                <w:position w:val="2"/>
                <w:sz w:val="20"/>
                <w:szCs w:val="20"/>
                <w:rtl/>
                <w:lang w:val="en-CA"/>
              </w:rPr>
              <w:t xml:space="preserve">15 يوليو 2022، باستخدام مزود إطلاق في الاتحاد الروسي، مما كان سيسمح لإدارة جمهورية إيران الإسلامية بالامتثال للمهلة التنظيمية لإعادة وضع تخصيصات تردد </w:t>
            </w:r>
            <w:r w:rsidR="000A6819">
              <w:rPr>
                <w:rFonts w:hint="cs"/>
                <w:position w:val="2"/>
                <w:sz w:val="20"/>
                <w:szCs w:val="20"/>
                <w:rtl/>
                <w:lang w:val="en-CA"/>
              </w:rPr>
              <w:t>ا</w:t>
            </w:r>
            <w:r w:rsidR="000A6819" w:rsidRPr="000A6819">
              <w:rPr>
                <w:position w:val="2"/>
                <w:sz w:val="20"/>
                <w:szCs w:val="20"/>
                <w:rtl/>
                <w:lang w:val="en-CA"/>
              </w:rPr>
              <w:t xml:space="preserve">لشبكة </w:t>
            </w:r>
            <w:proofErr w:type="spellStart"/>
            <w:r w:rsidR="000A6819" w:rsidRPr="000A6819">
              <w:rPr>
                <w:position w:val="2"/>
                <w:sz w:val="20"/>
                <w:szCs w:val="20"/>
                <w:rtl/>
                <w:lang w:val="en-CA"/>
              </w:rPr>
              <w:t>الساتلية</w:t>
            </w:r>
            <w:proofErr w:type="spellEnd"/>
            <w:r w:rsidR="000A6819" w:rsidRPr="000A6819">
              <w:rPr>
                <w:position w:val="2"/>
                <w:sz w:val="20"/>
                <w:szCs w:val="20"/>
                <w:rtl/>
                <w:lang w:val="en-CA"/>
              </w:rPr>
              <w:t xml:space="preserve"> </w:t>
            </w:r>
            <w:r w:rsidR="000A6819" w:rsidRPr="000A6819">
              <w:rPr>
                <w:position w:val="2"/>
                <w:sz w:val="20"/>
                <w:szCs w:val="20"/>
                <w:lang w:val="en-CA"/>
              </w:rPr>
              <w:t>IRANSAT-43.5E</w:t>
            </w:r>
            <w:r w:rsidR="000A6819" w:rsidRPr="000A6819">
              <w:rPr>
                <w:position w:val="2"/>
                <w:sz w:val="20"/>
                <w:szCs w:val="20"/>
                <w:rtl/>
                <w:lang w:val="en-CA"/>
              </w:rPr>
              <w:t xml:space="preserve"> في الخدمة بحلول 7 أكتوبر 2023</w:t>
            </w:r>
            <w:r w:rsidR="000A6819">
              <w:rPr>
                <w:rFonts w:hint="cs"/>
                <w:position w:val="2"/>
                <w:sz w:val="20"/>
                <w:szCs w:val="20"/>
                <w:rtl/>
                <w:lang w:val="en-CA"/>
              </w:rPr>
              <w:t>؛</w:t>
            </w:r>
          </w:p>
          <w:p w14:paraId="6C0AE0C5" w14:textId="58A41B45" w:rsidR="00702A7A" w:rsidRPr="00702A7A" w:rsidRDefault="00B65173" w:rsidP="00563517">
            <w:pPr>
              <w:tabs>
                <w:tab w:val="clear" w:pos="1134"/>
                <w:tab w:val="left" w:pos="351"/>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084830">
              <w:rPr>
                <w:rFonts w:hint="cs"/>
                <w:position w:val="2"/>
                <w:sz w:val="20"/>
                <w:szCs w:val="20"/>
                <w:rtl/>
                <w:lang w:val="en-CA"/>
              </w:rPr>
              <w:t>أن</w:t>
            </w:r>
            <w:r w:rsidR="00702A7A" w:rsidRPr="00702A7A">
              <w:rPr>
                <w:position w:val="2"/>
                <w:sz w:val="20"/>
                <w:szCs w:val="20"/>
                <w:rtl/>
                <w:lang w:val="en-CA"/>
              </w:rPr>
              <w:t xml:space="preserve"> الأزمة غير المتوقعة بين الاتحاد الروسي</w:t>
            </w:r>
            <w:r w:rsidR="00084830">
              <w:rPr>
                <w:rFonts w:hint="cs"/>
                <w:position w:val="2"/>
                <w:sz w:val="20"/>
                <w:szCs w:val="20"/>
                <w:rtl/>
                <w:lang w:val="en-CA"/>
              </w:rPr>
              <w:t>/أوكرانيا أدت</w:t>
            </w:r>
            <w:r w:rsidR="00702A7A" w:rsidRPr="00702A7A">
              <w:rPr>
                <w:position w:val="2"/>
                <w:sz w:val="20"/>
                <w:szCs w:val="20"/>
                <w:rtl/>
                <w:lang w:val="en-CA"/>
              </w:rPr>
              <w:t xml:space="preserve"> إلى فرض جزاءات دولية حظرت تصدير </w:t>
            </w:r>
            <w:proofErr w:type="spellStart"/>
            <w:r w:rsidR="00702A7A" w:rsidRPr="00702A7A">
              <w:rPr>
                <w:position w:val="2"/>
                <w:sz w:val="20"/>
                <w:szCs w:val="20"/>
                <w:rtl/>
                <w:lang w:val="en-CA"/>
              </w:rPr>
              <w:t>الساتل</w:t>
            </w:r>
            <w:proofErr w:type="spellEnd"/>
            <w:r w:rsidR="00702A7A" w:rsidRPr="00702A7A">
              <w:rPr>
                <w:position w:val="2"/>
                <w:sz w:val="20"/>
                <w:szCs w:val="20"/>
                <w:rtl/>
                <w:lang w:val="en-CA"/>
              </w:rPr>
              <w:t xml:space="preserve"> إلى الاتحاد الروسي واستخدام مزود إطلاق روسي، مما أدى إلى </w:t>
            </w:r>
            <w:r w:rsidR="00FF5DCE">
              <w:rPr>
                <w:rFonts w:hint="cs"/>
                <w:position w:val="2"/>
                <w:sz w:val="20"/>
                <w:szCs w:val="20"/>
                <w:rtl/>
                <w:lang w:val="en-CA"/>
              </w:rPr>
              <w:t>عدم قدرة</w:t>
            </w:r>
            <w:r w:rsidR="00702A7A" w:rsidRPr="00702A7A">
              <w:rPr>
                <w:position w:val="2"/>
                <w:sz w:val="20"/>
                <w:szCs w:val="20"/>
                <w:rtl/>
                <w:lang w:val="en-CA"/>
              </w:rPr>
              <w:t xml:space="preserve"> إدارة جمهورية إيران الإسلامية </w:t>
            </w:r>
            <w:r w:rsidR="00FF5DCE">
              <w:rPr>
                <w:rFonts w:hint="cs"/>
                <w:position w:val="2"/>
                <w:sz w:val="20"/>
                <w:szCs w:val="20"/>
                <w:rtl/>
                <w:lang w:val="en-CA"/>
              </w:rPr>
              <w:t>على</w:t>
            </w:r>
            <w:r w:rsidR="00702A7A" w:rsidRPr="00702A7A">
              <w:rPr>
                <w:position w:val="2"/>
                <w:sz w:val="20"/>
                <w:szCs w:val="20"/>
                <w:rtl/>
                <w:lang w:val="en-CA"/>
              </w:rPr>
              <w:t xml:space="preserve"> الوفاء بالمهلة التنظيمية</w:t>
            </w:r>
            <w:r w:rsidR="008326D4">
              <w:rPr>
                <w:rFonts w:hint="cs"/>
                <w:position w:val="2"/>
                <w:sz w:val="20"/>
                <w:szCs w:val="20"/>
                <w:rtl/>
                <w:lang w:val="en-CA"/>
              </w:rPr>
              <w:t>؛</w:t>
            </w:r>
          </w:p>
          <w:p w14:paraId="6035C676" w14:textId="1E39A68C" w:rsidR="00414A64" w:rsidRPr="00414A64" w:rsidRDefault="00B65173" w:rsidP="00563517">
            <w:pPr>
              <w:tabs>
                <w:tab w:val="clear" w:pos="1134"/>
                <w:tab w:val="left" w:pos="441"/>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414A64">
              <w:rPr>
                <w:rFonts w:hint="cs"/>
                <w:position w:val="2"/>
                <w:sz w:val="20"/>
                <w:szCs w:val="20"/>
                <w:rtl/>
                <w:lang w:val="en-CA"/>
              </w:rPr>
              <w:t>أن</w:t>
            </w:r>
            <w:r w:rsidR="00414A64" w:rsidRPr="00414A64">
              <w:rPr>
                <w:position w:val="2"/>
                <w:sz w:val="20"/>
                <w:szCs w:val="20"/>
                <w:rtl/>
                <w:lang w:val="en-CA"/>
              </w:rPr>
              <w:t xml:space="preserve"> إدارة جمهورية إيران الإسلامية بذلت جهودا</w:t>
            </w:r>
            <w:r w:rsidR="00414A64">
              <w:rPr>
                <w:rFonts w:hint="cs"/>
                <w:position w:val="2"/>
                <w:sz w:val="20"/>
                <w:szCs w:val="20"/>
                <w:rtl/>
                <w:lang w:val="en-CA"/>
              </w:rPr>
              <w:t>ً</w:t>
            </w:r>
            <w:r w:rsidR="00414A64" w:rsidRPr="00414A64">
              <w:rPr>
                <w:position w:val="2"/>
                <w:sz w:val="20"/>
                <w:szCs w:val="20"/>
                <w:rtl/>
                <w:lang w:val="en-CA"/>
              </w:rPr>
              <w:t xml:space="preserve"> مكثفة للوفاء بالتزاماتها بموجب لوائح الراديو، شملت البحث عن </w:t>
            </w:r>
            <w:proofErr w:type="spellStart"/>
            <w:r w:rsidR="00414A64" w:rsidRPr="00414A64">
              <w:rPr>
                <w:position w:val="2"/>
                <w:sz w:val="20"/>
                <w:szCs w:val="20"/>
                <w:rtl/>
                <w:lang w:val="en-CA"/>
              </w:rPr>
              <w:t>سواتل</w:t>
            </w:r>
            <w:proofErr w:type="spellEnd"/>
            <w:r w:rsidR="00414A64" w:rsidRPr="00414A64">
              <w:rPr>
                <w:position w:val="2"/>
                <w:sz w:val="20"/>
                <w:szCs w:val="20"/>
                <w:rtl/>
                <w:lang w:val="en-CA"/>
              </w:rPr>
              <w:t xml:space="preserve"> مؤقتة ومقدمي خدمات إطلاق بديلين، ولكن الخيارات كانت محدودة؛</w:t>
            </w:r>
          </w:p>
          <w:p w14:paraId="3ACDDE85" w14:textId="5C5147A0"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6A7545">
              <w:rPr>
                <w:position w:val="2"/>
                <w:sz w:val="20"/>
                <w:szCs w:val="20"/>
                <w:lang w:val="en-CA"/>
              </w:rPr>
              <w:lastRenderedPageBreak/>
              <w:sym w:font="Symbol" w:char="F0B7"/>
            </w:r>
            <w:r w:rsidRPr="006A7545">
              <w:rPr>
                <w:position w:val="2"/>
                <w:sz w:val="20"/>
                <w:szCs w:val="20"/>
                <w:lang w:val="en-CA"/>
              </w:rPr>
              <w:tab/>
            </w:r>
            <w:r w:rsidRPr="006A7545">
              <w:rPr>
                <w:position w:val="2"/>
                <w:sz w:val="20"/>
                <w:szCs w:val="20"/>
                <w:rtl/>
                <w:lang w:val="en-CA"/>
              </w:rPr>
              <w:t xml:space="preserve">أن جميع الشروط استُوفيت لكي تعتبر الحالة حالة </w:t>
            </w:r>
            <w:r w:rsidRPr="00CC2199">
              <w:rPr>
                <w:position w:val="2"/>
                <w:sz w:val="20"/>
                <w:szCs w:val="20"/>
                <w:rtl/>
                <w:lang w:val="en-CA"/>
              </w:rPr>
              <w:t>ظروف قاهرة</w:t>
            </w:r>
            <w:r w:rsidRPr="006A7545">
              <w:rPr>
                <w:position w:val="2"/>
                <w:sz w:val="20"/>
                <w:szCs w:val="20"/>
                <w:rtl/>
                <w:lang w:bidi="ar-EG"/>
              </w:rPr>
              <w:t>؛</w:t>
            </w:r>
          </w:p>
          <w:p w14:paraId="755E751D" w14:textId="4DB188D8"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9C3447" w:rsidRPr="00605EDA">
              <w:rPr>
                <w:rFonts w:hint="cs"/>
                <w:position w:val="2"/>
                <w:sz w:val="20"/>
                <w:szCs w:val="20"/>
                <w:rtl/>
                <w:lang w:val="en-CA"/>
              </w:rPr>
              <w:t>أن</w:t>
            </w:r>
            <w:r w:rsidR="009C3447" w:rsidRPr="00605EDA">
              <w:rPr>
                <w:position w:val="2"/>
                <w:sz w:val="20"/>
                <w:szCs w:val="20"/>
                <w:rtl/>
                <w:lang w:val="en-CA"/>
              </w:rPr>
              <w:t xml:space="preserve"> التنسيق </w:t>
            </w:r>
            <w:r w:rsidR="009C3447" w:rsidRPr="00605EDA">
              <w:rPr>
                <w:rFonts w:hint="cs"/>
                <w:position w:val="2"/>
                <w:sz w:val="20"/>
                <w:szCs w:val="20"/>
                <w:rtl/>
                <w:lang w:val="en-CA"/>
              </w:rPr>
              <w:t xml:space="preserve">استُكمل </w:t>
            </w:r>
            <w:r w:rsidR="009C3447" w:rsidRPr="00605EDA">
              <w:rPr>
                <w:position w:val="2"/>
                <w:sz w:val="20"/>
                <w:szCs w:val="20"/>
                <w:rtl/>
                <w:lang w:val="en-CA"/>
              </w:rPr>
              <w:t>مع غالبية الإدارات المتأثرة؛</w:t>
            </w:r>
          </w:p>
          <w:p w14:paraId="43BFE221" w14:textId="736A885E"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605EDA">
              <w:rPr>
                <w:rFonts w:hint="cs"/>
                <w:position w:val="2"/>
                <w:sz w:val="20"/>
                <w:szCs w:val="20"/>
                <w:rtl/>
                <w:lang w:val="en-CA"/>
              </w:rPr>
              <w:t xml:space="preserve">أن </w:t>
            </w:r>
            <w:dir w:val="rtl">
              <w:r w:rsidR="00605EDA">
                <w:rPr>
                  <w:rFonts w:hint="cs"/>
                  <w:position w:val="2"/>
                  <w:sz w:val="20"/>
                  <w:szCs w:val="20"/>
                  <w:rtl/>
                  <w:lang w:val="en-CA"/>
                </w:rPr>
                <w:t>ال</w:t>
              </w:r>
              <w:r w:rsidR="00605EDA" w:rsidRPr="00605EDA">
                <w:rPr>
                  <w:rFonts w:hint="cs"/>
                  <w:position w:val="2"/>
                  <w:sz w:val="20"/>
                  <w:szCs w:val="20"/>
                  <w:rtl/>
                  <w:lang w:val="en-CA"/>
                </w:rPr>
                <w:t>جهود</w:t>
              </w:r>
              <w:r w:rsidR="00605EDA">
                <w:rPr>
                  <w:rFonts w:hint="cs"/>
                  <w:position w:val="2"/>
                  <w:sz w:val="20"/>
                  <w:szCs w:val="20"/>
                  <w:rtl/>
                  <w:lang w:val="en-CA"/>
                </w:rPr>
                <w:t xml:space="preserve"> بُذلت</w:t>
              </w:r>
              <w:r w:rsidR="00605EDA" w:rsidRPr="00605EDA">
                <w:rPr>
                  <w:position w:val="2"/>
                  <w:sz w:val="20"/>
                  <w:szCs w:val="20"/>
                  <w:rtl/>
                  <w:lang w:val="en-CA"/>
                </w:rPr>
                <w:t xml:space="preserve"> </w:t>
              </w:r>
              <w:r w:rsidR="00605EDA" w:rsidRPr="00605EDA">
                <w:rPr>
                  <w:rFonts w:hint="cs"/>
                  <w:position w:val="2"/>
                  <w:sz w:val="20"/>
                  <w:szCs w:val="20"/>
                  <w:rtl/>
                  <w:lang w:val="en-CA"/>
                </w:rPr>
                <w:t>لتخفيض</w:t>
              </w:r>
              <w:r w:rsidR="00605EDA" w:rsidRPr="00605EDA">
                <w:rPr>
                  <w:position w:val="2"/>
                  <w:sz w:val="20"/>
                  <w:szCs w:val="20"/>
                  <w:rtl/>
                  <w:lang w:val="en-CA"/>
                </w:rPr>
                <w:t xml:space="preserve"> </w:t>
              </w:r>
              <w:r w:rsidR="00605EDA" w:rsidRPr="00605EDA">
                <w:rPr>
                  <w:rFonts w:hint="cs"/>
                  <w:position w:val="2"/>
                  <w:sz w:val="20"/>
                  <w:szCs w:val="20"/>
                  <w:rtl/>
                  <w:lang w:val="en-CA"/>
                </w:rPr>
                <w:t>مدة</w:t>
              </w:r>
              <w:r w:rsidR="00605EDA" w:rsidRPr="00605EDA">
                <w:rPr>
                  <w:position w:val="2"/>
                  <w:sz w:val="20"/>
                  <w:szCs w:val="20"/>
                  <w:rtl/>
                  <w:lang w:val="en-CA"/>
                </w:rPr>
                <w:t xml:space="preserve"> </w:t>
              </w:r>
              <w:r w:rsidR="00605EDA" w:rsidRPr="00605EDA">
                <w:rPr>
                  <w:rFonts w:hint="cs"/>
                  <w:position w:val="2"/>
                  <w:sz w:val="20"/>
                  <w:szCs w:val="20"/>
                  <w:rtl/>
                  <w:lang w:val="en-CA"/>
                </w:rPr>
                <w:t>فترة</w:t>
              </w:r>
              <w:r w:rsidR="00605EDA" w:rsidRPr="00605EDA">
                <w:rPr>
                  <w:position w:val="2"/>
                  <w:sz w:val="20"/>
                  <w:szCs w:val="20"/>
                  <w:rtl/>
                  <w:lang w:val="en-CA"/>
                </w:rPr>
                <w:t xml:space="preserve"> </w:t>
              </w:r>
              <w:r w:rsidR="00605EDA" w:rsidRPr="00605EDA">
                <w:rPr>
                  <w:rFonts w:hint="cs"/>
                  <w:position w:val="2"/>
                  <w:sz w:val="20"/>
                  <w:szCs w:val="20"/>
                  <w:rtl/>
                  <w:lang w:val="en-CA"/>
                </w:rPr>
                <w:t>التمديد</w:t>
              </w:r>
              <w:r w:rsidR="00605EDA" w:rsidRPr="00605EDA">
                <w:rPr>
                  <w:position w:val="2"/>
                  <w:sz w:val="20"/>
                  <w:szCs w:val="20"/>
                  <w:rtl/>
                  <w:lang w:val="en-CA"/>
                </w:rPr>
                <w:t xml:space="preserve"> </w:t>
              </w:r>
              <w:r w:rsidR="00605EDA" w:rsidRPr="00605EDA">
                <w:rPr>
                  <w:rFonts w:hint="cs"/>
                  <w:position w:val="2"/>
                  <w:sz w:val="20"/>
                  <w:szCs w:val="20"/>
                  <w:rtl/>
                  <w:lang w:val="en-CA"/>
                </w:rPr>
                <w:t>المطلوبة؛</w:t>
              </w:r>
              <w:r w:rsidR="002C7E62">
                <w:t>‬</w:t>
              </w:r>
              <w:r w:rsidR="00FD7083">
                <w:t>‬</w:t>
              </w:r>
              <w:r w:rsidR="00B65BD3">
                <w:t>‬</w:t>
              </w:r>
            </w:dir>
          </w:p>
          <w:p w14:paraId="497B324A" w14:textId="2EA60600" w:rsidR="00605EDA" w:rsidRDefault="00B65173" w:rsidP="00563517">
            <w:pPr>
              <w:tabs>
                <w:tab w:val="clear" w:pos="1134"/>
                <w:tab w:val="left" w:pos="450"/>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F41DCA">
              <w:rPr>
                <w:rFonts w:hint="cs"/>
                <w:position w:val="2"/>
                <w:sz w:val="20"/>
                <w:szCs w:val="20"/>
                <w:rtl/>
                <w:lang w:val="en-CA"/>
              </w:rPr>
              <w:t xml:space="preserve">أن </w:t>
            </w:r>
            <w:r w:rsidR="00605EDA" w:rsidRPr="00605EDA">
              <w:rPr>
                <w:position w:val="2"/>
                <w:sz w:val="20"/>
                <w:szCs w:val="20"/>
                <w:rtl/>
                <w:lang w:val="en-CA"/>
              </w:rPr>
              <w:t xml:space="preserve">أحكام الرقم 196 من المادة 44 من دستور الاتحاد (الرقم </w:t>
            </w:r>
            <w:r w:rsidR="00605EDA" w:rsidRPr="008326D4">
              <w:rPr>
                <w:b/>
                <w:bCs/>
                <w:position w:val="2"/>
                <w:sz w:val="20"/>
                <w:szCs w:val="20"/>
                <w:rtl/>
                <w:lang w:val="en-CA"/>
              </w:rPr>
              <w:t>3.0</w:t>
            </w:r>
            <w:r w:rsidR="00605EDA" w:rsidRPr="00605EDA">
              <w:rPr>
                <w:position w:val="2"/>
                <w:sz w:val="20"/>
                <w:szCs w:val="20"/>
                <w:rtl/>
                <w:lang w:val="en-CA"/>
              </w:rPr>
              <w:t xml:space="preserve"> من ديباجة لوائح الراديو) فيما</w:t>
            </w:r>
            <w:r w:rsidR="00AB57BF">
              <w:rPr>
                <w:rFonts w:hint="cs"/>
                <w:position w:val="2"/>
                <w:sz w:val="20"/>
                <w:szCs w:val="20"/>
                <w:rtl/>
                <w:lang w:val="en-CA"/>
              </w:rPr>
              <w:t> </w:t>
            </w:r>
            <w:r w:rsidR="00605EDA" w:rsidRPr="00605EDA">
              <w:rPr>
                <w:position w:val="2"/>
                <w:sz w:val="20"/>
                <w:szCs w:val="20"/>
                <w:rtl/>
                <w:lang w:val="en-CA"/>
              </w:rPr>
              <w:t>يتعلق بالاحتياجات الخاصة للبلدان النامية والموقع الجغرافي لبلدان معينة، ذات صلة بمشروع جمهورية إيران الإسلامية؛</w:t>
            </w:r>
          </w:p>
          <w:p w14:paraId="11CE5A9F" w14:textId="68EDF555" w:rsidR="00605EDA" w:rsidRPr="00605EDA" w:rsidRDefault="008326D4" w:rsidP="00563517">
            <w:pPr>
              <w:tabs>
                <w:tab w:val="clear" w:pos="1134"/>
                <w:tab w:val="left" w:pos="450"/>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00605EDA">
              <w:rPr>
                <w:position w:val="2"/>
                <w:sz w:val="20"/>
                <w:szCs w:val="20"/>
                <w:rtl/>
                <w:lang w:val="en-CA"/>
              </w:rPr>
              <w:tab/>
            </w:r>
            <w:r w:rsidR="00605EDA">
              <w:rPr>
                <w:rFonts w:hint="cs"/>
                <w:position w:val="2"/>
                <w:sz w:val="20"/>
                <w:szCs w:val="20"/>
                <w:rtl/>
                <w:lang w:val="en-CA"/>
              </w:rPr>
              <w:t>أن</w:t>
            </w:r>
            <w:r w:rsidR="00605EDA" w:rsidRPr="00605EDA">
              <w:rPr>
                <w:position w:val="2"/>
                <w:sz w:val="20"/>
                <w:szCs w:val="20"/>
                <w:rtl/>
                <w:lang w:val="en-CA"/>
              </w:rPr>
              <w:t xml:space="preserve"> هناك بعض عدم اليقين بشأن توقيت الإطلاق بالنظر إلى نافذة الإطلاق </w:t>
            </w:r>
            <w:r w:rsidR="00605EDA">
              <w:rPr>
                <w:rFonts w:hint="cs"/>
                <w:position w:val="2"/>
                <w:sz w:val="20"/>
                <w:szCs w:val="20"/>
                <w:rtl/>
                <w:lang w:val="en-CA"/>
              </w:rPr>
              <w:t>البالغة</w:t>
            </w:r>
            <w:r w:rsidR="00605EDA" w:rsidRPr="00605EDA">
              <w:rPr>
                <w:position w:val="2"/>
                <w:sz w:val="20"/>
                <w:szCs w:val="20"/>
                <w:rtl/>
                <w:lang w:val="en-CA"/>
              </w:rPr>
              <w:t xml:space="preserve"> ستة أشهر والتي يوفرها مقدم خدمة الإطلاق.</w:t>
            </w:r>
          </w:p>
          <w:p w14:paraId="3352EAEC" w14:textId="0BE9BE89" w:rsidR="00B65173" w:rsidRPr="00267FBC" w:rsidRDefault="00267FBC" w:rsidP="00563517">
            <w:pPr>
              <w:tabs>
                <w:tab w:val="clear" w:pos="1871"/>
                <w:tab w:val="clear" w:pos="2268"/>
                <w:tab w:val="right" w:pos="100"/>
                <w:tab w:val="left" w:pos="2395"/>
              </w:tabs>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tl/>
                <w:lang w:val="en"/>
              </w:rPr>
            </w:pPr>
            <w:r w:rsidRPr="00267FBC">
              <w:rPr>
                <w:position w:val="2"/>
                <w:sz w:val="20"/>
                <w:szCs w:val="20"/>
                <w:rtl/>
                <w:lang w:val="en-CA"/>
              </w:rPr>
              <w:t>وبناء</w:t>
            </w:r>
            <w:r w:rsidR="008326D4">
              <w:rPr>
                <w:rFonts w:hint="cs"/>
                <w:position w:val="2"/>
                <w:sz w:val="20"/>
                <w:szCs w:val="20"/>
                <w:rtl/>
                <w:lang w:val="en-CA"/>
              </w:rPr>
              <w:t>ً</w:t>
            </w:r>
            <w:r w:rsidRPr="00267FBC">
              <w:rPr>
                <w:position w:val="2"/>
                <w:sz w:val="20"/>
                <w:szCs w:val="20"/>
                <w:rtl/>
                <w:lang w:val="en-CA"/>
              </w:rPr>
              <w:t xml:space="preserve"> على ذلك، خلصت اللجنة إلى أن الوضع يستوفي جميع الشروط </w:t>
            </w:r>
            <w:r>
              <w:rPr>
                <w:rFonts w:hint="cs"/>
                <w:position w:val="2"/>
                <w:sz w:val="20"/>
                <w:szCs w:val="20"/>
                <w:rtl/>
                <w:lang w:val="en-CA"/>
              </w:rPr>
              <w:t>ومؤهل</w:t>
            </w:r>
            <w:r w:rsidRPr="00267FBC">
              <w:rPr>
                <w:position w:val="2"/>
                <w:sz w:val="20"/>
                <w:szCs w:val="20"/>
                <w:rtl/>
                <w:lang w:val="en-CA"/>
              </w:rPr>
              <w:t xml:space="preserve"> </w:t>
            </w:r>
            <w:r>
              <w:rPr>
                <w:rFonts w:hint="cs"/>
                <w:position w:val="2"/>
                <w:sz w:val="20"/>
                <w:szCs w:val="20"/>
                <w:rtl/>
                <w:lang w:val="en-CA"/>
              </w:rPr>
              <w:t>ك</w:t>
            </w:r>
            <w:r w:rsidRPr="00267FBC">
              <w:rPr>
                <w:position w:val="2"/>
                <w:sz w:val="20"/>
                <w:szCs w:val="20"/>
                <w:rtl/>
                <w:lang w:val="en-CA"/>
              </w:rPr>
              <w:t xml:space="preserve">حالة </w:t>
            </w:r>
            <w:r>
              <w:rPr>
                <w:rFonts w:hint="cs"/>
                <w:position w:val="2"/>
                <w:sz w:val="20"/>
                <w:szCs w:val="20"/>
                <w:rtl/>
                <w:lang w:val="en-CA"/>
              </w:rPr>
              <w:t>ظروف</w:t>
            </w:r>
            <w:r w:rsidRPr="00267FBC">
              <w:rPr>
                <w:position w:val="2"/>
                <w:sz w:val="20"/>
                <w:szCs w:val="20"/>
                <w:rtl/>
                <w:lang w:val="en-CA"/>
              </w:rPr>
              <w:t xml:space="preserve"> قاهرة وقررت الموافقة على طلب إدارة جمهورية إيران الإسلامية تمديد المهلة التنظيمية لإعادة وضع تخصيصات تردد </w:t>
            </w:r>
            <w:r>
              <w:rPr>
                <w:rFonts w:hint="cs"/>
                <w:position w:val="2"/>
                <w:sz w:val="20"/>
                <w:szCs w:val="20"/>
                <w:rtl/>
                <w:lang w:val="en-CA"/>
              </w:rPr>
              <w:t>الشبكة</w:t>
            </w:r>
            <w:r w:rsidRPr="00267FBC">
              <w:rPr>
                <w:position w:val="2"/>
                <w:sz w:val="20"/>
                <w:szCs w:val="20"/>
                <w:rtl/>
                <w:lang w:val="en-CA"/>
              </w:rPr>
              <w:t xml:space="preserve"> </w:t>
            </w:r>
            <w:proofErr w:type="spellStart"/>
            <w:r w:rsidRPr="00267FBC">
              <w:rPr>
                <w:position w:val="2"/>
                <w:sz w:val="20"/>
                <w:szCs w:val="20"/>
                <w:rtl/>
                <w:lang w:val="en-CA"/>
              </w:rPr>
              <w:t>الساتلية</w:t>
            </w:r>
            <w:proofErr w:type="spellEnd"/>
            <w:r w:rsidRPr="00267FBC">
              <w:rPr>
                <w:position w:val="2"/>
                <w:sz w:val="20"/>
                <w:szCs w:val="20"/>
                <w:rtl/>
                <w:lang w:val="en-CA"/>
              </w:rPr>
              <w:t xml:space="preserve"> </w:t>
            </w:r>
            <w:r w:rsidRPr="00267FBC">
              <w:rPr>
                <w:position w:val="2"/>
                <w:sz w:val="20"/>
                <w:szCs w:val="20"/>
                <w:lang w:val="en-CA"/>
              </w:rPr>
              <w:t>IRANSAT-43.5E</w:t>
            </w:r>
            <w:r w:rsidRPr="00267FBC">
              <w:rPr>
                <w:position w:val="2"/>
                <w:sz w:val="20"/>
                <w:szCs w:val="20"/>
                <w:rtl/>
                <w:lang w:val="en-CA"/>
              </w:rPr>
              <w:t xml:space="preserve"> في الخدمة. وكلفت اللجنة المكتب بما يلي:</w:t>
            </w:r>
          </w:p>
          <w:p w14:paraId="0F0B3EE6" w14:textId="7AFD7868"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4A0ED1" w:rsidRPr="004A0ED1">
              <w:rPr>
                <w:position w:val="2"/>
                <w:sz w:val="20"/>
                <w:szCs w:val="20"/>
                <w:rtl/>
                <w:lang w:val="en-CA"/>
              </w:rPr>
              <w:t xml:space="preserve">دعوة إدارة جمهورية إيران الإسلامية إلى تقديم معلومات محدّثة عن خطط الإطلاق، بما في ذلك نافذة الإطلاق </w:t>
            </w:r>
            <w:r w:rsidR="004A0ED1">
              <w:rPr>
                <w:rFonts w:hint="cs"/>
                <w:position w:val="2"/>
                <w:sz w:val="20"/>
                <w:szCs w:val="20"/>
                <w:rtl/>
                <w:lang w:val="en-CA"/>
              </w:rPr>
              <w:t>ومقدم</w:t>
            </w:r>
            <w:r w:rsidR="004A0ED1" w:rsidRPr="004A0ED1">
              <w:rPr>
                <w:position w:val="2"/>
                <w:sz w:val="20"/>
                <w:szCs w:val="20"/>
                <w:rtl/>
                <w:lang w:val="en-CA"/>
              </w:rPr>
              <w:t xml:space="preserve"> خدمة الإطلاق، على سبيل المثال لا الحصر، إلى الاجتماع الرابع </w:t>
            </w:r>
            <w:r w:rsidR="004A0ED1">
              <w:rPr>
                <w:rFonts w:hint="cs"/>
                <w:position w:val="2"/>
                <w:sz w:val="20"/>
                <w:szCs w:val="20"/>
                <w:rtl/>
                <w:lang w:val="en-CA"/>
              </w:rPr>
              <w:t>والتسعين</w:t>
            </w:r>
            <w:r w:rsidR="004A0ED1" w:rsidRPr="004A0ED1">
              <w:rPr>
                <w:position w:val="2"/>
                <w:sz w:val="20"/>
                <w:szCs w:val="20"/>
                <w:rtl/>
                <w:lang w:val="en-CA"/>
              </w:rPr>
              <w:t xml:space="preserve"> للجنة، مما يسمح للجنة باتخاذ قرار بشأن مدة التمديد</w:t>
            </w:r>
            <w:r w:rsidR="004A0ED1">
              <w:rPr>
                <w:rFonts w:hint="cs"/>
                <w:position w:val="2"/>
                <w:sz w:val="20"/>
                <w:szCs w:val="20"/>
                <w:rtl/>
                <w:lang w:val="en-CA"/>
              </w:rPr>
              <w:t>؛</w:t>
            </w:r>
          </w:p>
          <w:p w14:paraId="085FCC13" w14:textId="37AE011D"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6F584B" w:rsidRPr="006F584B">
              <w:rPr>
                <w:position w:val="2"/>
                <w:sz w:val="20"/>
                <w:szCs w:val="20"/>
                <w:rtl/>
                <w:lang w:val="en-CA"/>
              </w:rPr>
              <w:t xml:space="preserve">الاستمرار في مراعاة تخصيصات التردد للشبكة </w:t>
            </w:r>
            <w:proofErr w:type="spellStart"/>
            <w:r w:rsidR="006F584B" w:rsidRPr="006F584B">
              <w:rPr>
                <w:position w:val="2"/>
                <w:sz w:val="20"/>
                <w:szCs w:val="20"/>
                <w:rtl/>
                <w:lang w:val="en-CA"/>
              </w:rPr>
              <w:t>الساتلية</w:t>
            </w:r>
            <w:proofErr w:type="spellEnd"/>
            <w:r w:rsidR="006F584B" w:rsidRPr="006F584B">
              <w:rPr>
                <w:position w:val="2"/>
                <w:sz w:val="20"/>
                <w:szCs w:val="20"/>
                <w:rtl/>
                <w:lang w:val="en-CA"/>
              </w:rPr>
              <w:t xml:space="preserve"> </w:t>
            </w:r>
            <w:r w:rsidR="006F584B" w:rsidRPr="006F584B">
              <w:rPr>
                <w:position w:val="2"/>
                <w:sz w:val="20"/>
                <w:szCs w:val="20"/>
                <w:lang w:val="en-CA"/>
              </w:rPr>
              <w:t>IRANSAT-43.5E</w:t>
            </w:r>
            <w:r w:rsidR="006F584B" w:rsidRPr="006F584B">
              <w:rPr>
                <w:position w:val="2"/>
                <w:sz w:val="20"/>
                <w:szCs w:val="20"/>
                <w:rtl/>
                <w:lang w:val="en-CA"/>
              </w:rPr>
              <w:t xml:space="preserve"> حتى نهاية الاجتماع</w:t>
            </w:r>
            <w:r w:rsidR="006F584B">
              <w:rPr>
                <w:rFonts w:hint="cs"/>
                <w:position w:val="2"/>
                <w:sz w:val="20"/>
                <w:szCs w:val="20"/>
                <w:rtl/>
                <w:lang w:val="en-CA"/>
              </w:rPr>
              <w:t xml:space="preserve"> الرابع والتسعين للجنة.</w:t>
            </w:r>
          </w:p>
          <w:p w14:paraId="3AC816CB" w14:textId="2DED62EC" w:rsidR="00A62212" w:rsidRPr="006A7545" w:rsidRDefault="00E8154A" w:rsidP="00563517">
            <w:pPr>
              <w:keepLines/>
              <w:tabs>
                <w:tab w:val="clear" w:pos="1134"/>
                <w:tab w:val="left" w:pos="298"/>
              </w:tabs>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Pr>
                <w:rFonts w:hint="cs"/>
                <w:position w:val="2"/>
                <w:sz w:val="20"/>
                <w:szCs w:val="20"/>
                <w:rtl/>
              </w:rPr>
              <w:t>شجعت</w:t>
            </w:r>
            <w:r w:rsidRPr="00E8154A">
              <w:rPr>
                <w:position w:val="2"/>
                <w:sz w:val="20"/>
                <w:szCs w:val="20"/>
                <w:rtl/>
              </w:rPr>
              <w:t xml:space="preserve"> اللجنة أيضاً إدارة جمهورية إيران الإسلامية على استكمال جميع متطلبات التنسيق المعلقة للشبكة </w:t>
            </w:r>
            <w:proofErr w:type="spellStart"/>
            <w:r w:rsidRPr="00E8154A">
              <w:rPr>
                <w:position w:val="2"/>
                <w:sz w:val="20"/>
                <w:szCs w:val="20"/>
                <w:rtl/>
              </w:rPr>
              <w:t>الساتلية</w:t>
            </w:r>
            <w:proofErr w:type="spellEnd"/>
            <w:r>
              <w:rPr>
                <w:rFonts w:hint="cs"/>
                <w:position w:val="2"/>
                <w:sz w:val="20"/>
                <w:szCs w:val="20"/>
                <w:rtl/>
              </w:rPr>
              <w:t>.</w:t>
            </w:r>
          </w:p>
        </w:tc>
        <w:tc>
          <w:tcPr>
            <w:tcW w:w="3203" w:type="dxa"/>
            <w:vMerge w:val="restart"/>
          </w:tcPr>
          <w:p w14:paraId="5395B01F" w14:textId="05925C75" w:rsidR="00B65173" w:rsidRPr="006A7545" w:rsidRDefault="00B65173" w:rsidP="00563517">
            <w:pPr>
              <w:tabs>
                <w:tab w:val="clear" w:pos="1134"/>
                <w:tab w:val="clear" w:pos="1871"/>
                <w:tab w:val="clear" w:pos="2268"/>
              </w:tabs>
              <w:autoSpaceDE w:val="0"/>
              <w:autoSpaceDN w:val="0"/>
              <w:adjustRightInd w:val="0"/>
              <w:spacing w:before="60" w:after="60"/>
              <w:jc w:val="lef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A7545">
              <w:rPr>
                <w:position w:val="2"/>
                <w:sz w:val="20"/>
                <w:szCs w:val="20"/>
                <w:rtl/>
              </w:rPr>
              <w:lastRenderedPageBreak/>
              <w:t xml:space="preserve">يحيط الأمين التنفيذي </w:t>
            </w:r>
            <w:r w:rsidR="006569EC">
              <w:rPr>
                <w:rFonts w:hint="cs"/>
                <w:position w:val="2"/>
                <w:sz w:val="20"/>
                <w:szCs w:val="20"/>
                <w:rtl/>
              </w:rPr>
              <w:t>الإدارتين المعنيتين</w:t>
            </w:r>
            <w:r w:rsidRPr="006A7545">
              <w:rPr>
                <w:position w:val="2"/>
                <w:sz w:val="20"/>
                <w:szCs w:val="20"/>
                <w:rtl/>
              </w:rPr>
              <w:t xml:space="preserve"> علماً بهذه القرارات.</w:t>
            </w:r>
          </w:p>
          <w:p w14:paraId="2F11C76F" w14:textId="426CA531" w:rsidR="00A62212" w:rsidRPr="006A7545" w:rsidRDefault="00F55CF1" w:rsidP="00563517">
            <w:pPr>
              <w:tabs>
                <w:tab w:val="clear" w:pos="1134"/>
                <w:tab w:val="clear" w:pos="1871"/>
                <w:tab w:val="clear" w:pos="2268"/>
              </w:tabs>
              <w:autoSpaceDE w:val="0"/>
              <w:autoSpaceDN w:val="0"/>
              <w:adjustRightInd w:val="0"/>
              <w:spacing w:before="60" w:after="60"/>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Pr>
                <w:rFonts w:eastAsiaTheme="minorEastAsia" w:hint="cs"/>
                <w:color w:val="000000"/>
                <w:sz w:val="20"/>
                <w:szCs w:val="20"/>
                <w:rtl/>
                <w:lang w:val="en-GB" w:eastAsia="zh-CN"/>
              </w:rPr>
              <w:t>يقوم المكتب بما يلي:</w:t>
            </w:r>
          </w:p>
          <w:p w14:paraId="0AED86AE" w14:textId="405714C4"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F55CF1" w:rsidRPr="00F55CF1">
              <w:rPr>
                <w:position w:val="2"/>
                <w:sz w:val="20"/>
                <w:szCs w:val="20"/>
                <w:rtl/>
                <w:lang w:val="en-CA"/>
              </w:rPr>
              <w:t>دعوة إدارة جمهورية إيران الإسلامية إلى تقديم معلومات محد</w:t>
            </w:r>
            <w:r w:rsidR="00AF026A">
              <w:rPr>
                <w:rFonts w:hint="cs"/>
                <w:position w:val="2"/>
                <w:sz w:val="20"/>
                <w:szCs w:val="20"/>
                <w:rtl/>
                <w:lang w:val="en-CA"/>
              </w:rPr>
              <w:t>ّ</w:t>
            </w:r>
            <w:r w:rsidR="00F55CF1" w:rsidRPr="00F55CF1">
              <w:rPr>
                <w:position w:val="2"/>
                <w:sz w:val="20"/>
                <w:szCs w:val="20"/>
                <w:rtl/>
                <w:lang w:val="en-CA"/>
              </w:rPr>
              <w:t>ثة عن عملية الإطلاق، بما في ذلك على سبيل المثال لا الحصر</w:t>
            </w:r>
            <w:r w:rsidR="00414A64">
              <w:rPr>
                <w:rFonts w:hint="cs"/>
                <w:position w:val="2"/>
                <w:sz w:val="20"/>
                <w:szCs w:val="20"/>
                <w:rtl/>
                <w:lang w:val="en-CA"/>
              </w:rPr>
              <w:t>،</w:t>
            </w:r>
            <w:r w:rsidR="00F55CF1" w:rsidRPr="00F55CF1">
              <w:rPr>
                <w:position w:val="2"/>
                <w:sz w:val="20"/>
                <w:szCs w:val="20"/>
                <w:rtl/>
                <w:lang w:val="en-CA"/>
              </w:rPr>
              <w:t xml:space="preserve"> نافذة الإطلاق ومقدم خدمة الإطلاق، إلى الاجتماع </w:t>
            </w:r>
            <w:r w:rsidR="00F55CF1">
              <w:rPr>
                <w:rFonts w:hint="cs"/>
                <w:position w:val="2"/>
                <w:sz w:val="20"/>
                <w:szCs w:val="20"/>
                <w:rtl/>
                <w:lang w:val="en-CA"/>
              </w:rPr>
              <w:t>الرابع والتسعين</w:t>
            </w:r>
            <w:r w:rsidR="00F55CF1" w:rsidRPr="00F55CF1">
              <w:rPr>
                <w:position w:val="2"/>
                <w:sz w:val="20"/>
                <w:szCs w:val="20"/>
                <w:rtl/>
                <w:lang w:val="en-CA"/>
              </w:rPr>
              <w:t xml:space="preserve"> للجنة بما يسمح للجنة باتخاذ قرار بشأن</w:t>
            </w:r>
            <w:r w:rsidR="00F55CF1">
              <w:rPr>
                <w:rFonts w:hint="cs"/>
                <w:position w:val="2"/>
                <w:sz w:val="20"/>
                <w:szCs w:val="20"/>
                <w:rtl/>
                <w:lang w:val="en-CA"/>
              </w:rPr>
              <w:t xml:space="preserve"> المدة المناسبة لفترة التمديد؛</w:t>
            </w:r>
          </w:p>
          <w:p w14:paraId="606266D6" w14:textId="59BC9A15" w:rsidR="00A62212" w:rsidRPr="00414A64" w:rsidRDefault="00B65173" w:rsidP="00563517">
            <w:pPr>
              <w:tabs>
                <w:tab w:val="clear" w:pos="1871"/>
                <w:tab w:val="clear" w:pos="2268"/>
                <w:tab w:val="left" w:pos="383"/>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A7545">
              <w:rPr>
                <w:position w:val="2"/>
                <w:sz w:val="20"/>
                <w:szCs w:val="20"/>
                <w:rtl/>
                <w:lang w:val="en-CA"/>
              </w:rPr>
              <w:sym w:font="Symbol" w:char="F0B7"/>
            </w:r>
            <w:r w:rsidRPr="006A7545">
              <w:rPr>
                <w:position w:val="2"/>
                <w:sz w:val="20"/>
                <w:szCs w:val="20"/>
                <w:rtl/>
                <w:lang w:val="en-CA"/>
              </w:rPr>
              <w:tab/>
            </w:r>
            <w:r w:rsidR="00F55CF1" w:rsidRPr="00DE6115">
              <w:rPr>
                <w:spacing w:val="-5"/>
                <w:position w:val="2"/>
                <w:sz w:val="20"/>
                <w:szCs w:val="20"/>
                <w:rtl/>
                <w:lang w:val="en-CA"/>
              </w:rPr>
              <w:t xml:space="preserve">الاستمرار في مراعاة تخصيصات التردد للشبكة </w:t>
            </w:r>
            <w:proofErr w:type="spellStart"/>
            <w:r w:rsidR="00F55CF1" w:rsidRPr="00DE6115">
              <w:rPr>
                <w:spacing w:val="-5"/>
                <w:position w:val="2"/>
                <w:sz w:val="20"/>
                <w:szCs w:val="20"/>
                <w:rtl/>
                <w:lang w:val="en-CA"/>
              </w:rPr>
              <w:t>الساتلية</w:t>
            </w:r>
            <w:proofErr w:type="spellEnd"/>
            <w:r w:rsidR="00F55CF1" w:rsidRPr="00DE6115">
              <w:rPr>
                <w:spacing w:val="-5"/>
                <w:position w:val="2"/>
                <w:sz w:val="20"/>
                <w:szCs w:val="20"/>
                <w:rtl/>
                <w:lang w:val="en-CA"/>
              </w:rPr>
              <w:t xml:space="preserve"> </w:t>
            </w:r>
            <w:r w:rsidR="00F55CF1" w:rsidRPr="00DE6115">
              <w:rPr>
                <w:spacing w:val="-5"/>
                <w:position w:val="2"/>
                <w:sz w:val="20"/>
                <w:szCs w:val="20"/>
                <w:lang w:val="en-CA"/>
              </w:rPr>
              <w:t>IRANSAT-43.5E</w:t>
            </w:r>
            <w:r w:rsidR="00F55CF1" w:rsidRPr="00DE6115">
              <w:rPr>
                <w:spacing w:val="-5"/>
                <w:position w:val="2"/>
                <w:sz w:val="20"/>
                <w:szCs w:val="20"/>
                <w:rtl/>
                <w:lang w:val="en-CA"/>
              </w:rPr>
              <w:t xml:space="preserve"> حتى نهاية الاجتماع </w:t>
            </w:r>
            <w:r w:rsidR="00F55CF1" w:rsidRPr="00DE6115">
              <w:rPr>
                <w:rFonts w:hint="cs"/>
                <w:spacing w:val="-5"/>
                <w:position w:val="2"/>
                <w:sz w:val="20"/>
                <w:szCs w:val="20"/>
                <w:rtl/>
                <w:lang w:val="en-CA"/>
              </w:rPr>
              <w:t>الرابع والتسعين</w:t>
            </w:r>
            <w:r w:rsidR="00F55CF1" w:rsidRPr="00DE6115">
              <w:rPr>
                <w:spacing w:val="-5"/>
                <w:position w:val="2"/>
                <w:sz w:val="20"/>
                <w:szCs w:val="20"/>
                <w:rtl/>
                <w:lang w:val="en-CA"/>
              </w:rPr>
              <w:t xml:space="preserve"> للجن</w:t>
            </w:r>
            <w:r w:rsidR="00F55CF1" w:rsidRPr="00DE6115">
              <w:rPr>
                <w:rFonts w:hint="cs"/>
                <w:spacing w:val="-5"/>
                <w:position w:val="2"/>
                <w:sz w:val="20"/>
                <w:szCs w:val="20"/>
                <w:rtl/>
                <w:lang w:val="en-CA"/>
              </w:rPr>
              <w:t>ة.</w:t>
            </w:r>
          </w:p>
        </w:tc>
      </w:tr>
      <w:tr w:rsidR="00A62212" w:rsidRPr="006A7545" w14:paraId="3120093B" w14:textId="77777777" w:rsidTr="004531C0">
        <w:tc>
          <w:tcPr>
            <w:cnfStyle w:val="001000000000" w:firstRow="0" w:lastRow="0" w:firstColumn="1" w:lastColumn="0" w:oddVBand="0" w:evenVBand="0" w:oddHBand="0" w:evenHBand="0" w:firstRowFirstColumn="0" w:firstRowLastColumn="0" w:lastRowFirstColumn="0" w:lastRowLastColumn="0"/>
            <w:tcW w:w="719" w:type="dxa"/>
            <w:tcBorders>
              <w:top w:val="nil"/>
            </w:tcBorders>
          </w:tcPr>
          <w:p w14:paraId="15B50EF6" w14:textId="77777777" w:rsidR="00A62212" w:rsidRPr="006A7545" w:rsidRDefault="00A62212"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p>
        </w:tc>
        <w:tc>
          <w:tcPr>
            <w:tcW w:w="4220" w:type="dxa"/>
          </w:tcPr>
          <w:p w14:paraId="5E0BBCCC" w14:textId="28CA8537" w:rsidR="00A62212" w:rsidRPr="007B1F7A" w:rsidRDefault="008326D4"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eastAsia="zh-CN"/>
              </w:rPr>
            </w:pPr>
            <w:r w:rsidRPr="008326D4">
              <w:rPr>
                <w:rFonts w:hint="cs"/>
                <w:sz w:val="20"/>
                <w:szCs w:val="20"/>
                <w:rtl/>
              </w:rPr>
              <w:t xml:space="preserve">تبليغ مقدم من إدارة الاتحاد الروسي تأييداً للتبليغ المقدم من جمهورية إيران الإسلامية الذي تطلب فيه تمديد المهلة التنظيمية لإعادة وضع تخصيص التردد للشبكة </w:t>
            </w:r>
            <w:proofErr w:type="spellStart"/>
            <w:r w:rsidRPr="008326D4">
              <w:rPr>
                <w:rFonts w:hint="cs"/>
                <w:sz w:val="20"/>
                <w:szCs w:val="20"/>
                <w:rtl/>
              </w:rPr>
              <w:t>الساتلية</w:t>
            </w:r>
            <w:proofErr w:type="spellEnd"/>
            <w:r w:rsidRPr="008326D4">
              <w:rPr>
                <w:rFonts w:hint="cs"/>
                <w:sz w:val="20"/>
                <w:szCs w:val="20"/>
                <w:rtl/>
              </w:rPr>
              <w:t xml:space="preserve"> </w:t>
            </w:r>
            <w:r w:rsidRPr="008326D4">
              <w:rPr>
                <w:sz w:val="20"/>
                <w:szCs w:val="20"/>
              </w:rPr>
              <w:t>IRANSAT-43.5E</w:t>
            </w:r>
            <w:r w:rsidRPr="008326D4">
              <w:rPr>
                <w:rFonts w:hint="cs"/>
                <w:sz w:val="20"/>
                <w:szCs w:val="20"/>
                <w:rtl/>
              </w:rPr>
              <w:t xml:space="preserve"> في الخدمة</w:t>
            </w:r>
            <w:r w:rsidR="004531C0">
              <w:rPr>
                <w:sz w:val="20"/>
                <w:szCs w:val="20"/>
                <w:rtl/>
              </w:rPr>
              <w:tab/>
            </w:r>
            <w:r w:rsidR="00A62212" w:rsidRPr="006A7545">
              <w:rPr>
                <w:rFonts w:eastAsiaTheme="minorEastAsia"/>
                <w:color w:val="000000"/>
                <w:sz w:val="20"/>
                <w:szCs w:val="20"/>
                <w:lang w:val="en-GB" w:eastAsia="zh-CN"/>
              </w:rPr>
              <w:br/>
            </w:r>
            <w:hyperlink r:id="rId31" w:history="1">
              <w:r w:rsidR="00A62212" w:rsidRPr="006A7545">
                <w:rPr>
                  <w:rFonts w:eastAsiaTheme="minorEastAsia"/>
                  <w:color w:val="0000FF" w:themeColor="hyperlink"/>
                  <w:sz w:val="20"/>
                  <w:szCs w:val="20"/>
                  <w:u w:val="single"/>
                  <w:lang w:val="en-GB" w:eastAsia="zh-CN"/>
                </w:rPr>
                <w:t>RRB23-2/18</w:t>
              </w:r>
            </w:hyperlink>
          </w:p>
        </w:tc>
        <w:tc>
          <w:tcPr>
            <w:tcW w:w="6980" w:type="dxa"/>
            <w:vMerge/>
          </w:tcPr>
          <w:p w14:paraId="0356B841" w14:textId="77777777" w:rsidR="00A62212" w:rsidRPr="006A7545" w:rsidRDefault="00A62212"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p>
        </w:tc>
        <w:tc>
          <w:tcPr>
            <w:tcW w:w="3203" w:type="dxa"/>
            <w:vMerge/>
          </w:tcPr>
          <w:p w14:paraId="30E7366F" w14:textId="77777777" w:rsidR="00A62212" w:rsidRPr="006A7545" w:rsidRDefault="00A62212" w:rsidP="00563517">
            <w:pPr>
              <w:tabs>
                <w:tab w:val="clear" w:pos="1134"/>
                <w:tab w:val="clear" w:pos="1871"/>
                <w:tab w:val="clear" w:pos="2268"/>
              </w:tabs>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p>
        </w:tc>
      </w:tr>
      <w:tr w:rsidR="00A62212" w:rsidRPr="006A7545" w14:paraId="0FC3A55A"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350EEC29" w14:textId="75D059A8" w:rsidR="00A62212" w:rsidRPr="006A7545"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3.6</w:t>
            </w:r>
          </w:p>
        </w:tc>
        <w:tc>
          <w:tcPr>
            <w:tcW w:w="4220" w:type="dxa"/>
          </w:tcPr>
          <w:p w14:paraId="18869E90" w14:textId="7B5AA902" w:rsidR="00A62212" w:rsidRPr="006A7545" w:rsidRDefault="00B65173"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pacing w:val="-2"/>
                <w:sz w:val="20"/>
                <w:szCs w:val="20"/>
                <w:lang w:val="en-GB"/>
              </w:rPr>
            </w:pPr>
            <w:r w:rsidRPr="006A7545">
              <w:rPr>
                <w:spacing w:val="-2"/>
                <w:sz w:val="20"/>
                <w:szCs w:val="20"/>
                <w:rtl/>
              </w:rPr>
              <w:t xml:space="preserve">تبليغ مقدم من إدارة إيطاليا </w:t>
            </w:r>
            <w:r w:rsidR="0014606D">
              <w:rPr>
                <w:rFonts w:hint="cs"/>
                <w:spacing w:val="-2"/>
                <w:sz w:val="20"/>
                <w:szCs w:val="20"/>
                <w:rtl/>
              </w:rPr>
              <w:t>تطلب فيه</w:t>
            </w:r>
            <w:r w:rsidRPr="006A7545">
              <w:rPr>
                <w:spacing w:val="-2"/>
                <w:sz w:val="20"/>
                <w:szCs w:val="20"/>
                <w:rtl/>
              </w:rPr>
              <w:t xml:space="preserve"> تمديد المهلة التنظيمية </w:t>
            </w:r>
            <w:r w:rsidR="0014606D">
              <w:rPr>
                <w:rFonts w:hint="cs"/>
                <w:spacing w:val="-2"/>
                <w:sz w:val="20"/>
                <w:szCs w:val="20"/>
                <w:rtl/>
              </w:rPr>
              <w:t>لوضع</w:t>
            </w:r>
            <w:r w:rsidRPr="006A7545">
              <w:rPr>
                <w:spacing w:val="-2"/>
                <w:sz w:val="20"/>
                <w:szCs w:val="20"/>
                <w:rtl/>
              </w:rPr>
              <w:t xml:space="preserve"> تخصيصات تردد الشبكتين </w:t>
            </w:r>
            <w:proofErr w:type="spellStart"/>
            <w:r w:rsidRPr="006A7545">
              <w:rPr>
                <w:spacing w:val="-2"/>
                <w:sz w:val="20"/>
                <w:szCs w:val="20"/>
                <w:rtl/>
              </w:rPr>
              <w:t>الساتليتين</w:t>
            </w:r>
            <w:proofErr w:type="spellEnd"/>
            <w:r w:rsidRPr="006A7545">
              <w:rPr>
                <w:spacing w:val="-2"/>
                <w:sz w:val="20"/>
                <w:szCs w:val="20"/>
                <w:rtl/>
              </w:rPr>
              <w:t xml:space="preserve"> </w:t>
            </w:r>
            <w:r w:rsidRPr="006A7545">
              <w:rPr>
                <w:spacing w:val="-2"/>
                <w:sz w:val="20"/>
                <w:szCs w:val="20"/>
              </w:rPr>
              <w:t>SICRAL 2A</w:t>
            </w:r>
            <w:r w:rsidRPr="006A7545">
              <w:rPr>
                <w:spacing w:val="-2"/>
                <w:sz w:val="20"/>
                <w:szCs w:val="20"/>
                <w:rtl/>
              </w:rPr>
              <w:t xml:space="preserve"> و</w:t>
            </w:r>
            <w:r w:rsidRPr="006A7545">
              <w:rPr>
                <w:spacing w:val="-2"/>
                <w:sz w:val="20"/>
                <w:szCs w:val="20"/>
              </w:rPr>
              <w:t>SICRAL 3A</w:t>
            </w:r>
            <w:r w:rsidRPr="006A7545">
              <w:rPr>
                <w:spacing w:val="-2"/>
                <w:sz w:val="20"/>
                <w:szCs w:val="20"/>
                <w:rtl/>
              </w:rPr>
              <w:t xml:space="preserve"> </w:t>
            </w:r>
            <w:r w:rsidR="0014606D">
              <w:rPr>
                <w:rFonts w:hint="cs"/>
                <w:spacing w:val="-2"/>
                <w:sz w:val="20"/>
                <w:szCs w:val="20"/>
                <w:rtl/>
              </w:rPr>
              <w:t xml:space="preserve">في الخدمة </w:t>
            </w:r>
            <w:r w:rsidRPr="006A7545">
              <w:rPr>
                <w:spacing w:val="-2"/>
                <w:sz w:val="20"/>
                <w:szCs w:val="20"/>
                <w:rtl/>
              </w:rPr>
              <w:t xml:space="preserve">في الموقع المداري </w:t>
            </w:r>
            <w:r w:rsidRPr="006A7545">
              <w:rPr>
                <w:spacing w:val="-2"/>
                <w:sz w:val="20"/>
                <w:szCs w:val="20"/>
              </w:rPr>
              <w:t>16,2</w:t>
            </w:r>
            <w:r w:rsidRPr="006A7545">
              <w:rPr>
                <w:spacing w:val="-2"/>
                <w:sz w:val="20"/>
                <w:szCs w:val="20"/>
                <w:rtl/>
              </w:rPr>
              <w:t xml:space="preserve"> درجة شرقاً</w:t>
            </w:r>
            <w:r w:rsidR="00A62212" w:rsidRPr="006A7545">
              <w:rPr>
                <w:b/>
                <w:bCs/>
                <w:spacing w:val="-2"/>
                <w:sz w:val="20"/>
                <w:szCs w:val="20"/>
                <w:lang w:val="en-GB"/>
              </w:rPr>
              <w:br/>
            </w:r>
            <w:hyperlink r:id="rId32" w:history="1">
              <w:r w:rsidR="00A62212" w:rsidRPr="006A7545">
                <w:rPr>
                  <w:color w:val="0000FF" w:themeColor="hyperlink"/>
                  <w:spacing w:val="-2"/>
                  <w:sz w:val="20"/>
                  <w:szCs w:val="20"/>
                  <w:u w:val="single"/>
                  <w:lang w:val="en-GB"/>
                </w:rPr>
                <w:t>RRB23-2/20</w:t>
              </w:r>
            </w:hyperlink>
          </w:p>
        </w:tc>
        <w:tc>
          <w:tcPr>
            <w:tcW w:w="6980" w:type="dxa"/>
          </w:tcPr>
          <w:p w14:paraId="71B8C022" w14:textId="25AFB526" w:rsidR="00AC6EA5" w:rsidRPr="008326D4" w:rsidRDefault="00AC6EA5" w:rsidP="00563517">
            <w:pPr>
              <w:spacing w:before="60" w:after="60"/>
              <w:cnfStyle w:val="000000000000" w:firstRow="0" w:lastRow="0" w:firstColumn="0" w:lastColumn="0" w:oddVBand="0" w:evenVBand="0" w:oddHBand="0" w:evenHBand="0" w:firstRowFirstColumn="0" w:firstRowLastColumn="0" w:lastRowFirstColumn="0" w:lastRowLastColumn="0"/>
              <w:rPr>
                <w:spacing w:val="-4"/>
                <w:sz w:val="20"/>
                <w:szCs w:val="20"/>
                <w:rtl/>
                <w:lang w:val="en-GB"/>
              </w:rPr>
            </w:pPr>
            <w:r w:rsidRPr="008326D4">
              <w:rPr>
                <w:spacing w:val="-4"/>
                <w:sz w:val="20"/>
                <w:szCs w:val="20"/>
                <w:rtl/>
                <w:lang w:val="en-GB"/>
              </w:rPr>
              <w:t xml:space="preserve">بعد أن نظرت اللجنة بالتفصيل في طلب إدارة إيطاليا تمديد المهلة التنظيمية لوضع تخصيصات التردد </w:t>
            </w:r>
            <w:r w:rsidR="009D5598">
              <w:rPr>
                <w:rFonts w:hint="cs"/>
                <w:spacing w:val="-4"/>
                <w:sz w:val="20"/>
                <w:szCs w:val="20"/>
                <w:rtl/>
                <w:lang w:val="en-GB"/>
              </w:rPr>
              <w:t>ا</w:t>
            </w:r>
            <w:r w:rsidRPr="008326D4">
              <w:rPr>
                <w:spacing w:val="-4"/>
                <w:sz w:val="20"/>
                <w:szCs w:val="20"/>
                <w:rtl/>
                <w:lang w:val="en-GB"/>
              </w:rPr>
              <w:t xml:space="preserve">لشبكتين </w:t>
            </w:r>
            <w:proofErr w:type="spellStart"/>
            <w:r w:rsidRPr="008326D4">
              <w:rPr>
                <w:spacing w:val="-4"/>
                <w:sz w:val="20"/>
                <w:szCs w:val="20"/>
                <w:rtl/>
                <w:lang w:val="en-GB"/>
              </w:rPr>
              <w:t>الساتليتين</w:t>
            </w:r>
            <w:proofErr w:type="spellEnd"/>
            <w:r w:rsidRPr="008326D4">
              <w:rPr>
                <w:spacing w:val="-4"/>
                <w:sz w:val="20"/>
                <w:szCs w:val="20"/>
                <w:rtl/>
                <w:lang w:val="en-GB"/>
              </w:rPr>
              <w:t xml:space="preserve"> </w:t>
            </w:r>
            <w:r w:rsidRPr="008326D4">
              <w:rPr>
                <w:spacing w:val="-4"/>
                <w:sz w:val="20"/>
                <w:szCs w:val="20"/>
                <w:lang w:val="en-GB"/>
              </w:rPr>
              <w:t>SICRAL 2A</w:t>
            </w:r>
            <w:r w:rsidRPr="008326D4">
              <w:rPr>
                <w:spacing w:val="-4"/>
                <w:sz w:val="20"/>
                <w:szCs w:val="20"/>
                <w:rtl/>
                <w:lang w:val="en-GB"/>
              </w:rPr>
              <w:t xml:space="preserve"> و</w:t>
            </w:r>
            <w:r w:rsidRPr="008326D4">
              <w:rPr>
                <w:spacing w:val="-4"/>
                <w:sz w:val="20"/>
                <w:szCs w:val="20"/>
                <w:lang w:val="en-GB"/>
              </w:rPr>
              <w:t>SICRAL 3A</w:t>
            </w:r>
            <w:r w:rsidRPr="008326D4">
              <w:rPr>
                <w:spacing w:val="-4"/>
                <w:sz w:val="20"/>
                <w:szCs w:val="20"/>
                <w:rtl/>
                <w:lang w:val="en-GB"/>
              </w:rPr>
              <w:t xml:space="preserve"> في الخدمة، على النحو الوارد في الوثيقة </w:t>
            </w:r>
            <w:r w:rsidRPr="008326D4">
              <w:rPr>
                <w:spacing w:val="-4"/>
                <w:sz w:val="20"/>
                <w:szCs w:val="20"/>
                <w:lang w:val="en-GB"/>
              </w:rPr>
              <w:t>RRB23</w:t>
            </w:r>
            <w:r w:rsidR="008326D4" w:rsidRPr="008326D4">
              <w:rPr>
                <w:spacing w:val="-4"/>
                <w:sz w:val="20"/>
                <w:szCs w:val="20"/>
                <w:lang w:val="en-GB"/>
              </w:rPr>
              <w:noBreakHyphen/>
            </w:r>
            <w:r w:rsidRPr="008326D4">
              <w:rPr>
                <w:spacing w:val="-4"/>
                <w:sz w:val="20"/>
                <w:szCs w:val="20"/>
                <w:lang w:val="en-GB"/>
              </w:rPr>
              <w:t>2/20</w:t>
            </w:r>
            <w:r w:rsidRPr="008326D4">
              <w:rPr>
                <w:spacing w:val="-4"/>
                <w:sz w:val="20"/>
                <w:szCs w:val="20"/>
                <w:rtl/>
                <w:lang w:val="en-GB"/>
              </w:rPr>
              <w:t xml:space="preserve">، </w:t>
            </w:r>
            <w:r w:rsidRPr="008326D4">
              <w:rPr>
                <w:rFonts w:hint="cs"/>
                <w:spacing w:val="-4"/>
                <w:sz w:val="20"/>
                <w:szCs w:val="20"/>
                <w:rtl/>
                <w:lang w:val="en-GB"/>
              </w:rPr>
              <w:t>لاحظت</w:t>
            </w:r>
            <w:r w:rsidRPr="008326D4">
              <w:rPr>
                <w:spacing w:val="-4"/>
                <w:sz w:val="20"/>
                <w:szCs w:val="20"/>
                <w:rtl/>
                <w:lang w:val="en-GB"/>
              </w:rPr>
              <w:t xml:space="preserve"> اللجنة ما يلي:</w:t>
            </w:r>
          </w:p>
          <w:p w14:paraId="6131B6E4" w14:textId="25BBFF3D" w:rsidR="00B43796" w:rsidRPr="00B43796" w:rsidRDefault="00B65173" w:rsidP="00563517">
            <w:pPr>
              <w:tabs>
                <w:tab w:val="clear" w:pos="1134"/>
                <w:tab w:val="left" w:pos="360"/>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B43796">
              <w:rPr>
                <w:rFonts w:hint="cs"/>
                <w:position w:val="2"/>
                <w:sz w:val="20"/>
                <w:szCs w:val="20"/>
                <w:rtl/>
                <w:lang w:val="en-CA"/>
              </w:rPr>
              <w:t>أن</w:t>
            </w:r>
            <w:r w:rsidR="00B43796" w:rsidRPr="00B43796">
              <w:rPr>
                <w:position w:val="2"/>
                <w:sz w:val="20"/>
                <w:szCs w:val="20"/>
                <w:rtl/>
                <w:lang w:val="en-CA"/>
              </w:rPr>
              <w:t xml:space="preserve"> الحالة </w:t>
            </w:r>
            <w:r w:rsidR="00B43796">
              <w:rPr>
                <w:rFonts w:hint="cs"/>
                <w:position w:val="2"/>
                <w:sz w:val="20"/>
                <w:szCs w:val="20"/>
                <w:rtl/>
                <w:lang w:val="en-CA"/>
              </w:rPr>
              <w:t xml:space="preserve">تمثل </w:t>
            </w:r>
            <w:r w:rsidR="00B43796" w:rsidRPr="00B43796">
              <w:rPr>
                <w:position w:val="2"/>
                <w:sz w:val="20"/>
                <w:szCs w:val="20"/>
                <w:rtl/>
                <w:lang w:val="en-CA"/>
              </w:rPr>
              <w:t>مشروعا</w:t>
            </w:r>
            <w:r w:rsidR="00B43796">
              <w:rPr>
                <w:rFonts w:hint="cs"/>
                <w:position w:val="2"/>
                <w:sz w:val="20"/>
                <w:szCs w:val="20"/>
                <w:rtl/>
                <w:lang w:val="en-CA"/>
              </w:rPr>
              <w:t>ً</w:t>
            </w:r>
            <w:r w:rsidR="00B43796" w:rsidRPr="00B43796">
              <w:rPr>
                <w:position w:val="2"/>
                <w:sz w:val="20"/>
                <w:szCs w:val="20"/>
                <w:rtl/>
                <w:lang w:val="en-CA"/>
              </w:rPr>
              <w:t xml:space="preserve"> حقيقيا</w:t>
            </w:r>
            <w:r w:rsidR="00B43796">
              <w:rPr>
                <w:rFonts w:hint="cs"/>
                <w:position w:val="2"/>
                <w:sz w:val="20"/>
                <w:szCs w:val="20"/>
                <w:rtl/>
                <w:lang w:val="en-CA"/>
              </w:rPr>
              <w:t>ً وأن</w:t>
            </w:r>
            <w:r w:rsidR="00B43796" w:rsidRPr="00B43796">
              <w:rPr>
                <w:position w:val="2"/>
                <w:sz w:val="20"/>
                <w:szCs w:val="20"/>
                <w:rtl/>
                <w:lang w:val="en-CA"/>
              </w:rPr>
              <w:t xml:space="preserve"> </w:t>
            </w:r>
            <w:proofErr w:type="spellStart"/>
            <w:r w:rsidR="00B43796" w:rsidRPr="00B43796">
              <w:rPr>
                <w:position w:val="2"/>
                <w:sz w:val="20"/>
                <w:szCs w:val="20"/>
                <w:rtl/>
                <w:lang w:val="en-CA"/>
              </w:rPr>
              <w:t>الساتل</w:t>
            </w:r>
            <w:proofErr w:type="spellEnd"/>
            <w:r w:rsidR="00B43796" w:rsidRPr="00B43796">
              <w:rPr>
                <w:position w:val="2"/>
                <w:sz w:val="20"/>
                <w:szCs w:val="20"/>
                <w:rtl/>
                <w:lang w:val="en-CA"/>
              </w:rPr>
              <w:t xml:space="preserve"> </w:t>
            </w:r>
            <w:r w:rsidR="00B43796" w:rsidRPr="00B43796">
              <w:rPr>
                <w:position w:val="2"/>
                <w:sz w:val="20"/>
                <w:szCs w:val="20"/>
                <w:lang w:val="en-CA"/>
              </w:rPr>
              <w:t>SICRAL 1</w:t>
            </w:r>
            <w:r w:rsidR="00B43796" w:rsidRPr="00B43796">
              <w:rPr>
                <w:position w:val="2"/>
                <w:sz w:val="20"/>
                <w:szCs w:val="20"/>
                <w:rtl/>
                <w:lang w:val="en-CA"/>
              </w:rPr>
              <w:t xml:space="preserve"> </w:t>
            </w:r>
            <w:r w:rsidR="00B43796">
              <w:rPr>
                <w:rFonts w:hint="cs"/>
                <w:position w:val="2"/>
                <w:sz w:val="20"/>
                <w:szCs w:val="20"/>
                <w:rtl/>
                <w:lang w:val="en-CA"/>
              </w:rPr>
              <w:t xml:space="preserve">عانى </w:t>
            </w:r>
            <w:r w:rsidR="00B43796" w:rsidRPr="00B43796">
              <w:rPr>
                <w:position w:val="2"/>
                <w:sz w:val="20"/>
                <w:szCs w:val="20"/>
                <w:rtl/>
                <w:lang w:val="en-CA"/>
              </w:rPr>
              <w:t xml:space="preserve">بشكل غير متوقع من أخطاء </w:t>
            </w:r>
            <w:r w:rsidR="00B43796">
              <w:rPr>
                <w:rFonts w:hint="cs"/>
                <w:position w:val="2"/>
                <w:sz w:val="20"/>
                <w:szCs w:val="20"/>
                <w:rtl/>
                <w:lang w:val="en-CA"/>
              </w:rPr>
              <w:t>حرجة</w:t>
            </w:r>
            <w:r w:rsidR="00B43796" w:rsidRPr="00B43796">
              <w:rPr>
                <w:position w:val="2"/>
                <w:sz w:val="20"/>
                <w:szCs w:val="20"/>
                <w:rtl/>
                <w:lang w:val="en-CA"/>
              </w:rPr>
              <w:t xml:space="preserve"> </w:t>
            </w:r>
            <w:r w:rsidR="00B43796">
              <w:rPr>
                <w:rFonts w:hint="cs"/>
                <w:position w:val="2"/>
                <w:sz w:val="20"/>
                <w:szCs w:val="20"/>
                <w:rtl/>
                <w:lang w:val="en-CA"/>
              </w:rPr>
              <w:t>وأوقف</w:t>
            </w:r>
            <w:r w:rsidR="00B43796" w:rsidRPr="00B43796">
              <w:rPr>
                <w:position w:val="2"/>
                <w:sz w:val="20"/>
                <w:szCs w:val="20"/>
                <w:rtl/>
                <w:lang w:val="en-CA"/>
              </w:rPr>
              <w:t xml:space="preserve"> تشغيله في أوائل عام 2021 بينما كان من المتوقع أن يستمر في العمل حتى عام 2025، مما كان له تأثير على الجدول الزمني لمشروع ساتل بديل؛</w:t>
            </w:r>
          </w:p>
          <w:p w14:paraId="25D7EDC6" w14:textId="08F0245F" w:rsidR="00426098" w:rsidRPr="00426098" w:rsidRDefault="00B65173" w:rsidP="00563517">
            <w:pPr>
              <w:tabs>
                <w:tab w:val="clear" w:pos="1134"/>
                <w:tab w:val="left" w:pos="360"/>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426098" w:rsidRPr="00426098">
              <w:rPr>
                <w:position w:val="2"/>
                <w:sz w:val="20"/>
                <w:szCs w:val="20"/>
                <w:rtl/>
                <w:lang w:val="en-CA"/>
              </w:rPr>
              <w:t xml:space="preserve">أن تخصيصات التردد للشبكتين </w:t>
            </w:r>
            <w:proofErr w:type="spellStart"/>
            <w:r w:rsidR="00426098" w:rsidRPr="00426098">
              <w:rPr>
                <w:position w:val="2"/>
                <w:sz w:val="20"/>
                <w:szCs w:val="20"/>
                <w:rtl/>
                <w:lang w:val="en-CA"/>
              </w:rPr>
              <w:t>الساتليتين</w:t>
            </w:r>
            <w:proofErr w:type="spellEnd"/>
            <w:r w:rsidR="00426098" w:rsidRPr="00426098">
              <w:rPr>
                <w:position w:val="2"/>
                <w:sz w:val="20"/>
                <w:szCs w:val="20"/>
                <w:rtl/>
                <w:lang w:val="en-CA"/>
              </w:rPr>
              <w:t xml:space="preserve"> </w:t>
            </w:r>
            <w:r w:rsidR="00426098" w:rsidRPr="00426098">
              <w:rPr>
                <w:position w:val="2"/>
                <w:sz w:val="20"/>
                <w:szCs w:val="20"/>
                <w:lang w:val="en-CA"/>
              </w:rPr>
              <w:t>SICRAL 2A</w:t>
            </w:r>
            <w:r w:rsidR="00426098" w:rsidRPr="00426098">
              <w:rPr>
                <w:position w:val="2"/>
                <w:sz w:val="20"/>
                <w:szCs w:val="20"/>
                <w:rtl/>
                <w:lang w:val="en-CA"/>
              </w:rPr>
              <w:t xml:space="preserve"> و</w:t>
            </w:r>
            <w:r w:rsidR="00426098" w:rsidRPr="00426098">
              <w:rPr>
                <w:position w:val="2"/>
                <w:sz w:val="20"/>
                <w:szCs w:val="20"/>
                <w:lang w:val="en-CA"/>
              </w:rPr>
              <w:t>SICRAL 3A</w:t>
            </w:r>
            <w:r w:rsidR="00426098" w:rsidRPr="00426098">
              <w:rPr>
                <w:position w:val="2"/>
                <w:sz w:val="20"/>
                <w:szCs w:val="20"/>
                <w:rtl/>
                <w:lang w:val="en-CA"/>
              </w:rPr>
              <w:t xml:space="preserve"> قد علقت بموجب الرقم</w:t>
            </w:r>
            <w:r w:rsidR="008326D4">
              <w:rPr>
                <w:rFonts w:hint="cs"/>
                <w:position w:val="2"/>
                <w:sz w:val="20"/>
                <w:szCs w:val="20"/>
                <w:rtl/>
                <w:lang w:val="en-CA"/>
              </w:rPr>
              <w:t> </w:t>
            </w:r>
            <w:r w:rsidR="00426098" w:rsidRPr="00426098">
              <w:rPr>
                <w:b/>
                <w:bCs/>
                <w:position w:val="2"/>
                <w:sz w:val="20"/>
                <w:szCs w:val="20"/>
                <w:rtl/>
                <w:lang w:val="en-CA"/>
              </w:rPr>
              <w:t>49.11</w:t>
            </w:r>
            <w:r w:rsidR="00426098" w:rsidRPr="00426098">
              <w:rPr>
                <w:position w:val="2"/>
                <w:sz w:val="20"/>
                <w:szCs w:val="20"/>
                <w:rtl/>
                <w:lang w:val="en-CA"/>
              </w:rPr>
              <w:t xml:space="preserve"> من لوائح الراديو في 15 مايو 2021 و</w:t>
            </w:r>
            <w:r w:rsidR="00426098">
              <w:rPr>
                <w:rFonts w:hint="cs"/>
                <w:position w:val="2"/>
                <w:sz w:val="20"/>
                <w:szCs w:val="20"/>
                <w:rtl/>
                <w:lang w:val="en-CA"/>
              </w:rPr>
              <w:t xml:space="preserve">أن </w:t>
            </w:r>
            <w:r w:rsidR="00426098" w:rsidRPr="00426098">
              <w:rPr>
                <w:position w:val="2"/>
                <w:sz w:val="20"/>
                <w:szCs w:val="20"/>
                <w:rtl/>
                <w:lang w:val="en-CA"/>
              </w:rPr>
              <w:t>المهلة التنظيمية لاستئناف التشغيل هي 15 مايو 2024؛</w:t>
            </w:r>
          </w:p>
          <w:p w14:paraId="5928E9B1" w14:textId="6AFE2D29"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2075A1">
              <w:rPr>
                <w:rFonts w:hint="cs"/>
                <w:position w:val="2"/>
                <w:sz w:val="20"/>
                <w:szCs w:val="20"/>
                <w:rtl/>
                <w:lang w:val="en-CA"/>
              </w:rPr>
              <w:t xml:space="preserve">أنه تم </w:t>
            </w:r>
            <w:r w:rsidR="00B149B7">
              <w:rPr>
                <w:rFonts w:hint="cs"/>
                <w:position w:val="2"/>
                <w:sz w:val="20"/>
                <w:szCs w:val="20"/>
                <w:rtl/>
                <w:lang w:val="en-CA"/>
              </w:rPr>
              <w:t>الاحتجاج بحدث</w:t>
            </w:r>
            <w:r w:rsidR="002075A1">
              <w:rPr>
                <w:rFonts w:hint="cs"/>
                <w:position w:val="2"/>
                <w:sz w:val="20"/>
                <w:szCs w:val="20"/>
                <w:rtl/>
                <w:lang w:val="en-CA"/>
              </w:rPr>
              <w:t xml:space="preserve"> ظروف قاهرة بسبب جائحة كوفيد-19 العالمية؛</w:t>
            </w:r>
          </w:p>
          <w:p w14:paraId="119A037F" w14:textId="7DF4DCC9"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141946" w:rsidRPr="00141946">
              <w:rPr>
                <w:position w:val="2"/>
                <w:sz w:val="20"/>
                <w:szCs w:val="20"/>
                <w:rtl/>
                <w:lang w:val="en-CA"/>
              </w:rPr>
              <w:t>أن</w:t>
            </w:r>
            <w:r w:rsidR="00141946">
              <w:rPr>
                <w:rFonts w:hint="cs"/>
                <w:position w:val="2"/>
                <w:sz w:val="20"/>
                <w:szCs w:val="20"/>
                <w:rtl/>
                <w:lang w:val="en-CA"/>
              </w:rPr>
              <w:t>ه يبدو أن</w:t>
            </w:r>
            <w:r w:rsidR="00141946" w:rsidRPr="00141946">
              <w:rPr>
                <w:position w:val="2"/>
                <w:sz w:val="20"/>
                <w:szCs w:val="20"/>
                <w:rtl/>
                <w:lang w:val="en-CA"/>
              </w:rPr>
              <w:t xml:space="preserve"> الحالة </w:t>
            </w:r>
            <w:r w:rsidR="00141946">
              <w:rPr>
                <w:rFonts w:hint="cs"/>
                <w:position w:val="2"/>
                <w:sz w:val="20"/>
                <w:szCs w:val="20"/>
                <w:rtl/>
                <w:lang w:val="en-CA"/>
              </w:rPr>
              <w:t xml:space="preserve">تتضمن </w:t>
            </w:r>
            <w:r w:rsidR="00141946" w:rsidRPr="00141946">
              <w:rPr>
                <w:position w:val="2"/>
                <w:sz w:val="20"/>
                <w:szCs w:val="20"/>
                <w:rtl/>
                <w:lang w:val="en-CA"/>
              </w:rPr>
              <w:t xml:space="preserve">عناصر يمكن أن تفي بشروط </w:t>
            </w:r>
            <w:r w:rsidR="007373EB">
              <w:rPr>
                <w:rFonts w:hint="cs"/>
                <w:position w:val="2"/>
                <w:sz w:val="20"/>
                <w:szCs w:val="20"/>
                <w:rtl/>
                <w:lang w:val="en-CA"/>
              </w:rPr>
              <w:t>التأهل</w:t>
            </w:r>
            <w:r w:rsidR="00141946" w:rsidRPr="00141946">
              <w:rPr>
                <w:position w:val="2"/>
                <w:sz w:val="20"/>
                <w:szCs w:val="20"/>
                <w:rtl/>
                <w:lang w:val="en-CA"/>
              </w:rPr>
              <w:t xml:space="preserve"> كحالة ظروف قاهرة</w:t>
            </w:r>
            <w:r w:rsidR="001F7B4A">
              <w:rPr>
                <w:rFonts w:hint="cs"/>
                <w:position w:val="2"/>
                <w:sz w:val="20"/>
                <w:szCs w:val="20"/>
                <w:rtl/>
                <w:lang w:val="en-CA"/>
              </w:rPr>
              <w:t>.</w:t>
            </w:r>
          </w:p>
          <w:p w14:paraId="1E2B9F3D" w14:textId="2C7BD044" w:rsidR="00B65173" w:rsidRPr="006C3E0E" w:rsidRDefault="007373EB"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pacing w:val="-2"/>
                <w:sz w:val="20"/>
                <w:szCs w:val="20"/>
                <w:rtl/>
                <w:lang w:val="en-GB"/>
              </w:rPr>
            </w:pPr>
            <w:r w:rsidRPr="006C3E0E">
              <w:rPr>
                <w:rFonts w:hint="cs"/>
                <w:spacing w:val="-2"/>
                <w:sz w:val="20"/>
                <w:szCs w:val="20"/>
                <w:rtl/>
                <w:lang w:val="en-GB"/>
              </w:rPr>
              <w:lastRenderedPageBreak/>
              <w:t>و</w:t>
            </w:r>
            <w:r w:rsidRPr="006C3E0E">
              <w:rPr>
                <w:spacing w:val="-2"/>
                <w:sz w:val="20"/>
                <w:szCs w:val="20"/>
                <w:rtl/>
                <w:lang w:val="en-GB"/>
              </w:rPr>
              <w:t>مع ذلك، رأت اللجنة أن عدداً من الجوانب لم توضح بما فيه الكفاية، و</w:t>
            </w:r>
            <w:r w:rsidRPr="006C3E0E">
              <w:rPr>
                <w:rFonts w:hint="cs"/>
                <w:spacing w:val="-2"/>
                <w:sz w:val="20"/>
                <w:szCs w:val="20"/>
                <w:rtl/>
                <w:lang w:val="en-GB"/>
              </w:rPr>
              <w:t xml:space="preserve">أنه </w:t>
            </w:r>
            <w:r w:rsidRPr="006C3E0E">
              <w:rPr>
                <w:spacing w:val="-2"/>
                <w:sz w:val="20"/>
                <w:szCs w:val="20"/>
                <w:rtl/>
                <w:lang w:val="en-GB"/>
              </w:rPr>
              <w:t>لم تقدم أدلة داعمة ومعلومات مفصلة تثبت بوضوح استيفاء جميع الشروط ل</w:t>
            </w:r>
            <w:r w:rsidRPr="006C3E0E">
              <w:rPr>
                <w:rFonts w:hint="cs"/>
                <w:spacing w:val="-2"/>
                <w:sz w:val="20"/>
                <w:szCs w:val="20"/>
                <w:rtl/>
                <w:lang w:val="en-GB"/>
              </w:rPr>
              <w:t>كي تكون ا</w:t>
            </w:r>
            <w:r w:rsidRPr="006C3E0E">
              <w:rPr>
                <w:spacing w:val="-2"/>
                <w:sz w:val="20"/>
                <w:szCs w:val="20"/>
                <w:rtl/>
                <w:lang w:val="en-GB"/>
              </w:rPr>
              <w:t>لحالة مؤهلة تماماً كحالة ظروف قاهرة</w:t>
            </w:r>
            <w:r w:rsidRPr="006C3E0E">
              <w:rPr>
                <w:rFonts w:hint="cs"/>
                <w:spacing w:val="-2"/>
                <w:sz w:val="20"/>
                <w:szCs w:val="20"/>
                <w:rtl/>
                <w:lang w:val="en-GB"/>
              </w:rPr>
              <w:t>.</w:t>
            </w:r>
          </w:p>
          <w:p w14:paraId="38E74F71" w14:textId="055F3052" w:rsidR="00B65173" w:rsidRPr="006A7545" w:rsidRDefault="003C2BE4"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rtl/>
                <w:lang w:val="en-GB"/>
              </w:rPr>
            </w:pPr>
            <w:r>
              <w:rPr>
                <w:rFonts w:hint="cs"/>
                <w:sz w:val="20"/>
                <w:szCs w:val="20"/>
                <w:rtl/>
                <w:lang w:val="en-GB"/>
              </w:rPr>
              <w:t xml:space="preserve">لم يُقدم أي دليل </w:t>
            </w:r>
            <w:r w:rsidR="00833A99">
              <w:rPr>
                <w:rFonts w:hint="cs"/>
                <w:sz w:val="20"/>
                <w:szCs w:val="20"/>
                <w:rtl/>
                <w:lang w:val="en-GB"/>
              </w:rPr>
              <w:t>على</w:t>
            </w:r>
            <w:r>
              <w:rPr>
                <w:rFonts w:hint="cs"/>
                <w:sz w:val="20"/>
                <w:szCs w:val="20"/>
                <w:rtl/>
                <w:lang w:val="en-GB"/>
              </w:rPr>
              <w:t xml:space="preserve"> ما يلي:</w:t>
            </w:r>
            <w:r w:rsidR="00B65173" w:rsidRPr="006A7545">
              <w:rPr>
                <w:sz w:val="20"/>
                <w:szCs w:val="20"/>
                <w:rtl/>
                <w:lang w:val="en-GB"/>
              </w:rPr>
              <w:t xml:space="preserve"> </w:t>
            </w:r>
          </w:p>
          <w:p w14:paraId="607180AA" w14:textId="659ABB56"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3C2BE4">
              <w:rPr>
                <w:rFonts w:hint="cs"/>
                <w:position w:val="2"/>
                <w:sz w:val="20"/>
                <w:szCs w:val="20"/>
                <w:rtl/>
                <w:lang w:val="en-CA"/>
              </w:rPr>
              <w:t>أن التأخيرات التي حدثت يمكن أن تعزى فقط إلى جائحة كوفيد-19 العالمية؛</w:t>
            </w:r>
            <w:r w:rsidRPr="006A7545">
              <w:rPr>
                <w:position w:val="2"/>
                <w:sz w:val="20"/>
                <w:szCs w:val="20"/>
                <w:rtl/>
                <w:lang w:val="en-CA"/>
              </w:rPr>
              <w:t xml:space="preserve"> </w:t>
            </w:r>
          </w:p>
          <w:p w14:paraId="7D61F443" w14:textId="1BD14BA4"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3C2BE4">
              <w:rPr>
                <w:rFonts w:hint="cs"/>
                <w:position w:val="2"/>
                <w:sz w:val="20"/>
                <w:szCs w:val="20"/>
                <w:rtl/>
                <w:lang w:val="en-CA"/>
              </w:rPr>
              <w:t>تبرير مدة التمديد المطلوب وهي 32 شهراً والتي ستشمل الفترة اللازمة للرفع إلى المدار؛</w:t>
            </w:r>
          </w:p>
          <w:p w14:paraId="31E4ADDE" w14:textId="4EE35CDD"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3C2BE4">
              <w:rPr>
                <w:rFonts w:hint="cs"/>
                <w:position w:val="2"/>
                <w:sz w:val="20"/>
                <w:szCs w:val="20"/>
                <w:rtl/>
                <w:lang w:val="en-CA"/>
              </w:rPr>
              <w:t>أن</w:t>
            </w:r>
            <w:r w:rsidR="00833A99">
              <w:rPr>
                <w:rFonts w:hint="cs"/>
                <w:position w:val="2"/>
                <w:sz w:val="20"/>
                <w:szCs w:val="20"/>
                <w:rtl/>
                <w:lang w:val="en-CA"/>
              </w:rPr>
              <w:t>ه كان من الممكن الوفاء</w:t>
            </w:r>
            <w:r w:rsidR="003C2BE4">
              <w:rPr>
                <w:rFonts w:hint="cs"/>
                <w:position w:val="2"/>
                <w:sz w:val="20"/>
                <w:szCs w:val="20"/>
                <w:rtl/>
                <w:lang w:val="en-CA"/>
              </w:rPr>
              <w:t xml:space="preserve"> </w:t>
            </w:r>
            <w:r w:rsidR="00833A99">
              <w:rPr>
                <w:rFonts w:hint="cs"/>
                <w:position w:val="2"/>
                <w:sz w:val="20"/>
                <w:szCs w:val="20"/>
                <w:rtl/>
                <w:lang w:val="en-CA"/>
              </w:rPr>
              <w:t>ب</w:t>
            </w:r>
            <w:r w:rsidR="003C2BE4">
              <w:rPr>
                <w:rFonts w:hint="cs"/>
                <w:position w:val="2"/>
                <w:sz w:val="20"/>
                <w:szCs w:val="20"/>
                <w:rtl/>
                <w:lang w:val="en-CA"/>
              </w:rPr>
              <w:t>المهلة التنظيمية لولا الجائحة العالمية.</w:t>
            </w:r>
          </w:p>
          <w:p w14:paraId="3214BBB3" w14:textId="34EE269B" w:rsidR="00B65173" w:rsidRPr="006A7545" w:rsidRDefault="00363E20"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rtl/>
                <w:lang w:val="en-GB"/>
              </w:rPr>
            </w:pPr>
            <w:r>
              <w:rPr>
                <w:rFonts w:hint="cs"/>
                <w:sz w:val="20"/>
                <w:szCs w:val="20"/>
                <w:rtl/>
                <w:lang w:val="en-GB"/>
              </w:rPr>
              <w:t>ولم تُقدم أي معلومات بشأن ما يلي:</w:t>
            </w:r>
            <w:r w:rsidR="00B65173" w:rsidRPr="006A7545">
              <w:rPr>
                <w:sz w:val="20"/>
                <w:szCs w:val="20"/>
                <w:rtl/>
                <w:lang w:val="en-GB"/>
              </w:rPr>
              <w:t xml:space="preserve"> </w:t>
            </w:r>
          </w:p>
          <w:p w14:paraId="4606E5C8" w14:textId="6157C1D2"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363E20" w:rsidRPr="00363E20">
              <w:rPr>
                <w:position w:val="2"/>
                <w:sz w:val="20"/>
                <w:szCs w:val="20"/>
                <w:rtl/>
                <w:lang w:val="en-CA"/>
              </w:rPr>
              <w:t xml:space="preserve">حالة المشروع قبل وبعد فشل </w:t>
            </w:r>
            <w:proofErr w:type="spellStart"/>
            <w:r w:rsidR="00363E20" w:rsidRPr="00363E20">
              <w:rPr>
                <w:position w:val="2"/>
                <w:sz w:val="20"/>
                <w:szCs w:val="20"/>
                <w:rtl/>
                <w:lang w:val="en-CA"/>
              </w:rPr>
              <w:t>الساتل</w:t>
            </w:r>
            <w:proofErr w:type="spellEnd"/>
            <w:r w:rsidR="00363E20" w:rsidRPr="00363E20">
              <w:rPr>
                <w:position w:val="2"/>
                <w:sz w:val="20"/>
                <w:szCs w:val="20"/>
                <w:rtl/>
                <w:lang w:val="en-CA"/>
              </w:rPr>
              <w:t xml:space="preserve"> </w:t>
            </w:r>
            <w:r w:rsidR="00363E20" w:rsidRPr="00363E20">
              <w:rPr>
                <w:position w:val="2"/>
                <w:sz w:val="20"/>
                <w:szCs w:val="20"/>
                <w:lang w:val="en-CA"/>
              </w:rPr>
              <w:t>SICRAL 1</w:t>
            </w:r>
            <w:r w:rsidR="00363E20" w:rsidRPr="00363E20">
              <w:rPr>
                <w:position w:val="2"/>
                <w:sz w:val="20"/>
                <w:szCs w:val="20"/>
                <w:rtl/>
                <w:lang w:val="en-CA"/>
              </w:rPr>
              <w:t xml:space="preserve"> والجائحة العالمية؛</w:t>
            </w:r>
          </w:p>
          <w:p w14:paraId="11A9FFC1" w14:textId="619D6C9C"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363E20" w:rsidRPr="00363E20">
              <w:rPr>
                <w:position w:val="2"/>
                <w:sz w:val="20"/>
                <w:szCs w:val="20"/>
                <w:rtl/>
                <w:lang w:val="en-CA"/>
              </w:rPr>
              <w:t xml:space="preserve">حالة بناء </w:t>
            </w:r>
            <w:proofErr w:type="spellStart"/>
            <w:r w:rsidR="00363E20" w:rsidRPr="00363E20">
              <w:rPr>
                <w:position w:val="2"/>
                <w:sz w:val="20"/>
                <w:szCs w:val="20"/>
                <w:rtl/>
                <w:lang w:val="en-CA"/>
              </w:rPr>
              <w:t>الساتل</w:t>
            </w:r>
            <w:proofErr w:type="spellEnd"/>
            <w:r w:rsidR="00363E20" w:rsidRPr="00363E20">
              <w:rPr>
                <w:position w:val="2"/>
                <w:sz w:val="20"/>
                <w:szCs w:val="20"/>
                <w:rtl/>
                <w:lang w:val="en-CA"/>
              </w:rPr>
              <w:t>، والجداول الزمنية الأولية (قبل الجائحة العالمية) والنهائية (بعد الجائحة العالمية) لبنائه؛</w:t>
            </w:r>
          </w:p>
          <w:p w14:paraId="41C53746" w14:textId="245151B3"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363E20">
              <w:rPr>
                <w:rFonts w:hint="cs"/>
                <w:position w:val="2"/>
                <w:sz w:val="20"/>
                <w:szCs w:val="20"/>
                <w:rtl/>
                <w:lang w:val="en-CA"/>
              </w:rPr>
              <w:t>خطط الإطلاق ونافذة الإطلاق ومقدم خدمة الإطلاق.</w:t>
            </w:r>
          </w:p>
          <w:p w14:paraId="04BED684" w14:textId="7A54C8BE" w:rsidR="00A62212" w:rsidRPr="006A7545" w:rsidRDefault="006D1D9A"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Pr>
                <w:rFonts w:hint="cs"/>
                <w:sz w:val="20"/>
                <w:szCs w:val="20"/>
                <w:rtl/>
                <w:lang w:val="en-GB"/>
              </w:rPr>
              <w:t>وبناء</w:t>
            </w:r>
            <w:r w:rsidR="008326D4">
              <w:rPr>
                <w:rFonts w:hint="cs"/>
                <w:sz w:val="20"/>
                <w:szCs w:val="20"/>
                <w:rtl/>
                <w:lang w:val="en-GB"/>
              </w:rPr>
              <w:t>ً</w:t>
            </w:r>
            <w:r>
              <w:rPr>
                <w:rFonts w:hint="cs"/>
                <w:sz w:val="20"/>
                <w:szCs w:val="20"/>
                <w:rtl/>
                <w:lang w:val="en-GB"/>
              </w:rPr>
              <w:t xml:space="preserve"> على ذلك</w:t>
            </w:r>
            <w:r w:rsidRPr="006D1D9A">
              <w:rPr>
                <w:sz w:val="20"/>
                <w:szCs w:val="20"/>
                <w:rtl/>
                <w:lang w:val="en-GB"/>
              </w:rPr>
              <w:t xml:space="preserve">، </w:t>
            </w:r>
            <w:r>
              <w:rPr>
                <w:rFonts w:hint="cs"/>
                <w:sz w:val="20"/>
                <w:szCs w:val="20"/>
                <w:rtl/>
                <w:lang w:val="en-GB"/>
              </w:rPr>
              <w:t>خلصت اللجنة</w:t>
            </w:r>
            <w:r w:rsidRPr="006D1D9A">
              <w:rPr>
                <w:sz w:val="20"/>
                <w:szCs w:val="20"/>
                <w:rtl/>
                <w:lang w:val="en-GB"/>
              </w:rPr>
              <w:t xml:space="preserve"> إلى أنه</w:t>
            </w:r>
            <w:r>
              <w:rPr>
                <w:rFonts w:hint="cs"/>
                <w:sz w:val="20"/>
                <w:szCs w:val="20"/>
                <w:rtl/>
                <w:lang w:val="en-GB"/>
              </w:rPr>
              <w:t>ا</w:t>
            </w:r>
            <w:r w:rsidRPr="006D1D9A">
              <w:rPr>
                <w:sz w:val="20"/>
                <w:szCs w:val="20"/>
                <w:rtl/>
                <w:lang w:val="en-GB"/>
              </w:rPr>
              <w:t xml:space="preserve"> ليس</w:t>
            </w:r>
            <w:r w:rsidR="00CC6CE2">
              <w:rPr>
                <w:rFonts w:hint="cs"/>
                <w:sz w:val="20"/>
                <w:szCs w:val="20"/>
                <w:rtl/>
                <w:lang w:val="en-GB"/>
              </w:rPr>
              <w:t>ت</w:t>
            </w:r>
            <w:r w:rsidRPr="006D1D9A">
              <w:rPr>
                <w:sz w:val="20"/>
                <w:szCs w:val="20"/>
                <w:rtl/>
                <w:lang w:val="en-GB"/>
              </w:rPr>
              <w:t xml:space="preserve"> في وضع يسمح له</w:t>
            </w:r>
            <w:r>
              <w:rPr>
                <w:rFonts w:hint="cs"/>
                <w:sz w:val="20"/>
                <w:szCs w:val="20"/>
                <w:rtl/>
                <w:lang w:val="en-GB"/>
              </w:rPr>
              <w:t>ا</w:t>
            </w:r>
            <w:r w:rsidRPr="006D1D9A">
              <w:rPr>
                <w:sz w:val="20"/>
                <w:szCs w:val="20"/>
                <w:rtl/>
                <w:lang w:val="en-GB"/>
              </w:rPr>
              <w:t xml:space="preserve"> بالموافقة على طلب </w:t>
            </w:r>
            <w:r>
              <w:rPr>
                <w:rFonts w:hint="cs"/>
                <w:sz w:val="20"/>
                <w:szCs w:val="20"/>
                <w:rtl/>
                <w:lang w:val="en-GB"/>
              </w:rPr>
              <w:t>إدارة إيطاليا.</w:t>
            </w:r>
          </w:p>
        </w:tc>
        <w:tc>
          <w:tcPr>
            <w:tcW w:w="3203" w:type="dxa"/>
          </w:tcPr>
          <w:p w14:paraId="283837DB" w14:textId="62A0EBC3" w:rsidR="00A62212" w:rsidRPr="008326D4" w:rsidRDefault="00957A38" w:rsidP="00563517">
            <w:pPr>
              <w:pStyle w:val="Tabletext"/>
              <w:keepLines/>
              <w:spacing w:line="192" w:lineRule="auto"/>
              <w:ind w:right="35"/>
              <w:jc w:val="center"/>
              <w:cnfStyle w:val="000000000000" w:firstRow="0" w:lastRow="0" w:firstColumn="0" w:lastColumn="0" w:oddVBand="0" w:evenVBand="0" w:oddHBand="0" w:evenHBand="0" w:firstRowFirstColumn="0" w:firstRowLastColumn="0" w:lastRowFirstColumn="0" w:lastRowLastColumn="0"/>
              <w:rPr>
                <w:position w:val="2"/>
              </w:rPr>
            </w:pPr>
            <w:r w:rsidRPr="006A7545">
              <w:rPr>
                <w:position w:val="2"/>
                <w:rtl/>
              </w:rPr>
              <w:lastRenderedPageBreak/>
              <w:t>يحيط الأمين التنفيذي الإدارة المعنية علماً</w:t>
            </w:r>
            <w:r w:rsidR="000E4DB5">
              <w:rPr>
                <w:rFonts w:hint="cs"/>
                <w:position w:val="2"/>
                <w:rtl/>
              </w:rPr>
              <w:t> </w:t>
            </w:r>
            <w:r w:rsidRPr="006A7545">
              <w:rPr>
                <w:position w:val="2"/>
                <w:rtl/>
              </w:rPr>
              <w:t>بهذه القرارات.</w:t>
            </w:r>
          </w:p>
        </w:tc>
      </w:tr>
      <w:tr w:rsidR="00A62212" w:rsidRPr="006A7545" w14:paraId="66FEEF53"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5FAB2A89" w14:textId="124F8A6F" w:rsidR="00A62212" w:rsidRPr="006A7545"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rtl/>
                <w:lang w:val="en-GB" w:bidi="ar-SY"/>
              </w:rPr>
            </w:pPr>
            <w:r w:rsidRPr="006A7545">
              <w:rPr>
                <w:sz w:val="20"/>
                <w:szCs w:val="20"/>
                <w:lang w:val="en-GB"/>
              </w:rPr>
              <w:t>4.6</w:t>
            </w:r>
          </w:p>
        </w:tc>
        <w:tc>
          <w:tcPr>
            <w:tcW w:w="4220" w:type="dxa"/>
          </w:tcPr>
          <w:p w14:paraId="448BB67E" w14:textId="48B6A3D5" w:rsidR="00A62212" w:rsidRPr="006A7545" w:rsidRDefault="00B65173"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rtl/>
              </w:rPr>
              <w:t xml:space="preserve">تبليغ مقدم من إدارة جمهورية كوريا </w:t>
            </w:r>
            <w:r w:rsidR="003A4AC8">
              <w:rPr>
                <w:rFonts w:hint="cs"/>
                <w:sz w:val="20"/>
                <w:szCs w:val="20"/>
                <w:rtl/>
              </w:rPr>
              <w:t>ت</w:t>
            </w:r>
            <w:r w:rsidRPr="006A7545">
              <w:rPr>
                <w:sz w:val="20"/>
                <w:szCs w:val="20"/>
                <w:rtl/>
              </w:rPr>
              <w:t xml:space="preserve">طلب تمديد المهلة التنظيمية لوضع تخصيصات تردد الشبكة </w:t>
            </w:r>
            <w:proofErr w:type="spellStart"/>
            <w:r w:rsidRPr="006A7545">
              <w:rPr>
                <w:sz w:val="20"/>
                <w:szCs w:val="20"/>
                <w:rtl/>
              </w:rPr>
              <w:t>الساتلية</w:t>
            </w:r>
            <w:proofErr w:type="spellEnd"/>
            <w:r w:rsidRPr="006A7545">
              <w:rPr>
                <w:sz w:val="20"/>
                <w:szCs w:val="20"/>
                <w:rtl/>
              </w:rPr>
              <w:t xml:space="preserve"> </w:t>
            </w:r>
            <w:r w:rsidRPr="006A7545">
              <w:rPr>
                <w:sz w:val="20"/>
                <w:szCs w:val="20"/>
              </w:rPr>
              <w:t>KOMPSAT-6</w:t>
            </w:r>
            <w:r w:rsidRPr="006A7545">
              <w:rPr>
                <w:sz w:val="20"/>
                <w:szCs w:val="20"/>
                <w:rtl/>
              </w:rPr>
              <w:t xml:space="preserve"> في الخدمة</w:t>
            </w:r>
            <w:r w:rsidR="006A7545" w:rsidRPr="006A7545">
              <w:rPr>
                <w:sz w:val="20"/>
                <w:szCs w:val="20"/>
                <w:rtl/>
              </w:rPr>
              <w:tab/>
            </w:r>
            <w:r w:rsidR="00A62212" w:rsidRPr="006A7545">
              <w:rPr>
                <w:sz w:val="20"/>
                <w:szCs w:val="20"/>
                <w:lang w:val="en-GB"/>
              </w:rPr>
              <w:br/>
            </w:r>
            <w:hyperlink r:id="rId33" w:history="1">
              <w:r w:rsidR="00A62212" w:rsidRPr="006A7545">
                <w:rPr>
                  <w:color w:val="0000FF" w:themeColor="hyperlink"/>
                  <w:sz w:val="20"/>
                  <w:szCs w:val="20"/>
                  <w:u w:val="single"/>
                  <w:lang w:val="en-GB"/>
                </w:rPr>
                <w:t>RRB23-2/21</w:t>
              </w:r>
            </w:hyperlink>
          </w:p>
        </w:tc>
        <w:tc>
          <w:tcPr>
            <w:tcW w:w="6980" w:type="dxa"/>
          </w:tcPr>
          <w:p w14:paraId="3EE4C8C1" w14:textId="28A9F178" w:rsidR="00A62212" w:rsidRPr="006A7545" w:rsidRDefault="001770B4"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rtl/>
                <w:lang w:val="en-GB"/>
              </w:rPr>
            </w:pPr>
            <w:r w:rsidRPr="001770B4">
              <w:rPr>
                <w:sz w:val="20"/>
                <w:szCs w:val="20"/>
                <w:rtl/>
                <w:lang w:val="en-GB"/>
              </w:rPr>
              <w:t>بعد النظر في طلب إدارة جمهورية كوريا</w:t>
            </w:r>
            <w:r>
              <w:rPr>
                <w:rFonts w:hint="cs"/>
                <w:sz w:val="20"/>
                <w:szCs w:val="20"/>
                <w:rtl/>
                <w:lang w:val="en-GB"/>
              </w:rPr>
              <w:t xml:space="preserve"> ل</w:t>
            </w:r>
            <w:r w:rsidRPr="001770B4">
              <w:rPr>
                <w:sz w:val="20"/>
                <w:szCs w:val="20"/>
                <w:rtl/>
                <w:lang w:val="en-GB"/>
              </w:rPr>
              <w:t xml:space="preserve">تمديد المهلة التنظيمية لوضع تخصيصات التردد للشبكة </w:t>
            </w:r>
            <w:proofErr w:type="spellStart"/>
            <w:r w:rsidRPr="001770B4">
              <w:rPr>
                <w:sz w:val="20"/>
                <w:szCs w:val="20"/>
                <w:rtl/>
                <w:lang w:val="en-GB"/>
              </w:rPr>
              <w:t>الساتلية</w:t>
            </w:r>
            <w:proofErr w:type="spellEnd"/>
            <w:r w:rsidRPr="001770B4">
              <w:rPr>
                <w:sz w:val="20"/>
                <w:szCs w:val="20"/>
                <w:rtl/>
                <w:lang w:val="en-GB"/>
              </w:rPr>
              <w:t xml:space="preserve"> </w:t>
            </w:r>
            <w:r w:rsidRPr="006A7545">
              <w:rPr>
                <w:sz w:val="20"/>
                <w:szCs w:val="20"/>
              </w:rPr>
              <w:t>KOMPSAT-6</w:t>
            </w:r>
            <w:r w:rsidRPr="006A7545">
              <w:rPr>
                <w:sz w:val="20"/>
                <w:szCs w:val="20"/>
                <w:rtl/>
              </w:rPr>
              <w:t xml:space="preserve"> </w:t>
            </w:r>
            <w:r w:rsidRPr="001770B4">
              <w:rPr>
                <w:sz w:val="20"/>
                <w:szCs w:val="20"/>
                <w:rtl/>
                <w:lang w:val="en-GB"/>
              </w:rPr>
              <w:t xml:space="preserve">في الخدمة، على النحو الوارد في الوثيقة </w:t>
            </w:r>
            <w:r w:rsidRPr="001770B4">
              <w:rPr>
                <w:sz w:val="20"/>
                <w:szCs w:val="20"/>
                <w:lang w:val="en-GB"/>
              </w:rPr>
              <w:t>RRB23-2/21</w:t>
            </w:r>
            <w:r w:rsidRPr="001770B4">
              <w:rPr>
                <w:sz w:val="20"/>
                <w:szCs w:val="20"/>
                <w:rtl/>
                <w:lang w:val="en-GB"/>
              </w:rPr>
              <w:t>، لاحظت اللجنة ما يلي</w:t>
            </w:r>
            <w:r>
              <w:rPr>
                <w:rFonts w:hint="cs"/>
                <w:sz w:val="20"/>
                <w:szCs w:val="20"/>
                <w:rtl/>
                <w:lang w:val="en-GB"/>
              </w:rPr>
              <w:t>:</w:t>
            </w:r>
          </w:p>
          <w:p w14:paraId="22ADD9E0" w14:textId="4097F906"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8326D4">
              <w:rPr>
                <w:spacing w:val="-6"/>
                <w:position w:val="2"/>
                <w:sz w:val="20"/>
                <w:szCs w:val="20"/>
                <w:rtl/>
                <w:lang w:val="en-CA"/>
              </w:rPr>
              <w:sym w:font="Symbol" w:char="F0B7"/>
            </w:r>
            <w:r w:rsidRPr="008326D4">
              <w:rPr>
                <w:spacing w:val="-6"/>
                <w:position w:val="2"/>
                <w:sz w:val="20"/>
                <w:szCs w:val="20"/>
                <w:rtl/>
                <w:lang w:val="en-CA"/>
              </w:rPr>
              <w:tab/>
            </w:r>
            <w:r w:rsidR="006A5F04" w:rsidRPr="008326D4">
              <w:rPr>
                <w:rFonts w:hint="cs"/>
                <w:spacing w:val="-6"/>
                <w:position w:val="2"/>
                <w:sz w:val="20"/>
                <w:szCs w:val="20"/>
                <w:rtl/>
                <w:lang w:val="en-CA"/>
              </w:rPr>
              <w:t xml:space="preserve">أن معلومات النشر المسبق </w:t>
            </w:r>
            <w:r w:rsidR="0056573D" w:rsidRPr="008326D4">
              <w:rPr>
                <w:rFonts w:hint="cs"/>
                <w:spacing w:val="-6"/>
                <w:position w:val="2"/>
                <w:sz w:val="20"/>
                <w:szCs w:val="20"/>
                <w:rtl/>
                <w:lang w:val="en-CA"/>
              </w:rPr>
              <w:t>المتعلقة با</w:t>
            </w:r>
            <w:r w:rsidR="006A5F04" w:rsidRPr="008326D4">
              <w:rPr>
                <w:rFonts w:hint="cs"/>
                <w:spacing w:val="-6"/>
                <w:position w:val="2"/>
                <w:sz w:val="20"/>
                <w:szCs w:val="20"/>
                <w:rtl/>
                <w:lang w:val="en-CA"/>
              </w:rPr>
              <w:t xml:space="preserve">لشبكة </w:t>
            </w:r>
            <w:proofErr w:type="spellStart"/>
            <w:r w:rsidR="006A5F04" w:rsidRPr="008326D4">
              <w:rPr>
                <w:rFonts w:hint="cs"/>
                <w:spacing w:val="-6"/>
                <w:position w:val="2"/>
                <w:sz w:val="20"/>
                <w:szCs w:val="20"/>
                <w:rtl/>
                <w:lang w:val="en-CA"/>
              </w:rPr>
              <w:t>الساتلية</w:t>
            </w:r>
            <w:proofErr w:type="spellEnd"/>
            <w:r w:rsidR="006A5F04" w:rsidRPr="008326D4">
              <w:rPr>
                <w:rFonts w:hint="cs"/>
                <w:spacing w:val="-6"/>
                <w:position w:val="2"/>
                <w:sz w:val="20"/>
                <w:szCs w:val="20"/>
                <w:rtl/>
                <w:lang w:val="en-CA"/>
              </w:rPr>
              <w:t xml:space="preserve"> </w:t>
            </w:r>
            <w:r w:rsidR="006A5F04" w:rsidRPr="008326D4">
              <w:rPr>
                <w:spacing w:val="-6"/>
                <w:position w:val="2"/>
                <w:sz w:val="20"/>
                <w:szCs w:val="20"/>
                <w:lang w:val="en-GB"/>
              </w:rPr>
              <w:t>KOMPSAT-6</w:t>
            </w:r>
            <w:r w:rsidR="006A5F04" w:rsidRPr="008326D4">
              <w:rPr>
                <w:spacing w:val="-6"/>
                <w:position w:val="2"/>
                <w:sz w:val="20"/>
                <w:szCs w:val="20"/>
                <w:rtl/>
                <w:lang w:val="en-CA"/>
              </w:rPr>
              <w:t xml:space="preserve"> </w:t>
            </w:r>
            <w:r w:rsidR="006A5F04" w:rsidRPr="008326D4">
              <w:rPr>
                <w:rFonts w:hint="cs"/>
                <w:spacing w:val="-6"/>
                <w:position w:val="2"/>
                <w:sz w:val="20"/>
                <w:szCs w:val="20"/>
                <w:rtl/>
                <w:lang w:val="en-CA"/>
              </w:rPr>
              <w:t xml:space="preserve">استُلمت في 12 ديسمبر 2016 </w:t>
            </w:r>
            <w:r w:rsidR="006A5F04">
              <w:rPr>
                <w:rFonts w:hint="cs"/>
                <w:position w:val="2"/>
                <w:sz w:val="20"/>
                <w:szCs w:val="20"/>
                <w:rtl/>
                <w:lang w:val="en-CA"/>
              </w:rPr>
              <w:t>وأن المهلة التنظيمية لوضعها في الخدمة هي 12 ديسمبر 2023</w:t>
            </w:r>
            <w:r w:rsidR="008326D4">
              <w:rPr>
                <w:rFonts w:hint="cs"/>
                <w:position w:val="2"/>
                <w:sz w:val="20"/>
                <w:szCs w:val="20"/>
                <w:rtl/>
                <w:lang w:val="en-CA"/>
              </w:rPr>
              <w:t>؛</w:t>
            </w:r>
          </w:p>
          <w:p w14:paraId="028C34D4" w14:textId="19FB89C1"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56573D">
              <w:rPr>
                <w:rFonts w:hint="cs"/>
                <w:position w:val="2"/>
                <w:sz w:val="20"/>
                <w:szCs w:val="20"/>
                <w:rtl/>
                <w:lang w:val="en-CA"/>
              </w:rPr>
              <w:t xml:space="preserve">أن </w:t>
            </w:r>
            <w:r w:rsidR="009F3FB4">
              <w:rPr>
                <w:rFonts w:hint="cs"/>
                <w:position w:val="2"/>
                <w:sz w:val="20"/>
                <w:szCs w:val="20"/>
                <w:rtl/>
                <w:lang w:val="en-CA"/>
              </w:rPr>
              <w:t>إ</w:t>
            </w:r>
            <w:r w:rsidR="0056573D" w:rsidRPr="0056573D">
              <w:rPr>
                <w:position w:val="2"/>
                <w:sz w:val="20"/>
                <w:szCs w:val="20"/>
                <w:rtl/>
                <w:lang w:val="en-CA"/>
              </w:rPr>
              <w:t xml:space="preserve">دارة جمهورية كوريا </w:t>
            </w:r>
            <w:r w:rsidR="0056573D">
              <w:rPr>
                <w:rFonts w:hint="cs"/>
                <w:position w:val="2"/>
                <w:sz w:val="20"/>
                <w:szCs w:val="20"/>
                <w:rtl/>
                <w:lang w:val="en-CA"/>
              </w:rPr>
              <w:t xml:space="preserve">أشارت </w:t>
            </w:r>
            <w:r w:rsidR="0056573D" w:rsidRPr="0056573D">
              <w:rPr>
                <w:position w:val="2"/>
                <w:sz w:val="20"/>
                <w:szCs w:val="20"/>
                <w:rtl/>
                <w:lang w:val="en-CA"/>
              </w:rPr>
              <w:t xml:space="preserve">إلى أن </w:t>
            </w:r>
            <w:proofErr w:type="spellStart"/>
            <w:r w:rsidR="0056573D" w:rsidRPr="0056573D">
              <w:rPr>
                <w:position w:val="2"/>
                <w:sz w:val="20"/>
                <w:szCs w:val="20"/>
                <w:rtl/>
                <w:lang w:val="en-CA"/>
              </w:rPr>
              <w:t>الساتل</w:t>
            </w:r>
            <w:proofErr w:type="spellEnd"/>
            <w:r w:rsidR="0056573D" w:rsidRPr="0056573D">
              <w:rPr>
                <w:position w:val="2"/>
                <w:sz w:val="20"/>
                <w:szCs w:val="20"/>
                <w:rtl/>
                <w:lang w:val="en-CA"/>
              </w:rPr>
              <w:t xml:space="preserve"> كان جاهزا</w:t>
            </w:r>
            <w:r w:rsidR="0056573D">
              <w:rPr>
                <w:rFonts w:hint="cs"/>
                <w:position w:val="2"/>
                <w:sz w:val="20"/>
                <w:szCs w:val="20"/>
                <w:rtl/>
                <w:lang w:val="en-CA"/>
              </w:rPr>
              <w:t>ً</w:t>
            </w:r>
            <w:r w:rsidR="0056573D" w:rsidRPr="0056573D">
              <w:rPr>
                <w:position w:val="2"/>
                <w:sz w:val="20"/>
                <w:szCs w:val="20"/>
                <w:rtl/>
                <w:lang w:val="en-CA"/>
              </w:rPr>
              <w:t xml:space="preserve"> للإطلاق في أغسطس 2022، مع إطلاق مخطط له في الربع الأخير من عام 2022 من موقع إطلاق في الاتحاد الروسي</w:t>
            </w:r>
            <w:r w:rsidR="0056573D">
              <w:rPr>
                <w:rFonts w:hint="cs"/>
                <w:position w:val="2"/>
                <w:sz w:val="20"/>
                <w:szCs w:val="20"/>
                <w:rtl/>
                <w:lang w:val="en-CA"/>
              </w:rPr>
              <w:t>؛</w:t>
            </w:r>
          </w:p>
          <w:p w14:paraId="29E01C25" w14:textId="2E43133C" w:rsidR="001E284E" w:rsidRPr="001E284E" w:rsidRDefault="00B65173" w:rsidP="00563517">
            <w:pPr>
              <w:tabs>
                <w:tab w:val="clear" w:pos="1134"/>
                <w:tab w:val="left" w:pos="360"/>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1E284E" w:rsidRPr="008326D4">
              <w:rPr>
                <w:rFonts w:hint="cs"/>
                <w:spacing w:val="-4"/>
                <w:position w:val="2"/>
                <w:sz w:val="20"/>
                <w:szCs w:val="20"/>
                <w:rtl/>
                <w:lang w:val="en-CA"/>
              </w:rPr>
              <w:t xml:space="preserve">أن </w:t>
            </w:r>
            <w:r w:rsidR="001E284E" w:rsidRPr="008326D4">
              <w:rPr>
                <w:spacing w:val="-4"/>
                <w:position w:val="2"/>
                <w:sz w:val="20"/>
                <w:szCs w:val="20"/>
                <w:rtl/>
                <w:lang w:val="en-CA"/>
              </w:rPr>
              <w:t xml:space="preserve">الإدارة احتجت بحالة </w:t>
            </w:r>
            <w:r w:rsidR="001E284E" w:rsidRPr="008326D4">
              <w:rPr>
                <w:rFonts w:hint="cs"/>
                <w:spacing w:val="-4"/>
                <w:position w:val="2"/>
                <w:sz w:val="20"/>
                <w:szCs w:val="20"/>
                <w:rtl/>
                <w:lang w:val="en-CA"/>
              </w:rPr>
              <w:t>ظروف</w:t>
            </w:r>
            <w:r w:rsidR="001E284E" w:rsidRPr="008326D4">
              <w:rPr>
                <w:spacing w:val="-4"/>
                <w:position w:val="2"/>
                <w:sz w:val="20"/>
                <w:szCs w:val="20"/>
                <w:rtl/>
                <w:lang w:val="en-CA"/>
              </w:rPr>
              <w:t xml:space="preserve"> قاهرة بسبب الجزاءات الدولية التي أدت إلى تعليق حكومة الولايات المتحدة ترخيص إعادة تصدير </w:t>
            </w:r>
            <w:proofErr w:type="spellStart"/>
            <w:r w:rsidR="001E284E" w:rsidRPr="008326D4">
              <w:rPr>
                <w:spacing w:val="-4"/>
                <w:position w:val="2"/>
                <w:sz w:val="20"/>
                <w:szCs w:val="20"/>
                <w:rtl/>
                <w:lang w:val="en-CA"/>
              </w:rPr>
              <w:t>الساتل</w:t>
            </w:r>
            <w:proofErr w:type="spellEnd"/>
            <w:r w:rsidR="001E284E" w:rsidRPr="008326D4">
              <w:rPr>
                <w:spacing w:val="-4"/>
                <w:position w:val="2"/>
                <w:sz w:val="20"/>
                <w:szCs w:val="20"/>
                <w:rtl/>
                <w:lang w:val="en-CA"/>
              </w:rPr>
              <w:t xml:space="preserve"> إلى الاتحاد الروسي نتيجة للأزمة بين الاتحاد الروسي وأوكرانيا.</w:t>
            </w:r>
          </w:p>
          <w:p w14:paraId="6395B3AD" w14:textId="433195AC"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7C3A50">
              <w:rPr>
                <w:rFonts w:hint="cs"/>
                <w:position w:val="2"/>
                <w:sz w:val="20"/>
                <w:szCs w:val="20"/>
                <w:rtl/>
                <w:lang w:val="en-CA"/>
              </w:rPr>
              <w:t>أن الحالة قد تعتبر حالة ظروف قاهرة؛</w:t>
            </w:r>
          </w:p>
          <w:p w14:paraId="011AECDC" w14:textId="516DDDD0"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1B3484">
              <w:rPr>
                <w:rFonts w:hint="cs"/>
                <w:position w:val="2"/>
                <w:sz w:val="20"/>
                <w:szCs w:val="20"/>
                <w:rtl/>
                <w:lang w:val="en-CA"/>
              </w:rPr>
              <w:t>أنه لم يتضح من</w:t>
            </w:r>
            <w:r w:rsidR="001B3484" w:rsidRPr="001B3484">
              <w:rPr>
                <w:position w:val="2"/>
                <w:sz w:val="20"/>
                <w:szCs w:val="20"/>
                <w:rtl/>
                <w:lang w:val="en-CA"/>
              </w:rPr>
              <w:t xml:space="preserve"> المعلومات المقدمة، كيف أن حدث الظروف القاهرة </w:t>
            </w:r>
            <w:r w:rsidR="001B3484">
              <w:rPr>
                <w:rFonts w:hint="cs"/>
                <w:position w:val="2"/>
                <w:sz w:val="20"/>
                <w:szCs w:val="20"/>
                <w:rtl/>
                <w:lang w:val="en-CA"/>
              </w:rPr>
              <w:t>جعل</w:t>
            </w:r>
            <w:r w:rsidR="001B3484" w:rsidRPr="001B3484">
              <w:rPr>
                <w:position w:val="2"/>
                <w:sz w:val="20"/>
                <w:szCs w:val="20"/>
                <w:rtl/>
                <w:lang w:val="en-CA"/>
              </w:rPr>
              <w:t xml:space="preserve"> من المستحيل وليس </w:t>
            </w:r>
            <w:r w:rsidR="001B3484">
              <w:rPr>
                <w:rFonts w:hint="cs"/>
                <w:position w:val="2"/>
                <w:sz w:val="20"/>
                <w:szCs w:val="20"/>
                <w:rtl/>
                <w:lang w:val="en-CA"/>
              </w:rPr>
              <w:t>من</w:t>
            </w:r>
            <w:r w:rsidR="001B3484" w:rsidRPr="001B3484">
              <w:rPr>
                <w:position w:val="2"/>
                <w:sz w:val="20"/>
                <w:szCs w:val="20"/>
                <w:rtl/>
                <w:lang w:val="en-CA"/>
              </w:rPr>
              <w:t xml:space="preserve"> الصعب</w:t>
            </w:r>
            <w:r w:rsidR="001B3484">
              <w:rPr>
                <w:rFonts w:hint="cs"/>
                <w:position w:val="2"/>
                <w:sz w:val="20"/>
                <w:szCs w:val="20"/>
                <w:rtl/>
                <w:lang w:val="en-CA"/>
              </w:rPr>
              <w:t xml:space="preserve"> فقط</w:t>
            </w:r>
            <w:r w:rsidR="001B3484" w:rsidRPr="001B3484">
              <w:rPr>
                <w:position w:val="2"/>
                <w:sz w:val="20"/>
                <w:szCs w:val="20"/>
                <w:rtl/>
                <w:lang w:val="en-CA"/>
              </w:rPr>
              <w:t xml:space="preserve"> على إدارة جمهورية كوريا الوفاء بالتزاماتها</w:t>
            </w:r>
            <w:r w:rsidR="008326D4">
              <w:t>‬</w:t>
            </w:r>
            <w:r w:rsidR="008326D4">
              <w:t>‬</w:t>
            </w:r>
            <w:r w:rsidR="008326D4">
              <w:rPr>
                <w:rFonts w:hint="cs"/>
                <w:position w:val="2"/>
                <w:sz w:val="20"/>
                <w:szCs w:val="20"/>
                <w:rtl/>
                <w:lang w:val="en-CA"/>
              </w:rPr>
              <w:t>؛</w:t>
            </w:r>
          </w:p>
          <w:p w14:paraId="00FD74D0" w14:textId="5622728E"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725C99">
              <w:rPr>
                <w:rFonts w:hint="cs"/>
                <w:position w:val="2"/>
                <w:sz w:val="20"/>
                <w:szCs w:val="20"/>
                <w:rtl/>
                <w:lang w:val="en-CA"/>
              </w:rPr>
              <w:t>أنه بصرف النظر عن</w:t>
            </w:r>
            <w:r w:rsidR="00725C99" w:rsidRPr="00725C99">
              <w:rPr>
                <w:position w:val="2"/>
                <w:sz w:val="20"/>
                <w:szCs w:val="20"/>
                <w:rtl/>
                <w:lang w:val="en-CA"/>
              </w:rPr>
              <w:t xml:space="preserve"> الطعن </w:t>
            </w:r>
            <w:r w:rsidR="00725C99">
              <w:rPr>
                <w:rFonts w:hint="cs"/>
                <w:position w:val="2"/>
                <w:sz w:val="20"/>
                <w:szCs w:val="20"/>
                <w:rtl/>
                <w:lang w:val="en-CA"/>
              </w:rPr>
              <w:t>في</w:t>
            </w:r>
            <w:r w:rsidR="00725C99" w:rsidRPr="00725C99">
              <w:rPr>
                <w:position w:val="2"/>
                <w:sz w:val="20"/>
                <w:szCs w:val="20"/>
                <w:rtl/>
                <w:lang w:val="en-CA"/>
              </w:rPr>
              <w:t xml:space="preserve"> تعليق ترخيص إعادة التصدير، لم يُقدم أي دليل على اتباع خيارات أخرى على الفور في مارس </w:t>
            </w:r>
            <w:r w:rsidR="00725C99" w:rsidRPr="00725C99">
              <w:rPr>
                <w:rFonts w:ascii="Arial" w:hAnsi="Arial" w:cs="Arial" w:hint="cs"/>
                <w:position w:val="2"/>
                <w:sz w:val="20"/>
                <w:szCs w:val="20"/>
                <w:rtl/>
                <w:lang w:val="en-CA"/>
              </w:rPr>
              <w:t>‬</w:t>
            </w:r>
            <w:r w:rsidR="00725C99" w:rsidRPr="00725C99">
              <w:rPr>
                <w:position w:val="2"/>
                <w:sz w:val="20"/>
                <w:szCs w:val="20"/>
                <w:rtl/>
                <w:lang w:val="en-CA"/>
              </w:rPr>
              <w:t xml:space="preserve">2022 </w:t>
            </w:r>
            <w:dir w:val="rtl">
              <w:r w:rsidR="00725C99" w:rsidRPr="00725C99">
                <w:rPr>
                  <w:rFonts w:hint="cs"/>
                  <w:position w:val="2"/>
                  <w:sz w:val="20"/>
                  <w:szCs w:val="20"/>
                  <w:rtl/>
                  <w:lang w:val="en-CA"/>
                </w:rPr>
                <w:t>من</w:t>
              </w:r>
              <w:r w:rsidR="00725C99" w:rsidRPr="00725C99">
                <w:rPr>
                  <w:position w:val="2"/>
                  <w:sz w:val="20"/>
                  <w:szCs w:val="20"/>
                  <w:rtl/>
                  <w:lang w:val="en-CA"/>
                </w:rPr>
                <w:t xml:space="preserve"> </w:t>
              </w:r>
              <w:r w:rsidR="00725C99" w:rsidRPr="00725C99">
                <w:rPr>
                  <w:rFonts w:hint="cs"/>
                  <w:position w:val="2"/>
                  <w:sz w:val="20"/>
                  <w:szCs w:val="20"/>
                  <w:rtl/>
                  <w:lang w:val="en-CA"/>
                </w:rPr>
                <w:t>أجل</w:t>
              </w:r>
              <w:r w:rsidR="00725C99" w:rsidRPr="00725C99">
                <w:rPr>
                  <w:position w:val="2"/>
                  <w:sz w:val="20"/>
                  <w:szCs w:val="20"/>
                  <w:rtl/>
                  <w:lang w:val="en-CA"/>
                </w:rPr>
                <w:t xml:space="preserve"> </w:t>
              </w:r>
              <w:r w:rsidR="00725C99" w:rsidRPr="00725C99">
                <w:rPr>
                  <w:rFonts w:hint="cs"/>
                  <w:position w:val="2"/>
                  <w:sz w:val="20"/>
                  <w:szCs w:val="20"/>
                  <w:rtl/>
                  <w:lang w:val="en-CA"/>
                </w:rPr>
                <w:t>إيجاد</w:t>
              </w:r>
              <w:r w:rsidR="00725C99" w:rsidRPr="00725C99">
                <w:rPr>
                  <w:position w:val="2"/>
                  <w:sz w:val="20"/>
                  <w:szCs w:val="20"/>
                  <w:rtl/>
                  <w:lang w:val="en-CA"/>
                </w:rPr>
                <w:t xml:space="preserve"> </w:t>
              </w:r>
              <w:r w:rsidR="00725C99" w:rsidRPr="00725C99">
                <w:rPr>
                  <w:rFonts w:hint="cs"/>
                  <w:position w:val="2"/>
                  <w:sz w:val="20"/>
                  <w:szCs w:val="20"/>
                  <w:rtl/>
                  <w:lang w:val="en-CA"/>
                </w:rPr>
                <w:t>مقدم</w:t>
              </w:r>
              <w:r w:rsidR="00725C99" w:rsidRPr="00725C99">
                <w:rPr>
                  <w:position w:val="2"/>
                  <w:sz w:val="20"/>
                  <w:szCs w:val="20"/>
                  <w:rtl/>
                  <w:lang w:val="en-CA"/>
                </w:rPr>
                <w:t xml:space="preserve"> </w:t>
              </w:r>
              <w:r w:rsidR="00725C99" w:rsidRPr="00725C99">
                <w:rPr>
                  <w:rFonts w:hint="cs"/>
                  <w:position w:val="2"/>
                  <w:sz w:val="20"/>
                  <w:szCs w:val="20"/>
                  <w:rtl/>
                  <w:lang w:val="en-CA"/>
                </w:rPr>
                <w:t>خدمة</w:t>
              </w:r>
              <w:r w:rsidR="00725C99" w:rsidRPr="00725C99">
                <w:rPr>
                  <w:position w:val="2"/>
                  <w:sz w:val="20"/>
                  <w:szCs w:val="20"/>
                  <w:rtl/>
                  <w:lang w:val="en-CA"/>
                </w:rPr>
                <w:t xml:space="preserve"> </w:t>
              </w:r>
              <w:r w:rsidR="00725C99" w:rsidRPr="00725C99">
                <w:rPr>
                  <w:rFonts w:hint="cs"/>
                  <w:position w:val="2"/>
                  <w:sz w:val="20"/>
                  <w:szCs w:val="20"/>
                  <w:rtl/>
                  <w:lang w:val="en-CA"/>
                </w:rPr>
                <w:t>إطلاق</w:t>
              </w:r>
              <w:r w:rsidR="00725C99" w:rsidRPr="00725C99">
                <w:rPr>
                  <w:position w:val="2"/>
                  <w:sz w:val="20"/>
                  <w:szCs w:val="20"/>
                  <w:rtl/>
                  <w:lang w:val="en-CA"/>
                </w:rPr>
                <w:t xml:space="preserve"> </w:t>
              </w:r>
              <w:r w:rsidR="00725C99" w:rsidRPr="00725C99">
                <w:rPr>
                  <w:rFonts w:hint="cs"/>
                  <w:position w:val="2"/>
                  <w:sz w:val="20"/>
                  <w:szCs w:val="20"/>
                  <w:rtl/>
                  <w:lang w:val="en-CA"/>
                </w:rPr>
                <w:t>بديل</w:t>
              </w:r>
              <w:r w:rsidR="00725C99" w:rsidRPr="00725C99">
                <w:rPr>
                  <w:position w:val="2"/>
                  <w:sz w:val="20"/>
                  <w:szCs w:val="20"/>
                  <w:rtl/>
                  <w:lang w:val="en-CA"/>
                </w:rPr>
                <w:t xml:space="preserve"> </w:t>
              </w:r>
              <w:r w:rsidR="00725C99" w:rsidRPr="00725C99">
                <w:rPr>
                  <w:rFonts w:hint="cs"/>
                  <w:position w:val="2"/>
                  <w:sz w:val="20"/>
                  <w:szCs w:val="20"/>
                  <w:rtl/>
                  <w:lang w:val="en-CA"/>
                </w:rPr>
                <w:t>أو</w:t>
              </w:r>
              <w:r w:rsidR="00725C99" w:rsidRPr="00725C99">
                <w:rPr>
                  <w:position w:val="2"/>
                  <w:sz w:val="20"/>
                  <w:szCs w:val="20"/>
                  <w:rtl/>
                  <w:lang w:val="en-CA"/>
                </w:rPr>
                <w:t xml:space="preserve"> </w:t>
              </w:r>
              <w:r w:rsidR="00725C99">
                <w:rPr>
                  <w:rFonts w:hint="cs"/>
                  <w:position w:val="2"/>
                  <w:sz w:val="20"/>
                  <w:szCs w:val="20"/>
                  <w:rtl/>
                  <w:lang w:val="en-CA"/>
                </w:rPr>
                <w:t>سبب</w:t>
              </w:r>
              <w:r w:rsidR="00725C99" w:rsidRPr="00725C99">
                <w:rPr>
                  <w:position w:val="2"/>
                  <w:sz w:val="20"/>
                  <w:szCs w:val="20"/>
                  <w:rtl/>
                  <w:lang w:val="en-CA"/>
                </w:rPr>
                <w:t xml:space="preserve"> </w:t>
              </w:r>
              <w:r w:rsidR="00725C99" w:rsidRPr="00725C99">
                <w:rPr>
                  <w:rFonts w:hint="cs"/>
                  <w:position w:val="2"/>
                  <w:sz w:val="20"/>
                  <w:szCs w:val="20"/>
                  <w:rtl/>
                  <w:lang w:val="en-CA"/>
                </w:rPr>
                <w:t>استحالة</w:t>
              </w:r>
              <w:r w:rsidR="00725C99" w:rsidRPr="00725C99">
                <w:rPr>
                  <w:position w:val="2"/>
                  <w:sz w:val="20"/>
                  <w:szCs w:val="20"/>
                  <w:rtl/>
                  <w:lang w:val="en-CA"/>
                </w:rPr>
                <w:t xml:space="preserve"> </w:t>
              </w:r>
              <w:r w:rsidR="00725C99" w:rsidRPr="00725C99">
                <w:rPr>
                  <w:rFonts w:hint="cs"/>
                  <w:position w:val="2"/>
                  <w:sz w:val="20"/>
                  <w:szCs w:val="20"/>
                  <w:rtl/>
                  <w:lang w:val="en-CA"/>
                </w:rPr>
                <w:t>ذلك</w:t>
              </w:r>
              <w:r w:rsidR="008326D4">
                <w:rPr>
                  <w:rFonts w:hint="cs"/>
                  <w:position w:val="2"/>
                  <w:sz w:val="20"/>
                  <w:szCs w:val="20"/>
                  <w:rtl/>
                  <w:lang w:val="en-CA"/>
                </w:rPr>
                <w:t>؛</w:t>
              </w:r>
              <w:r w:rsidR="002C7E62">
                <w:t>‬</w:t>
              </w:r>
              <w:r w:rsidR="00FD7083">
                <w:t>‬</w:t>
              </w:r>
              <w:r w:rsidR="00B65BD3">
                <w:t>‬</w:t>
              </w:r>
            </w:dir>
          </w:p>
          <w:p w14:paraId="16770E95" w14:textId="442CB117"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A14A94">
              <w:rPr>
                <w:rFonts w:hint="cs"/>
                <w:position w:val="2"/>
                <w:sz w:val="20"/>
                <w:szCs w:val="20"/>
                <w:rtl/>
                <w:lang w:val="en-CA"/>
              </w:rPr>
              <w:t xml:space="preserve">أن </w:t>
            </w:r>
            <w:r w:rsidR="00A14A94" w:rsidRPr="00A14A94">
              <w:rPr>
                <w:position w:val="2"/>
                <w:sz w:val="20"/>
                <w:szCs w:val="20"/>
                <w:rtl/>
                <w:lang w:val="en-CA"/>
              </w:rPr>
              <w:t xml:space="preserve">بعض الوثائق الداعمة </w:t>
            </w:r>
            <w:r w:rsidR="00A14A94">
              <w:rPr>
                <w:rFonts w:hint="cs"/>
                <w:position w:val="2"/>
                <w:sz w:val="20"/>
                <w:szCs w:val="20"/>
                <w:rtl/>
                <w:lang w:val="en-CA"/>
              </w:rPr>
              <w:t xml:space="preserve">قُدمت </w:t>
            </w:r>
            <w:r w:rsidR="00A14A94" w:rsidRPr="00A14A94">
              <w:rPr>
                <w:position w:val="2"/>
                <w:sz w:val="20"/>
                <w:szCs w:val="20"/>
                <w:rtl/>
                <w:lang w:val="en-CA"/>
              </w:rPr>
              <w:t>دون توقيع أو تاريخ؛</w:t>
            </w:r>
            <w:r w:rsidR="00A14A94" w:rsidRPr="00A14A94">
              <w:rPr>
                <w:rFonts w:ascii="Arial" w:hAnsi="Arial" w:cs="Arial" w:hint="cs"/>
                <w:position w:val="2"/>
                <w:sz w:val="20"/>
                <w:szCs w:val="20"/>
                <w:rtl/>
                <w:lang w:val="en-CA"/>
              </w:rPr>
              <w:t>‬</w:t>
            </w:r>
          </w:p>
          <w:p w14:paraId="70771FE3" w14:textId="51E449E3" w:rsidR="00B65173" w:rsidRPr="009F3FB4"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A7545">
              <w:rPr>
                <w:position w:val="2"/>
                <w:sz w:val="20"/>
                <w:szCs w:val="20"/>
                <w:rtl/>
                <w:lang w:val="en-CA"/>
              </w:rPr>
              <w:sym w:font="Symbol" w:char="F0B7"/>
            </w:r>
            <w:r w:rsidRPr="006A7545">
              <w:rPr>
                <w:position w:val="2"/>
                <w:sz w:val="20"/>
                <w:szCs w:val="20"/>
                <w:rtl/>
                <w:lang w:val="en-CA"/>
              </w:rPr>
              <w:tab/>
            </w:r>
            <w:r w:rsidR="00A14A94">
              <w:rPr>
                <w:rFonts w:hint="cs"/>
                <w:position w:val="2"/>
                <w:sz w:val="20"/>
                <w:szCs w:val="20"/>
                <w:rtl/>
                <w:lang w:val="en-CA"/>
              </w:rPr>
              <w:t xml:space="preserve">أنه </w:t>
            </w:r>
            <w:r w:rsidR="00A14A94" w:rsidRPr="00A14A94">
              <w:rPr>
                <w:position w:val="2"/>
                <w:sz w:val="20"/>
                <w:szCs w:val="20"/>
                <w:rtl/>
                <w:lang w:val="en-CA"/>
              </w:rPr>
              <w:t xml:space="preserve">لا يبدو أن هناك ما يبرر حالة الطوارئ </w:t>
            </w:r>
            <w:r w:rsidR="00A14A94">
              <w:rPr>
                <w:rFonts w:hint="cs"/>
                <w:position w:val="2"/>
                <w:sz w:val="20"/>
                <w:szCs w:val="20"/>
                <w:rtl/>
                <w:lang w:val="en-CA"/>
              </w:rPr>
              <w:t>البالغة</w:t>
            </w:r>
            <w:r w:rsidR="00A14A94" w:rsidRPr="00A14A94">
              <w:rPr>
                <w:position w:val="2"/>
                <w:sz w:val="20"/>
                <w:szCs w:val="20"/>
                <w:rtl/>
                <w:lang w:val="en-CA"/>
              </w:rPr>
              <w:t xml:space="preserve"> ستة أشهر في فترة التمديد المطلوبة بالنظر إلى أن العقد المبرم مع </w:t>
            </w:r>
            <w:r w:rsidR="00A14A94">
              <w:rPr>
                <w:rFonts w:hint="cs"/>
                <w:position w:val="2"/>
                <w:sz w:val="20"/>
                <w:szCs w:val="20"/>
                <w:rtl/>
                <w:lang w:val="en-CA"/>
              </w:rPr>
              <w:t>مقدم خدمة</w:t>
            </w:r>
            <w:r w:rsidR="00A14A94" w:rsidRPr="00A14A94">
              <w:rPr>
                <w:position w:val="2"/>
                <w:sz w:val="20"/>
                <w:szCs w:val="20"/>
                <w:rtl/>
                <w:lang w:val="en-CA"/>
              </w:rPr>
              <w:t xml:space="preserve"> الإطلاق البديل قد وقع بعد فشل إطلاق مركبة الإطلاق </w:t>
            </w:r>
            <w:r w:rsidR="00A14A94" w:rsidRPr="00A14A94">
              <w:rPr>
                <w:rFonts w:ascii="Arial" w:hAnsi="Arial" w:cs="Arial" w:hint="cs"/>
                <w:position w:val="2"/>
                <w:sz w:val="20"/>
                <w:szCs w:val="20"/>
                <w:rtl/>
                <w:lang w:val="en-CA"/>
              </w:rPr>
              <w:t>‬</w:t>
            </w:r>
            <w:r w:rsidR="00A14A94" w:rsidRPr="00A14A94">
              <w:rPr>
                <w:position w:val="2"/>
                <w:sz w:val="20"/>
                <w:szCs w:val="20"/>
                <w:lang w:val="en-CA"/>
              </w:rPr>
              <w:t>Vega</w:t>
            </w:r>
            <w:r w:rsidR="00563517">
              <w:rPr>
                <w:position w:val="2"/>
                <w:sz w:val="20"/>
                <w:szCs w:val="20"/>
                <w:lang w:val="en-CA"/>
              </w:rPr>
              <w:noBreakHyphen/>
              <w:t>C</w:t>
            </w:r>
            <w:r w:rsidR="00A14A94">
              <w:rPr>
                <w:rFonts w:hint="cs"/>
                <w:position w:val="2"/>
                <w:sz w:val="20"/>
                <w:szCs w:val="20"/>
                <w:rtl/>
                <w:lang w:val="en-CA"/>
              </w:rPr>
              <w:t>.</w:t>
            </w:r>
          </w:p>
          <w:p w14:paraId="54FA5579" w14:textId="7D9E9568" w:rsidR="00B65173" w:rsidRPr="006A7545" w:rsidRDefault="009F3FB4"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rtl/>
                <w:lang w:val="en-GB"/>
              </w:rPr>
            </w:pPr>
            <w:r>
              <w:rPr>
                <w:rFonts w:hint="cs"/>
                <w:sz w:val="20"/>
                <w:szCs w:val="20"/>
                <w:rtl/>
                <w:lang w:val="en-GB"/>
              </w:rPr>
              <w:lastRenderedPageBreak/>
              <w:t>ور</w:t>
            </w:r>
            <w:r w:rsidRPr="009F3FB4">
              <w:rPr>
                <w:sz w:val="20"/>
                <w:szCs w:val="20"/>
                <w:rtl/>
                <w:lang w:val="en-GB"/>
              </w:rPr>
              <w:t xml:space="preserve">أت اللجنة أنه ستكون هناك حاجة إلى معلومات إضافية لإثبات أن جميع الشروط قد استوفيت لكي تعتبر الحالة حالة ظروف قاهرة ولتبرير مدة فترة التمديد المطلوبة </w:t>
            </w:r>
            <w:r>
              <w:rPr>
                <w:rFonts w:hint="cs"/>
                <w:sz w:val="20"/>
                <w:szCs w:val="20"/>
                <w:rtl/>
                <w:lang w:val="en-GB"/>
              </w:rPr>
              <w:t>و</w:t>
            </w:r>
            <w:r w:rsidRPr="009F3FB4">
              <w:rPr>
                <w:sz w:val="20"/>
                <w:szCs w:val="20"/>
                <w:rtl/>
                <w:lang w:val="en-GB"/>
              </w:rPr>
              <w:t>تشمل هذه المعلومات، على سبيل المثال لا الحصر، ما يلي:</w:t>
            </w:r>
            <w:r w:rsidRPr="009F3FB4">
              <w:rPr>
                <w:rFonts w:ascii="Arial" w:hAnsi="Arial" w:cs="Arial" w:hint="cs"/>
                <w:sz w:val="20"/>
                <w:szCs w:val="20"/>
                <w:rtl/>
                <w:lang w:val="en-GB"/>
              </w:rPr>
              <w:t>‬</w:t>
            </w:r>
          </w:p>
          <w:p w14:paraId="1247E7AA" w14:textId="6A4AC715"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0F4946" w:rsidRPr="000F4946">
              <w:rPr>
                <w:position w:val="2"/>
                <w:sz w:val="20"/>
                <w:szCs w:val="20"/>
                <w:rtl/>
                <w:lang w:val="en-CA"/>
              </w:rPr>
              <w:t xml:space="preserve">أدلة داعمة من الشركة المصنعة </w:t>
            </w:r>
            <w:proofErr w:type="spellStart"/>
            <w:r w:rsidR="000F4946">
              <w:rPr>
                <w:rFonts w:hint="cs"/>
                <w:position w:val="2"/>
                <w:sz w:val="20"/>
                <w:szCs w:val="20"/>
                <w:rtl/>
                <w:lang w:val="en-CA"/>
              </w:rPr>
              <w:t>للساتل</w:t>
            </w:r>
            <w:proofErr w:type="spellEnd"/>
            <w:r w:rsidR="000F4946" w:rsidRPr="000F4946">
              <w:rPr>
                <w:position w:val="2"/>
                <w:sz w:val="20"/>
                <w:szCs w:val="20"/>
                <w:rtl/>
                <w:lang w:val="en-CA"/>
              </w:rPr>
              <w:t xml:space="preserve"> على أن </w:t>
            </w:r>
            <w:proofErr w:type="spellStart"/>
            <w:r w:rsidR="000F4946" w:rsidRPr="000F4946">
              <w:rPr>
                <w:position w:val="2"/>
                <w:sz w:val="20"/>
                <w:szCs w:val="20"/>
                <w:rtl/>
                <w:lang w:val="en-CA"/>
              </w:rPr>
              <w:t>الساتل</w:t>
            </w:r>
            <w:proofErr w:type="spellEnd"/>
            <w:r w:rsidR="000F4946" w:rsidRPr="000F4946">
              <w:rPr>
                <w:position w:val="2"/>
                <w:sz w:val="20"/>
                <w:szCs w:val="20"/>
                <w:rtl/>
                <w:lang w:val="en-CA"/>
              </w:rPr>
              <w:t xml:space="preserve"> كان جاهزا</w:t>
            </w:r>
            <w:r w:rsidR="000F4946">
              <w:rPr>
                <w:rFonts w:hint="cs"/>
                <w:position w:val="2"/>
                <w:sz w:val="20"/>
                <w:szCs w:val="20"/>
                <w:rtl/>
                <w:lang w:val="en-CA"/>
              </w:rPr>
              <w:t>ً</w:t>
            </w:r>
            <w:r w:rsidR="000F4946" w:rsidRPr="000F4946">
              <w:rPr>
                <w:position w:val="2"/>
                <w:sz w:val="20"/>
                <w:szCs w:val="20"/>
                <w:rtl/>
                <w:lang w:val="en-CA"/>
              </w:rPr>
              <w:t xml:space="preserve"> في أغسطس 2022؛</w:t>
            </w:r>
          </w:p>
          <w:p w14:paraId="6B8F2079" w14:textId="4A7C831F"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0F4946">
              <w:rPr>
                <w:rFonts w:hint="cs"/>
                <w:position w:val="2"/>
                <w:sz w:val="20"/>
                <w:szCs w:val="20"/>
                <w:rtl/>
                <w:lang w:val="en-CA"/>
              </w:rPr>
              <w:t>معلومات محد</w:t>
            </w:r>
            <w:r w:rsidR="00506E9A">
              <w:rPr>
                <w:rFonts w:hint="cs"/>
                <w:position w:val="2"/>
                <w:sz w:val="20"/>
                <w:szCs w:val="20"/>
                <w:rtl/>
                <w:lang w:val="en-CA"/>
              </w:rPr>
              <w:t>ّ</w:t>
            </w:r>
            <w:r w:rsidR="000F4946">
              <w:rPr>
                <w:rFonts w:hint="cs"/>
                <w:position w:val="2"/>
                <w:sz w:val="20"/>
                <w:szCs w:val="20"/>
                <w:rtl/>
                <w:lang w:val="en-CA"/>
              </w:rPr>
              <w:t>ثة عن نافذة الإطلاق الجديدة؛</w:t>
            </w:r>
          </w:p>
          <w:p w14:paraId="6CDDB93E" w14:textId="23AF66FB" w:rsidR="00B65173"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666324" w:rsidRPr="00666324">
              <w:rPr>
                <w:position w:val="2"/>
                <w:sz w:val="20"/>
                <w:szCs w:val="20"/>
                <w:rtl/>
                <w:lang w:val="en-CA"/>
              </w:rPr>
              <w:t>دليل من مقدم خدمة الإطلاق الجديد يؤكد تاريخ الإطلاق وتاريخ توقيع العقد</w:t>
            </w:r>
            <w:r w:rsidR="00666324">
              <w:rPr>
                <w:rFonts w:hint="cs"/>
                <w:position w:val="2"/>
                <w:sz w:val="20"/>
                <w:szCs w:val="20"/>
                <w:rtl/>
                <w:lang w:val="en-CA"/>
              </w:rPr>
              <w:t>؛</w:t>
            </w:r>
          </w:p>
          <w:p w14:paraId="38B32794" w14:textId="3FA8952B" w:rsidR="00A62212" w:rsidRPr="006A7545"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dir w:val="rtl">
              <w:r w:rsidR="00666324" w:rsidRPr="00666324">
                <w:rPr>
                  <w:rFonts w:hint="cs"/>
                  <w:position w:val="2"/>
                  <w:sz w:val="20"/>
                  <w:szCs w:val="20"/>
                  <w:rtl/>
                  <w:lang w:val="en-CA"/>
                </w:rPr>
                <w:t>أدلة</w:t>
              </w:r>
              <w:r w:rsidR="00666324" w:rsidRPr="00666324">
                <w:rPr>
                  <w:position w:val="2"/>
                  <w:sz w:val="20"/>
                  <w:szCs w:val="20"/>
                  <w:rtl/>
                  <w:lang w:val="en-CA"/>
                </w:rPr>
                <w:t xml:space="preserve"> </w:t>
              </w:r>
              <w:r w:rsidR="00666324" w:rsidRPr="00666324">
                <w:rPr>
                  <w:rFonts w:hint="cs"/>
                  <w:position w:val="2"/>
                  <w:sz w:val="20"/>
                  <w:szCs w:val="20"/>
                  <w:rtl/>
                  <w:lang w:val="en-CA"/>
                </w:rPr>
                <w:t>داعمة</w:t>
              </w:r>
              <w:r w:rsidR="00666324" w:rsidRPr="00666324">
                <w:rPr>
                  <w:position w:val="2"/>
                  <w:sz w:val="20"/>
                  <w:szCs w:val="20"/>
                  <w:rtl/>
                  <w:lang w:val="en-CA"/>
                </w:rPr>
                <w:t xml:space="preserve"> </w:t>
              </w:r>
              <w:r w:rsidR="00666324" w:rsidRPr="00666324">
                <w:rPr>
                  <w:rFonts w:hint="cs"/>
                  <w:position w:val="2"/>
                  <w:sz w:val="20"/>
                  <w:szCs w:val="20"/>
                  <w:rtl/>
                  <w:lang w:val="en-CA"/>
                </w:rPr>
                <w:t>أخرى</w:t>
              </w:r>
              <w:r w:rsidR="00666324" w:rsidRPr="00666324">
                <w:rPr>
                  <w:position w:val="2"/>
                  <w:sz w:val="20"/>
                  <w:szCs w:val="20"/>
                  <w:rtl/>
                  <w:lang w:val="en-CA"/>
                </w:rPr>
                <w:t xml:space="preserve"> </w:t>
              </w:r>
              <w:r w:rsidR="00666324" w:rsidRPr="00666324">
                <w:rPr>
                  <w:rFonts w:hint="cs"/>
                  <w:position w:val="2"/>
                  <w:sz w:val="20"/>
                  <w:szCs w:val="20"/>
                  <w:rtl/>
                  <w:lang w:val="en-CA"/>
                </w:rPr>
                <w:t>للفترة</w:t>
              </w:r>
              <w:r w:rsidR="00666324" w:rsidRPr="00666324">
                <w:rPr>
                  <w:position w:val="2"/>
                  <w:sz w:val="20"/>
                  <w:szCs w:val="20"/>
                  <w:rtl/>
                  <w:lang w:val="en-CA"/>
                </w:rPr>
                <w:t xml:space="preserve"> </w:t>
              </w:r>
              <w:r w:rsidR="00666324">
                <w:rPr>
                  <w:rFonts w:hint="cs"/>
                  <w:position w:val="2"/>
                  <w:sz w:val="20"/>
                  <w:szCs w:val="20"/>
                  <w:rtl/>
                  <w:lang w:val="en-CA"/>
                </w:rPr>
                <w:t>اللازمة</w:t>
              </w:r>
              <w:r w:rsidR="00666324" w:rsidRPr="00666324">
                <w:rPr>
                  <w:position w:val="2"/>
                  <w:sz w:val="20"/>
                  <w:szCs w:val="20"/>
                  <w:rtl/>
                  <w:lang w:val="en-CA"/>
                </w:rPr>
                <w:t xml:space="preserve"> </w:t>
              </w:r>
              <w:r w:rsidR="00666324" w:rsidRPr="00666324">
                <w:rPr>
                  <w:rFonts w:hint="cs"/>
                  <w:position w:val="2"/>
                  <w:sz w:val="20"/>
                  <w:szCs w:val="20"/>
                  <w:rtl/>
                  <w:lang w:val="en-CA"/>
                </w:rPr>
                <w:t>بعد</w:t>
              </w:r>
              <w:r w:rsidR="00666324" w:rsidRPr="00666324">
                <w:rPr>
                  <w:position w:val="2"/>
                  <w:sz w:val="20"/>
                  <w:szCs w:val="20"/>
                  <w:rtl/>
                  <w:lang w:val="en-CA"/>
                </w:rPr>
                <w:t xml:space="preserve"> </w:t>
              </w:r>
              <w:r w:rsidR="00666324">
                <w:rPr>
                  <w:rFonts w:hint="cs"/>
                  <w:position w:val="2"/>
                  <w:sz w:val="20"/>
                  <w:szCs w:val="20"/>
                  <w:rtl/>
                  <w:lang w:val="en-CA"/>
                </w:rPr>
                <w:t>الإطلاق للرفع إلى المدار.</w:t>
              </w:r>
              <w:r w:rsidR="00070467">
                <w:t>‬</w:t>
              </w:r>
              <w:r w:rsidR="00C56E41">
                <w:t>‬</w:t>
              </w:r>
              <w:r w:rsidR="00723C33">
                <w:t>‬</w:t>
              </w:r>
              <w:r w:rsidR="002C7E62">
                <w:t>‬</w:t>
              </w:r>
              <w:r w:rsidR="00FD7083">
                <w:t>‬</w:t>
              </w:r>
              <w:r w:rsidR="00B65BD3">
                <w:t>‬</w:t>
              </w:r>
            </w:dir>
          </w:p>
          <w:p w14:paraId="174CDB50" w14:textId="5B568E5F" w:rsidR="00B65173" w:rsidRPr="006A7545" w:rsidRDefault="00FD2AAD" w:rsidP="00563517">
            <w:pPr>
              <w:tabs>
                <w:tab w:val="clear" w:pos="1871"/>
                <w:tab w:val="clear" w:pos="2268"/>
                <w:tab w:val="left" w:pos="2395"/>
              </w:tabs>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Pr>
                <w:rFonts w:hint="cs"/>
                <w:position w:val="2"/>
                <w:sz w:val="20"/>
                <w:szCs w:val="20"/>
                <w:rtl/>
                <w:lang w:val="en-CA"/>
              </w:rPr>
              <w:t>وبناءً على ذلك،</w:t>
            </w:r>
            <w:r w:rsidRPr="00FD2AAD">
              <w:rPr>
                <w:position w:val="2"/>
                <w:sz w:val="20"/>
                <w:szCs w:val="20"/>
                <w:rtl/>
                <w:lang w:val="en-CA"/>
              </w:rPr>
              <w:t xml:space="preserve"> خلصت اللجنة إلى أنها ليست في وضع </w:t>
            </w:r>
            <w:r>
              <w:rPr>
                <w:rFonts w:hint="cs"/>
                <w:position w:val="2"/>
                <w:sz w:val="20"/>
                <w:szCs w:val="20"/>
                <w:rtl/>
                <w:lang w:val="en-CA"/>
              </w:rPr>
              <w:t>يسمح لها بالموافقة على</w:t>
            </w:r>
            <w:r w:rsidRPr="00FD2AAD">
              <w:rPr>
                <w:position w:val="2"/>
                <w:sz w:val="20"/>
                <w:szCs w:val="20"/>
                <w:rtl/>
                <w:lang w:val="en-CA"/>
              </w:rPr>
              <w:t xml:space="preserve"> طلب الإدارة وكلفت المكتب بدعوة إدارة جمهورية كوريا إلى تقديم معلومات إضافية إلى </w:t>
            </w:r>
            <w:r>
              <w:rPr>
                <w:rFonts w:hint="cs"/>
                <w:position w:val="2"/>
                <w:sz w:val="20"/>
                <w:szCs w:val="20"/>
                <w:rtl/>
                <w:lang w:val="en-CA"/>
              </w:rPr>
              <w:t>الاجتماع الرابع والتسعين للجنة.</w:t>
            </w:r>
          </w:p>
        </w:tc>
        <w:tc>
          <w:tcPr>
            <w:tcW w:w="3203" w:type="dxa"/>
          </w:tcPr>
          <w:p w14:paraId="04D725D7" w14:textId="689FB6A4" w:rsidR="00957A38" w:rsidRPr="006A7545" w:rsidRDefault="00957A38" w:rsidP="00563517">
            <w:pPr>
              <w:pStyle w:val="Tabletext"/>
              <w:keepLines/>
              <w:spacing w:line="192" w:lineRule="auto"/>
              <w:ind w:right="35"/>
              <w:jc w:val="center"/>
              <w:cnfStyle w:val="000000000000" w:firstRow="0" w:lastRow="0" w:firstColumn="0" w:lastColumn="0" w:oddVBand="0" w:evenVBand="0" w:oddHBand="0" w:evenHBand="0" w:firstRowFirstColumn="0" w:firstRowLastColumn="0" w:lastRowFirstColumn="0" w:lastRowLastColumn="0"/>
              <w:rPr>
                <w:position w:val="2"/>
              </w:rPr>
            </w:pPr>
            <w:r w:rsidRPr="006A7545">
              <w:rPr>
                <w:position w:val="2"/>
                <w:rtl/>
              </w:rPr>
              <w:lastRenderedPageBreak/>
              <w:t>يحيط الأمين التنفيذي الإدارة المعنية علماً</w:t>
            </w:r>
            <w:r w:rsidR="000E4DB5">
              <w:rPr>
                <w:rFonts w:hint="cs"/>
                <w:position w:val="2"/>
                <w:rtl/>
              </w:rPr>
              <w:t> </w:t>
            </w:r>
            <w:r w:rsidRPr="006A7545">
              <w:rPr>
                <w:position w:val="2"/>
                <w:rtl/>
              </w:rPr>
              <w:t>بهذه القرارات.</w:t>
            </w:r>
          </w:p>
          <w:p w14:paraId="0E3A2089" w14:textId="21A62739" w:rsidR="00A62212" w:rsidRPr="006A7545" w:rsidRDefault="00957A38"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sz w:val="20"/>
                <w:szCs w:val="20"/>
                <w:rtl/>
                <w:lang w:val="en-GB"/>
              </w:rPr>
            </w:pPr>
            <w:r w:rsidRPr="00957A38">
              <w:rPr>
                <w:sz w:val="20"/>
                <w:szCs w:val="20"/>
                <w:rtl/>
                <w:lang w:val="en-GB"/>
              </w:rPr>
              <w:t xml:space="preserve">يدعو المكتب إدارة جمهورية كوريا إلى تقديم معلومات إضافية إلى الاجتماع </w:t>
            </w:r>
            <w:r>
              <w:rPr>
                <w:rFonts w:hint="cs"/>
                <w:sz w:val="20"/>
                <w:szCs w:val="20"/>
                <w:rtl/>
                <w:lang w:val="en-GB"/>
              </w:rPr>
              <w:t>الرابع والتسعين للجنة</w:t>
            </w:r>
            <w:r w:rsidR="008326D4">
              <w:rPr>
                <w:rFonts w:hint="cs"/>
                <w:sz w:val="20"/>
                <w:szCs w:val="20"/>
                <w:rtl/>
                <w:lang w:val="en-GB"/>
              </w:rPr>
              <w:t>.</w:t>
            </w:r>
          </w:p>
        </w:tc>
      </w:tr>
      <w:tr w:rsidR="00B65173" w:rsidRPr="006A7545" w14:paraId="2EC35143"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5D302EE6" w14:textId="7240DE86" w:rsidR="00B65173" w:rsidRPr="006A7545"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5.6</w:t>
            </w:r>
          </w:p>
        </w:tc>
        <w:tc>
          <w:tcPr>
            <w:tcW w:w="4220" w:type="dxa"/>
          </w:tcPr>
          <w:p w14:paraId="1C840F0A" w14:textId="5842F404" w:rsidR="00B65173" w:rsidRPr="006A7545" w:rsidRDefault="00B65173"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rFonts w:eastAsiaTheme="minorEastAsia"/>
                <w:sz w:val="20"/>
                <w:szCs w:val="20"/>
                <w:rtl/>
              </w:rPr>
              <w:t xml:space="preserve">تبليغ مقدم من إدارة بابوا غينيا الجديدة تطلب فيه تمديد المهلة التنظيمية لوضع تخصيصات تردد </w:t>
            </w:r>
            <w:r w:rsidRPr="006A7545">
              <w:rPr>
                <w:sz w:val="20"/>
                <w:szCs w:val="20"/>
                <w:rtl/>
              </w:rPr>
              <w:t xml:space="preserve">النظام </w:t>
            </w:r>
            <w:proofErr w:type="spellStart"/>
            <w:r w:rsidRPr="006A7545">
              <w:rPr>
                <w:sz w:val="20"/>
                <w:szCs w:val="20"/>
                <w:rtl/>
              </w:rPr>
              <w:t>الساتلي</w:t>
            </w:r>
            <w:proofErr w:type="spellEnd"/>
            <w:r w:rsidR="00563517">
              <w:rPr>
                <w:rFonts w:hint="cs"/>
                <w:sz w:val="20"/>
                <w:szCs w:val="20"/>
                <w:rtl/>
              </w:rPr>
              <w:t> </w:t>
            </w:r>
            <w:r w:rsidRPr="006A7545">
              <w:rPr>
                <w:sz w:val="20"/>
                <w:szCs w:val="20"/>
              </w:rPr>
              <w:t>MICRONSAT</w:t>
            </w:r>
            <w:r w:rsidRPr="006A7545">
              <w:rPr>
                <w:sz w:val="20"/>
                <w:szCs w:val="20"/>
                <w:rtl/>
              </w:rPr>
              <w:t xml:space="preserve"> في </w:t>
            </w:r>
            <w:r w:rsidRPr="006A7545">
              <w:rPr>
                <w:rFonts w:eastAsiaTheme="minorEastAsia"/>
                <w:sz w:val="20"/>
                <w:szCs w:val="20"/>
                <w:rtl/>
              </w:rPr>
              <w:t>الخدمة</w:t>
            </w:r>
            <w:r w:rsidR="006A7545" w:rsidRPr="006A7545">
              <w:rPr>
                <w:rFonts w:eastAsiaTheme="minorEastAsia"/>
                <w:sz w:val="20"/>
                <w:szCs w:val="20"/>
                <w:rtl/>
              </w:rPr>
              <w:tab/>
            </w:r>
            <w:r w:rsidRPr="006A7545">
              <w:rPr>
                <w:sz w:val="20"/>
                <w:szCs w:val="20"/>
                <w:lang w:val="en-GB"/>
              </w:rPr>
              <w:br/>
            </w:r>
            <w:hyperlink r:id="rId34" w:history="1">
              <w:r w:rsidRPr="006A7545">
                <w:rPr>
                  <w:color w:val="0000FF" w:themeColor="hyperlink"/>
                  <w:sz w:val="20"/>
                  <w:szCs w:val="20"/>
                  <w:u w:val="single"/>
                  <w:lang w:val="en-GB"/>
                </w:rPr>
                <w:t>RRB23-2/22</w:t>
              </w:r>
            </w:hyperlink>
          </w:p>
        </w:tc>
        <w:tc>
          <w:tcPr>
            <w:tcW w:w="6980" w:type="dxa"/>
          </w:tcPr>
          <w:p w14:paraId="15EAECD3" w14:textId="7E266A2F" w:rsidR="00B65173" w:rsidRPr="00C15CB8" w:rsidRDefault="00B65173" w:rsidP="00563517">
            <w:pPr>
              <w:keepLines/>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15CB8">
              <w:rPr>
                <w:position w:val="2"/>
                <w:sz w:val="20"/>
                <w:szCs w:val="20"/>
                <w:rtl/>
              </w:rPr>
              <w:t xml:space="preserve">نظرت اللجنة بالتفصيل في التبليغ المقدم من إدارة بابوا غينيا الجديدة الوارد في الوثيقة </w:t>
            </w:r>
            <w:r w:rsidRPr="00C15CB8">
              <w:rPr>
                <w:position w:val="2"/>
                <w:sz w:val="20"/>
                <w:szCs w:val="20"/>
              </w:rPr>
              <w:t>RRB23-</w:t>
            </w:r>
            <w:r w:rsidR="0032754B" w:rsidRPr="00C15CB8">
              <w:rPr>
                <w:position w:val="2"/>
                <w:sz w:val="20"/>
                <w:szCs w:val="20"/>
              </w:rPr>
              <w:t>2</w:t>
            </w:r>
            <w:r w:rsidRPr="00C15CB8">
              <w:rPr>
                <w:position w:val="2"/>
                <w:sz w:val="20"/>
                <w:szCs w:val="20"/>
              </w:rPr>
              <w:t>/</w:t>
            </w:r>
            <w:r w:rsidR="0032754B" w:rsidRPr="00C15CB8">
              <w:rPr>
                <w:position w:val="2"/>
                <w:sz w:val="20"/>
                <w:szCs w:val="20"/>
              </w:rPr>
              <w:t>22</w:t>
            </w:r>
            <w:r w:rsidRPr="00C15CB8">
              <w:rPr>
                <w:position w:val="2"/>
                <w:sz w:val="20"/>
                <w:szCs w:val="20"/>
                <w:rtl/>
              </w:rPr>
              <w:t xml:space="preserve"> وشكرت الإدارة على تقديم المعلومات الإضافية المطلوبة في اجتماع اللجنة </w:t>
            </w:r>
            <w:r w:rsidR="0032754B" w:rsidRPr="00C15CB8">
              <w:rPr>
                <w:rFonts w:hint="cs"/>
                <w:position w:val="2"/>
                <w:sz w:val="20"/>
                <w:szCs w:val="20"/>
                <w:rtl/>
              </w:rPr>
              <w:t>الثاني</w:t>
            </w:r>
            <w:r w:rsidRPr="00C15CB8">
              <w:rPr>
                <w:position w:val="2"/>
                <w:sz w:val="20"/>
                <w:szCs w:val="20"/>
                <w:rtl/>
              </w:rPr>
              <w:t xml:space="preserve"> والتسعين. ولاحظت اللجنة من خلال التبليغ ما يلي:</w:t>
            </w:r>
          </w:p>
          <w:p w14:paraId="4938C203" w14:textId="22C48A5B" w:rsidR="00B65173" w:rsidRPr="00C15CB8"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15CB8">
              <w:rPr>
                <w:position w:val="2"/>
                <w:sz w:val="20"/>
                <w:szCs w:val="20"/>
                <w:rtl/>
              </w:rPr>
              <w:sym w:font="Symbol" w:char="F0B7"/>
            </w:r>
            <w:r w:rsidRPr="00C15CB8">
              <w:rPr>
                <w:position w:val="2"/>
                <w:sz w:val="20"/>
                <w:szCs w:val="20"/>
                <w:rtl/>
              </w:rPr>
              <w:tab/>
            </w:r>
            <w:r w:rsidR="00D96834" w:rsidRPr="00C15CB8">
              <w:rPr>
                <w:position w:val="2"/>
                <w:sz w:val="20"/>
                <w:szCs w:val="20"/>
                <w:rtl/>
              </w:rPr>
              <w:t xml:space="preserve">اختيار مقدم خدمة إطلاق بديل </w:t>
            </w:r>
            <w:r w:rsidR="003D48AF" w:rsidRPr="00C15CB8">
              <w:rPr>
                <w:rFonts w:hint="cs"/>
                <w:position w:val="2"/>
                <w:sz w:val="20"/>
                <w:szCs w:val="20"/>
                <w:rtl/>
              </w:rPr>
              <w:t xml:space="preserve">ليكون بمثابة </w:t>
            </w:r>
            <w:r w:rsidR="00D96834" w:rsidRPr="00C15CB8">
              <w:rPr>
                <w:position w:val="2"/>
                <w:sz w:val="20"/>
                <w:szCs w:val="20"/>
                <w:rtl/>
              </w:rPr>
              <w:t xml:space="preserve">مقدم </w:t>
            </w:r>
            <w:r w:rsidR="00D96834" w:rsidRPr="00C15CB8">
              <w:rPr>
                <w:rFonts w:hint="cs"/>
                <w:position w:val="2"/>
                <w:sz w:val="20"/>
                <w:szCs w:val="20"/>
                <w:rtl/>
              </w:rPr>
              <w:t xml:space="preserve">خدمة </w:t>
            </w:r>
            <w:r w:rsidR="00D96834" w:rsidRPr="00C15CB8">
              <w:rPr>
                <w:position w:val="2"/>
                <w:sz w:val="20"/>
                <w:szCs w:val="20"/>
                <w:rtl/>
              </w:rPr>
              <w:t>إطلاق احتياطي في حالة عدم توفر مقدم</w:t>
            </w:r>
            <w:r w:rsidR="00D96834" w:rsidRPr="00C15CB8">
              <w:rPr>
                <w:rFonts w:hint="cs"/>
                <w:position w:val="2"/>
                <w:sz w:val="20"/>
                <w:szCs w:val="20"/>
                <w:rtl/>
              </w:rPr>
              <w:t xml:space="preserve"> خدمة</w:t>
            </w:r>
            <w:r w:rsidR="00D96834" w:rsidRPr="00C15CB8">
              <w:rPr>
                <w:position w:val="2"/>
                <w:sz w:val="20"/>
                <w:szCs w:val="20"/>
                <w:rtl/>
              </w:rPr>
              <w:t xml:space="preserve"> الإطلاق الأولي؛</w:t>
            </w:r>
          </w:p>
          <w:p w14:paraId="2177CFD9" w14:textId="3EE89277" w:rsidR="00B65173" w:rsidRPr="00C15CB8"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15CB8">
              <w:rPr>
                <w:position w:val="2"/>
                <w:sz w:val="20"/>
                <w:szCs w:val="20"/>
                <w:rtl/>
              </w:rPr>
              <w:sym w:font="Symbol" w:char="F0B7"/>
            </w:r>
            <w:r w:rsidRPr="00C15CB8">
              <w:rPr>
                <w:position w:val="2"/>
                <w:sz w:val="20"/>
                <w:szCs w:val="20"/>
                <w:rtl/>
              </w:rPr>
              <w:tab/>
            </w:r>
            <w:r w:rsidR="003D48AF" w:rsidRPr="00C15CB8">
              <w:rPr>
                <w:rFonts w:hint="cs"/>
                <w:position w:val="2"/>
                <w:sz w:val="20"/>
                <w:szCs w:val="20"/>
                <w:rtl/>
              </w:rPr>
              <w:t xml:space="preserve">أن </w:t>
            </w:r>
            <w:proofErr w:type="spellStart"/>
            <w:r w:rsidR="003D48AF" w:rsidRPr="00C15CB8">
              <w:rPr>
                <w:position w:val="2"/>
                <w:sz w:val="20"/>
                <w:szCs w:val="20"/>
                <w:rtl/>
              </w:rPr>
              <w:t>الساتل</w:t>
            </w:r>
            <w:proofErr w:type="spellEnd"/>
            <w:r w:rsidR="003D48AF" w:rsidRPr="00C15CB8">
              <w:rPr>
                <w:position w:val="2"/>
                <w:sz w:val="20"/>
                <w:szCs w:val="20"/>
                <w:rtl/>
              </w:rPr>
              <w:t xml:space="preserve"> </w:t>
            </w:r>
            <w:r w:rsidR="003D48AF" w:rsidRPr="00C15CB8">
              <w:rPr>
                <w:rFonts w:hint="cs"/>
                <w:position w:val="2"/>
                <w:sz w:val="20"/>
                <w:szCs w:val="20"/>
                <w:rtl/>
              </w:rPr>
              <w:t xml:space="preserve">صنّع </w:t>
            </w:r>
            <w:r w:rsidR="003D48AF" w:rsidRPr="00C15CB8">
              <w:rPr>
                <w:position w:val="2"/>
                <w:sz w:val="20"/>
                <w:szCs w:val="20"/>
                <w:rtl/>
              </w:rPr>
              <w:t>داخليا</w:t>
            </w:r>
            <w:r w:rsidR="003D48AF" w:rsidRPr="00C15CB8">
              <w:rPr>
                <w:rFonts w:hint="cs"/>
                <w:position w:val="2"/>
                <w:sz w:val="20"/>
                <w:szCs w:val="20"/>
                <w:rtl/>
              </w:rPr>
              <w:t>ً</w:t>
            </w:r>
            <w:r w:rsidR="003D48AF" w:rsidRPr="00C15CB8">
              <w:rPr>
                <w:position w:val="2"/>
                <w:sz w:val="20"/>
                <w:szCs w:val="20"/>
                <w:rtl/>
              </w:rPr>
              <w:t xml:space="preserve"> استنادا</w:t>
            </w:r>
            <w:r w:rsidR="003D48AF" w:rsidRPr="00C15CB8">
              <w:rPr>
                <w:rFonts w:hint="cs"/>
                <w:position w:val="2"/>
                <w:sz w:val="20"/>
                <w:szCs w:val="20"/>
                <w:rtl/>
              </w:rPr>
              <w:t>ً</w:t>
            </w:r>
            <w:r w:rsidR="003D48AF" w:rsidRPr="00C15CB8">
              <w:rPr>
                <w:position w:val="2"/>
                <w:sz w:val="20"/>
                <w:szCs w:val="20"/>
                <w:rtl/>
              </w:rPr>
              <w:t xml:space="preserve"> إلى خطة إنتاج </w:t>
            </w:r>
            <w:proofErr w:type="spellStart"/>
            <w:r w:rsidR="003D48AF" w:rsidRPr="00C15CB8">
              <w:rPr>
                <w:position w:val="2"/>
                <w:sz w:val="20"/>
                <w:szCs w:val="20"/>
                <w:rtl/>
              </w:rPr>
              <w:t>الساتل</w:t>
            </w:r>
            <w:proofErr w:type="spellEnd"/>
            <w:r w:rsidR="003D48AF" w:rsidRPr="00C15CB8">
              <w:rPr>
                <w:position w:val="2"/>
                <w:sz w:val="20"/>
                <w:szCs w:val="20"/>
                <w:rtl/>
              </w:rPr>
              <w:t xml:space="preserve">؛ غير أن الخطة لم </w:t>
            </w:r>
            <w:r w:rsidR="00EB4A06" w:rsidRPr="00C15CB8">
              <w:rPr>
                <w:rFonts w:hint="cs"/>
                <w:position w:val="2"/>
                <w:sz w:val="20"/>
                <w:szCs w:val="20"/>
                <w:rtl/>
              </w:rPr>
              <w:t>تُوضّح وأن</w:t>
            </w:r>
            <w:r w:rsidR="003D48AF" w:rsidRPr="00C15CB8">
              <w:rPr>
                <w:position w:val="2"/>
                <w:sz w:val="20"/>
                <w:szCs w:val="20"/>
                <w:rtl/>
              </w:rPr>
              <w:t xml:space="preserve"> الطلب الأصلي المقدم من </w:t>
            </w:r>
            <w:r w:rsidR="003D48AF" w:rsidRPr="00C15CB8">
              <w:rPr>
                <w:rFonts w:hint="cs"/>
                <w:position w:val="2"/>
                <w:sz w:val="20"/>
                <w:szCs w:val="20"/>
                <w:rtl/>
              </w:rPr>
              <w:t>اللجنة</w:t>
            </w:r>
            <w:r w:rsidR="003D48AF" w:rsidRPr="00C15CB8">
              <w:rPr>
                <w:position w:val="2"/>
                <w:sz w:val="20"/>
                <w:szCs w:val="20"/>
                <w:rtl/>
              </w:rPr>
              <w:t xml:space="preserve"> هو تزويده</w:t>
            </w:r>
            <w:r w:rsidR="003D48AF" w:rsidRPr="00C15CB8">
              <w:rPr>
                <w:rFonts w:hint="cs"/>
                <w:position w:val="2"/>
                <w:sz w:val="20"/>
                <w:szCs w:val="20"/>
                <w:rtl/>
              </w:rPr>
              <w:t>ا</w:t>
            </w:r>
            <w:r w:rsidR="003D48AF" w:rsidRPr="00C15CB8">
              <w:rPr>
                <w:position w:val="2"/>
                <w:sz w:val="20"/>
                <w:szCs w:val="20"/>
                <w:rtl/>
              </w:rPr>
              <w:t xml:space="preserve"> بدليل على جدول زمني للتسليم</w:t>
            </w:r>
            <w:r w:rsidR="003D48AF" w:rsidRPr="00C15CB8">
              <w:rPr>
                <w:rFonts w:hint="cs"/>
                <w:position w:val="2"/>
                <w:sz w:val="20"/>
                <w:szCs w:val="20"/>
                <w:rtl/>
              </w:rPr>
              <w:t>؛</w:t>
            </w:r>
          </w:p>
          <w:p w14:paraId="39682CA8" w14:textId="7A2EE877" w:rsidR="006D5BE6" w:rsidRPr="00C15CB8" w:rsidRDefault="00B65173" w:rsidP="00563517">
            <w:pPr>
              <w:tabs>
                <w:tab w:val="clear" w:pos="1134"/>
                <w:tab w:val="left" w:pos="450"/>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15CB8">
              <w:rPr>
                <w:position w:val="2"/>
                <w:sz w:val="20"/>
                <w:szCs w:val="20"/>
                <w:rtl/>
              </w:rPr>
              <w:sym w:font="Symbol" w:char="F0B7"/>
            </w:r>
            <w:r w:rsidRPr="00C15CB8">
              <w:rPr>
                <w:position w:val="2"/>
                <w:sz w:val="20"/>
                <w:szCs w:val="20"/>
                <w:rtl/>
              </w:rPr>
              <w:tab/>
            </w:r>
            <w:r w:rsidR="006D5BE6" w:rsidRPr="00C15CB8">
              <w:rPr>
                <w:rFonts w:hint="cs"/>
                <w:position w:val="2"/>
                <w:sz w:val="20"/>
                <w:szCs w:val="20"/>
                <w:rtl/>
              </w:rPr>
              <w:t xml:space="preserve">أنه </w:t>
            </w:r>
            <w:r w:rsidR="006D5BE6" w:rsidRPr="00C15CB8">
              <w:rPr>
                <w:position w:val="2"/>
                <w:sz w:val="20"/>
                <w:szCs w:val="20"/>
                <w:rtl/>
              </w:rPr>
              <w:t>لم ي</w:t>
            </w:r>
            <w:r w:rsidR="00785556" w:rsidRPr="00C15CB8">
              <w:rPr>
                <w:rFonts w:hint="cs"/>
                <w:position w:val="2"/>
                <w:sz w:val="20"/>
                <w:szCs w:val="20"/>
                <w:rtl/>
              </w:rPr>
              <w:t>ُ</w:t>
            </w:r>
            <w:r w:rsidR="006D5BE6" w:rsidRPr="00C15CB8">
              <w:rPr>
                <w:position w:val="2"/>
                <w:sz w:val="20"/>
                <w:szCs w:val="20"/>
                <w:rtl/>
              </w:rPr>
              <w:t xml:space="preserve">قدم أي تفسير بشأن </w:t>
            </w:r>
            <w:r w:rsidR="006D5BE6" w:rsidRPr="00C15CB8">
              <w:rPr>
                <w:rFonts w:hint="cs"/>
                <w:position w:val="2"/>
                <w:sz w:val="20"/>
                <w:szCs w:val="20"/>
                <w:rtl/>
              </w:rPr>
              <w:t>النشرة الصحفية</w:t>
            </w:r>
            <w:r w:rsidR="006D5BE6" w:rsidRPr="00C15CB8">
              <w:rPr>
                <w:position w:val="2"/>
                <w:sz w:val="20"/>
                <w:szCs w:val="20"/>
                <w:rtl/>
              </w:rPr>
              <w:t xml:space="preserve"> الصادر</w:t>
            </w:r>
            <w:r w:rsidR="006D5BE6" w:rsidRPr="00C15CB8">
              <w:rPr>
                <w:rFonts w:hint="cs"/>
                <w:position w:val="2"/>
                <w:sz w:val="20"/>
                <w:szCs w:val="20"/>
                <w:rtl/>
              </w:rPr>
              <w:t>ة</w:t>
            </w:r>
            <w:r w:rsidR="006D5BE6" w:rsidRPr="00C15CB8">
              <w:rPr>
                <w:position w:val="2"/>
                <w:sz w:val="20"/>
                <w:szCs w:val="20"/>
                <w:rtl/>
              </w:rPr>
              <w:t xml:space="preserve"> في ديسمبر 2021، و</w:t>
            </w:r>
            <w:r w:rsidR="006D5BE6" w:rsidRPr="00C15CB8">
              <w:rPr>
                <w:rFonts w:hint="cs"/>
                <w:position w:val="2"/>
                <w:sz w:val="20"/>
                <w:szCs w:val="20"/>
                <w:rtl/>
              </w:rPr>
              <w:t>أنه على الرغم من اعتراض</w:t>
            </w:r>
            <w:r w:rsidR="006D5BE6" w:rsidRPr="00C15CB8">
              <w:rPr>
                <w:position w:val="2"/>
                <w:sz w:val="20"/>
                <w:szCs w:val="20"/>
                <w:rtl/>
              </w:rPr>
              <w:t xml:space="preserve"> </w:t>
            </w:r>
            <w:r w:rsidR="006D5BE6" w:rsidRPr="00C15CB8">
              <w:rPr>
                <w:rFonts w:hint="cs"/>
                <w:position w:val="2"/>
                <w:sz w:val="20"/>
                <w:szCs w:val="20"/>
                <w:rtl/>
              </w:rPr>
              <w:t xml:space="preserve">المشغل </w:t>
            </w:r>
            <w:proofErr w:type="spellStart"/>
            <w:r w:rsidR="006D5BE6" w:rsidRPr="00C15CB8">
              <w:rPr>
                <w:rFonts w:hint="cs"/>
                <w:position w:val="2"/>
                <w:sz w:val="20"/>
                <w:szCs w:val="20"/>
                <w:rtl/>
              </w:rPr>
              <w:t>الساتلي</w:t>
            </w:r>
            <w:proofErr w:type="spellEnd"/>
            <w:r w:rsidR="006D5BE6" w:rsidRPr="00C15CB8">
              <w:rPr>
                <w:position w:val="2"/>
                <w:sz w:val="20"/>
                <w:szCs w:val="20"/>
                <w:rtl/>
              </w:rPr>
              <w:t xml:space="preserve"> على </w:t>
            </w:r>
            <w:r w:rsidR="00D27BD7" w:rsidRPr="00C15CB8">
              <w:rPr>
                <w:rFonts w:hint="cs"/>
                <w:position w:val="2"/>
                <w:sz w:val="20"/>
                <w:szCs w:val="20"/>
                <w:rtl/>
              </w:rPr>
              <w:t>التصريح</w:t>
            </w:r>
            <w:r w:rsidR="006D5BE6" w:rsidRPr="00C15CB8">
              <w:rPr>
                <w:position w:val="2"/>
                <w:sz w:val="20"/>
                <w:szCs w:val="20"/>
                <w:rtl/>
              </w:rPr>
              <w:t xml:space="preserve"> بأن نافذة الإطلاق </w:t>
            </w:r>
            <w:r w:rsidR="006D5BE6" w:rsidRPr="00C15CB8">
              <w:rPr>
                <w:rFonts w:hint="cs"/>
                <w:position w:val="2"/>
                <w:sz w:val="20"/>
                <w:szCs w:val="20"/>
                <w:rtl/>
              </w:rPr>
              <w:t xml:space="preserve">لم تكن </w:t>
            </w:r>
            <w:r w:rsidR="006D5BE6" w:rsidRPr="00C15CB8">
              <w:rPr>
                <w:position w:val="2"/>
                <w:sz w:val="20"/>
                <w:szCs w:val="20"/>
                <w:rtl/>
              </w:rPr>
              <w:t xml:space="preserve">متوافقة مع المهلة الزمنية التنظيمية </w:t>
            </w:r>
            <w:r w:rsidR="006D5BE6" w:rsidRPr="00C15CB8">
              <w:rPr>
                <w:rFonts w:hint="cs"/>
                <w:position w:val="2"/>
                <w:sz w:val="20"/>
                <w:szCs w:val="20"/>
                <w:rtl/>
              </w:rPr>
              <w:t>المحددة بتاريخ</w:t>
            </w:r>
            <w:r w:rsidR="006D5BE6" w:rsidRPr="00C15CB8">
              <w:rPr>
                <w:position w:val="2"/>
                <w:sz w:val="20"/>
                <w:szCs w:val="20"/>
                <w:rtl/>
              </w:rPr>
              <w:t xml:space="preserve"> 23 نوفمبر 2022، لم تقدم إدارة بابوا غينيا الجديدة</w:t>
            </w:r>
            <w:r w:rsidR="00D27BD7" w:rsidRPr="00C15CB8">
              <w:rPr>
                <w:rFonts w:hint="cs"/>
                <w:position w:val="2"/>
                <w:sz w:val="20"/>
                <w:szCs w:val="20"/>
                <w:rtl/>
              </w:rPr>
              <w:t xml:space="preserve"> حتى الآن</w:t>
            </w:r>
            <w:r w:rsidR="006D5BE6" w:rsidRPr="00C15CB8">
              <w:rPr>
                <w:position w:val="2"/>
                <w:sz w:val="20"/>
                <w:szCs w:val="20"/>
                <w:rtl/>
              </w:rPr>
              <w:t xml:space="preserve"> تفسيرا</w:t>
            </w:r>
            <w:r w:rsidR="006D5BE6" w:rsidRPr="00C15CB8">
              <w:rPr>
                <w:rFonts w:hint="cs"/>
                <w:position w:val="2"/>
                <w:sz w:val="20"/>
                <w:szCs w:val="20"/>
                <w:rtl/>
              </w:rPr>
              <w:t>ً</w:t>
            </w:r>
            <w:r w:rsidR="006D5BE6" w:rsidRPr="00C15CB8">
              <w:rPr>
                <w:position w:val="2"/>
                <w:sz w:val="20"/>
                <w:szCs w:val="20"/>
                <w:rtl/>
              </w:rPr>
              <w:t xml:space="preserve"> لسبب مطالبة مقدم</w:t>
            </w:r>
            <w:r w:rsidR="006D5BE6" w:rsidRPr="00C15CB8">
              <w:rPr>
                <w:rFonts w:hint="cs"/>
                <w:position w:val="2"/>
                <w:sz w:val="20"/>
                <w:szCs w:val="20"/>
                <w:rtl/>
              </w:rPr>
              <w:t xml:space="preserve"> خدمة</w:t>
            </w:r>
            <w:r w:rsidR="006D5BE6" w:rsidRPr="00C15CB8">
              <w:rPr>
                <w:position w:val="2"/>
                <w:sz w:val="20"/>
                <w:szCs w:val="20"/>
                <w:rtl/>
              </w:rPr>
              <w:t xml:space="preserve"> الإطلاق بتأخير نافذة الإطلاق، عندما </w:t>
            </w:r>
            <w:r w:rsidR="006D5BE6" w:rsidRPr="00C15CB8">
              <w:rPr>
                <w:rFonts w:hint="cs"/>
                <w:position w:val="2"/>
                <w:sz w:val="20"/>
                <w:szCs w:val="20"/>
                <w:rtl/>
              </w:rPr>
              <w:t>أشير</w:t>
            </w:r>
            <w:r w:rsidR="006D5BE6" w:rsidRPr="00C15CB8">
              <w:rPr>
                <w:position w:val="2"/>
                <w:sz w:val="20"/>
                <w:szCs w:val="20"/>
                <w:rtl/>
              </w:rPr>
              <w:t xml:space="preserve"> إلى أن </w:t>
            </w:r>
            <w:proofErr w:type="spellStart"/>
            <w:r w:rsidR="006D5BE6" w:rsidRPr="00C15CB8">
              <w:rPr>
                <w:rFonts w:hint="cs"/>
                <w:position w:val="2"/>
                <w:sz w:val="20"/>
                <w:szCs w:val="20"/>
                <w:rtl/>
              </w:rPr>
              <w:t>الساتل</w:t>
            </w:r>
            <w:proofErr w:type="spellEnd"/>
            <w:r w:rsidR="006D5BE6" w:rsidRPr="00C15CB8">
              <w:rPr>
                <w:position w:val="2"/>
                <w:sz w:val="20"/>
                <w:szCs w:val="20"/>
                <w:rtl/>
              </w:rPr>
              <w:t xml:space="preserve"> جاهز</w:t>
            </w:r>
            <w:r w:rsidR="00D46890" w:rsidRPr="00C15CB8">
              <w:rPr>
                <w:rFonts w:hint="cs"/>
                <w:position w:val="2"/>
                <w:sz w:val="20"/>
                <w:szCs w:val="20"/>
                <w:rtl/>
              </w:rPr>
              <w:t>.</w:t>
            </w:r>
          </w:p>
          <w:p w14:paraId="0C6D7ABF" w14:textId="6BE8BB52" w:rsidR="00B65173" w:rsidRPr="00C15CB8" w:rsidRDefault="004015DB" w:rsidP="00563517">
            <w:pPr>
              <w:tabs>
                <w:tab w:val="clear" w:pos="1871"/>
                <w:tab w:val="clear" w:pos="2268"/>
                <w:tab w:val="left" w:pos="2395"/>
              </w:tabs>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15CB8">
              <w:rPr>
                <w:position w:val="2"/>
                <w:sz w:val="20"/>
                <w:szCs w:val="20"/>
                <w:rtl/>
              </w:rPr>
              <w:t xml:space="preserve">واستناداً إلى المعلومات المقدمة، </w:t>
            </w:r>
            <w:r w:rsidR="00375980" w:rsidRPr="00C15CB8">
              <w:rPr>
                <w:rFonts w:hint="cs"/>
                <w:position w:val="2"/>
                <w:sz w:val="20"/>
                <w:szCs w:val="20"/>
                <w:rtl/>
              </w:rPr>
              <w:t>اعتبرت اللجنة</w:t>
            </w:r>
            <w:r w:rsidRPr="00C15CB8">
              <w:rPr>
                <w:position w:val="2"/>
                <w:sz w:val="20"/>
                <w:szCs w:val="20"/>
                <w:rtl/>
              </w:rPr>
              <w:t xml:space="preserve"> أنه لا يزال من غير الممكن تحديد ما إذا كانت جميع الشروط قد استوفيت </w:t>
            </w:r>
            <w:r w:rsidR="00375980" w:rsidRPr="00C15CB8">
              <w:rPr>
                <w:rFonts w:hint="cs"/>
                <w:position w:val="2"/>
                <w:sz w:val="20"/>
                <w:szCs w:val="20"/>
                <w:rtl/>
              </w:rPr>
              <w:t>لكي تُؤهل الحالة</w:t>
            </w:r>
            <w:r w:rsidRPr="00C15CB8">
              <w:rPr>
                <w:position w:val="2"/>
                <w:sz w:val="20"/>
                <w:szCs w:val="20"/>
                <w:rtl/>
              </w:rPr>
              <w:t xml:space="preserve"> </w:t>
            </w:r>
            <w:r w:rsidR="00375980" w:rsidRPr="00C15CB8">
              <w:rPr>
                <w:rFonts w:hint="cs"/>
                <w:position w:val="2"/>
                <w:sz w:val="20"/>
                <w:szCs w:val="20"/>
                <w:rtl/>
              </w:rPr>
              <w:t>ك</w:t>
            </w:r>
            <w:r w:rsidRPr="00C15CB8">
              <w:rPr>
                <w:position w:val="2"/>
                <w:sz w:val="20"/>
                <w:szCs w:val="20"/>
                <w:rtl/>
              </w:rPr>
              <w:t xml:space="preserve">حالة </w:t>
            </w:r>
            <w:r w:rsidR="00375980" w:rsidRPr="00C15CB8">
              <w:rPr>
                <w:rFonts w:hint="cs"/>
                <w:position w:val="2"/>
                <w:sz w:val="20"/>
                <w:szCs w:val="20"/>
                <w:rtl/>
              </w:rPr>
              <w:t>ظروف</w:t>
            </w:r>
            <w:r w:rsidRPr="00C15CB8">
              <w:rPr>
                <w:position w:val="2"/>
                <w:sz w:val="20"/>
                <w:szCs w:val="20"/>
                <w:rtl/>
              </w:rPr>
              <w:t xml:space="preserve"> قاهرة. </w:t>
            </w:r>
            <w:r w:rsidR="00375980" w:rsidRPr="00C15CB8">
              <w:rPr>
                <w:rFonts w:hint="cs"/>
                <w:position w:val="2"/>
                <w:sz w:val="20"/>
                <w:szCs w:val="20"/>
                <w:rtl/>
              </w:rPr>
              <w:t xml:space="preserve">وتشمل </w:t>
            </w:r>
            <w:r w:rsidRPr="00C15CB8">
              <w:rPr>
                <w:position w:val="2"/>
                <w:sz w:val="20"/>
                <w:szCs w:val="20"/>
                <w:rtl/>
              </w:rPr>
              <w:t>المعلومات المحددة التي من شأنها أن تمك</w:t>
            </w:r>
            <w:r w:rsidR="0055774B" w:rsidRPr="00C15CB8">
              <w:rPr>
                <w:rFonts w:hint="cs"/>
                <w:position w:val="2"/>
                <w:sz w:val="20"/>
                <w:szCs w:val="20"/>
                <w:rtl/>
              </w:rPr>
              <w:t>ّ</w:t>
            </w:r>
            <w:r w:rsidRPr="00C15CB8">
              <w:rPr>
                <w:position w:val="2"/>
                <w:sz w:val="20"/>
                <w:szCs w:val="20"/>
                <w:rtl/>
              </w:rPr>
              <w:t xml:space="preserve">ن </w:t>
            </w:r>
            <w:r w:rsidR="00375980" w:rsidRPr="00C15CB8">
              <w:rPr>
                <w:rFonts w:hint="cs"/>
                <w:position w:val="2"/>
                <w:sz w:val="20"/>
                <w:szCs w:val="20"/>
                <w:rtl/>
              </w:rPr>
              <w:t>اللجنة</w:t>
            </w:r>
            <w:r w:rsidRPr="00C15CB8">
              <w:rPr>
                <w:position w:val="2"/>
                <w:sz w:val="20"/>
                <w:szCs w:val="20"/>
                <w:rtl/>
              </w:rPr>
              <w:t xml:space="preserve"> من اتخاذ مثل هذا القرار </w:t>
            </w:r>
            <w:r w:rsidR="00375980" w:rsidRPr="00C15CB8">
              <w:rPr>
                <w:rFonts w:hint="cs"/>
                <w:position w:val="2"/>
                <w:sz w:val="20"/>
                <w:szCs w:val="20"/>
                <w:rtl/>
              </w:rPr>
              <w:t>ما يلي:</w:t>
            </w:r>
          </w:p>
          <w:p w14:paraId="6717131C" w14:textId="0BFC463B" w:rsidR="00B65173" w:rsidRPr="00C15CB8"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15CB8">
              <w:rPr>
                <w:position w:val="2"/>
                <w:sz w:val="20"/>
                <w:szCs w:val="20"/>
                <w:rtl/>
              </w:rPr>
              <w:sym w:font="Symbol" w:char="F0B7"/>
            </w:r>
            <w:r w:rsidRPr="00C15CB8">
              <w:rPr>
                <w:position w:val="2"/>
                <w:sz w:val="20"/>
                <w:szCs w:val="20"/>
                <w:rtl/>
              </w:rPr>
              <w:tab/>
            </w:r>
            <w:r w:rsidR="003B00E4" w:rsidRPr="00C15CB8">
              <w:rPr>
                <w:rFonts w:hint="cs"/>
                <w:position w:val="2"/>
                <w:sz w:val="20"/>
                <w:szCs w:val="20"/>
                <w:rtl/>
              </w:rPr>
              <w:t>ت</w:t>
            </w:r>
            <w:r w:rsidR="003B00E4" w:rsidRPr="00C15CB8">
              <w:rPr>
                <w:position w:val="2"/>
                <w:sz w:val="20"/>
                <w:szCs w:val="20"/>
                <w:rtl/>
              </w:rPr>
              <w:t xml:space="preserve">فسير واضح لجدول زمني مناسب لتسليم </w:t>
            </w:r>
            <w:proofErr w:type="spellStart"/>
            <w:r w:rsidR="003B00E4" w:rsidRPr="00C15CB8">
              <w:rPr>
                <w:rFonts w:hint="cs"/>
                <w:position w:val="2"/>
                <w:sz w:val="20"/>
                <w:szCs w:val="20"/>
                <w:rtl/>
              </w:rPr>
              <w:t>الساتل</w:t>
            </w:r>
            <w:proofErr w:type="spellEnd"/>
            <w:r w:rsidR="003B00E4" w:rsidRPr="00C15CB8">
              <w:rPr>
                <w:rFonts w:hint="cs"/>
                <w:position w:val="2"/>
                <w:sz w:val="20"/>
                <w:szCs w:val="20"/>
                <w:rtl/>
              </w:rPr>
              <w:t>؛</w:t>
            </w:r>
          </w:p>
          <w:p w14:paraId="7B4509A3" w14:textId="2D05F2E8" w:rsidR="00B65173" w:rsidRPr="00C15CB8" w:rsidRDefault="00B65173" w:rsidP="00563517">
            <w:pPr>
              <w:tabs>
                <w:tab w:val="clear" w:pos="1134"/>
                <w:tab w:val="left" w:pos="360"/>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rPr>
            </w:pPr>
            <w:r w:rsidRPr="00C15CB8">
              <w:rPr>
                <w:position w:val="2"/>
                <w:sz w:val="20"/>
                <w:szCs w:val="20"/>
                <w:rtl/>
              </w:rPr>
              <w:sym w:font="Symbol" w:char="F0B7"/>
            </w:r>
            <w:r w:rsidRPr="00C15CB8">
              <w:rPr>
                <w:position w:val="2"/>
                <w:sz w:val="20"/>
                <w:szCs w:val="20"/>
                <w:rtl/>
              </w:rPr>
              <w:tab/>
            </w:r>
            <w:r w:rsidR="003B00E4" w:rsidRPr="00C15CB8">
              <w:rPr>
                <w:position w:val="2"/>
                <w:sz w:val="20"/>
                <w:szCs w:val="20"/>
                <w:rtl/>
              </w:rPr>
              <w:t xml:space="preserve">دليل واضح وموضوعي على أن </w:t>
            </w:r>
            <w:proofErr w:type="spellStart"/>
            <w:r w:rsidR="003B00E4" w:rsidRPr="00C15CB8">
              <w:rPr>
                <w:position w:val="2"/>
                <w:sz w:val="20"/>
                <w:szCs w:val="20"/>
                <w:rtl/>
              </w:rPr>
              <w:t>الساتل</w:t>
            </w:r>
            <w:proofErr w:type="spellEnd"/>
            <w:r w:rsidR="003B00E4" w:rsidRPr="00C15CB8">
              <w:rPr>
                <w:position w:val="2"/>
                <w:sz w:val="20"/>
                <w:szCs w:val="20"/>
                <w:rtl/>
              </w:rPr>
              <w:t xml:space="preserve"> </w:t>
            </w:r>
            <w:r w:rsidR="003B00E4" w:rsidRPr="00C15CB8">
              <w:rPr>
                <w:position w:val="2"/>
                <w:sz w:val="20"/>
                <w:szCs w:val="20"/>
              </w:rPr>
              <w:t>BW3</w:t>
            </w:r>
            <w:r w:rsidR="003B00E4" w:rsidRPr="00C15CB8">
              <w:rPr>
                <w:position w:val="2"/>
                <w:sz w:val="20"/>
                <w:szCs w:val="20"/>
                <w:rtl/>
              </w:rPr>
              <w:t xml:space="preserve"> كان جاهزا</w:t>
            </w:r>
            <w:r w:rsidR="003B00E4" w:rsidRPr="00C15CB8">
              <w:rPr>
                <w:rFonts w:hint="cs"/>
                <w:position w:val="2"/>
                <w:sz w:val="20"/>
                <w:szCs w:val="20"/>
                <w:rtl/>
              </w:rPr>
              <w:t>ً</w:t>
            </w:r>
            <w:r w:rsidR="003B00E4" w:rsidRPr="00C15CB8">
              <w:rPr>
                <w:position w:val="2"/>
                <w:sz w:val="20"/>
                <w:szCs w:val="20"/>
                <w:rtl/>
              </w:rPr>
              <w:t xml:space="preserve"> ومتاحا</w:t>
            </w:r>
            <w:r w:rsidR="003B00E4" w:rsidRPr="00C15CB8">
              <w:rPr>
                <w:rFonts w:hint="cs"/>
                <w:position w:val="2"/>
                <w:sz w:val="20"/>
                <w:szCs w:val="20"/>
                <w:rtl/>
              </w:rPr>
              <w:t>ً</w:t>
            </w:r>
            <w:r w:rsidR="003B00E4" w:rsidRPr="00C15CB8">
              <w:rPr>
                <w:position w:val="2"/>
                <w:sz w:val="20"/>
                <w:szCs w:val="20"/>
                <w:rtl/>
              </w:rPr>
              <w:t xml:space="preserve"> لنافذة الإطلاق الأصلية من أجل الوفاء بالمهلة الزمنية التنظيمية </w:t>
            </w:r>
            <w:r w:rsidR="003B00E4" w:rsidRPr="00C15CB8">
              <w:rPr>
                <w:rFonts w:hint="cs"/>
                <w:position w:val="2"/>
                <w:sz w:val="20"/>
                <w:szCs w:val="20"/>
                <w:rtl/>
              </w:rPr>
              <w:t>المحددة وهي</w:t>
            </w:r>
            <w:r w:rsidR="003B00E4" w:rsidRPr="00C15CB8">
              <w:rPr>
                <w:position w:val="2"/>
                <w:sz w:val="20"/>
                <w:szCs w:val="20"/>
                <w:rtl/>
              </w:rPr>
              <w:t xml:space="preserve"> 23 نوفمبر 2022</w:t>
            </w:r>
            <w:r w:rsidR="003B00E4" w:rsidRPr="00C15CB8">
              <w:rPr>
                <w:rFonts w:hint="cs"/>
                <w:position w:val="2"/>
                <w:sz w:val="20"/>
                <w:szCs w:val="20"/>
                <w:rtl/>
              </w:rPr>
              <w:t>.</w:t>
            </w:r>
          </w:p>
          <w:p w14:paraId="228FA4B5" w14:textId="5490DC56" w:rsidR="00B65173" w:rsidRPr="00C15CB8" w:rsidRDefault="00B65173"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Pr>
            </w:pPr>
            <w:r w:rsidRPr="00C15CB8">
              <w:rPr>
                <w:position w:val="2"/>
                <w:sz w:val="20"/>
                <w:szCs w:val="20"/>
                <w:rtl/>
              </w:rPr>
              <w:sym w:font="Symbol" w:char="F0B7"/>
            </w:r>
            <w:r w:rsidRPr="00C15CB8">
              <w:rPr>
                <w:position w:val="2"/>
                <w:sz w:val="20"/>
                <w:szCs w:val="20"/>
                <w:rtl/>
              </w:rPr>
              <w:tab/>
            </w:r>
            <w:r w:rsidR="00785556" w:rsidRPr="00C15CB8">
              <w:rPr>
                <w:position w:val="2"/>
                <w:sz w:val="20"/>
                <w:szCs w:val="20"/>
                <w:rtl/>
              </w:rPr>
              <w:t xml:space="preserve">تفسير واضح </w:t>
            </w:r>
            <w:r w:rsidR="00785556" w:rsidRPr="00C15CB8">
              <w:rPr>
                <w:rFonts w:hint="cs"/>
                <w:position w:val="2"/>
                <w:sz w:val="20"/>
                <w:szCs w:val="20"/>
                <w:rtl/>
              </w:rPr>
              <w:t>للنشرة الصحفية</w:t>
            </w:r>
            <w:r w:rsidR="00785556" w:rsidRPr="00C15CB8">
              <w:rPr>
                <w:position w:val="2"/>
                <w:sz w:val="20"/>
                <w:szCs w:val="20"/>
                <w:rtl/>
              </w:rPr>
              <w:t xml:space="preserve"> </w:t>
            </w:r>
            <w:r w:rsidR="00785556" w:rsidRPr="00C15CB8">
              <w:rPr>
                <w:rFonts w:hint="cs"/>
                <w:position w:val="2"/>
                <w:sz w:val="20"/>
                <w:szCs w:val="20"/>
                <w:rtl/>
              </w:rPr>
              <w:t>التي تدعو</w:t>
            </w:r>
            <w:r w:rsidR="00785556" w:rsidRPr="00C15CB8">
              <w:rPr>
                <w:position w:val="2"/>
                <w:sz w:val="20"/>
                <w:szCs w:val="20"/>
                <w:rtl/>
              </w:rPr>
              <w:t xml:space="preserve"> إلى نافذة إطلاق منقحة تستهدف صيف 2022 مما</w:t>
            </w:r>
            <w:r w:rsidR="00674CE8">
              <w:rPr>
                <w:rFonts w:hint="cs"/>
                <w:position w:val="2"/>
                <w:sz w:val="20"/>
                <w:szCs w:val="20"/>
                <w:rtl/>
              </w:rPr>
              <w:t> </w:t>
            </w:r>
            <w:r w:rsidR="00785556" w:rsidRPr="00C15CB8">
              <w:rPr>
                <w:position w:val="2"/>
                <w:sz w:val="20"/>
                <w:szCs w:val="20"/>
                <w:rtl/>
              </w:rPr>
              <w:t xml:space="preserve">يشير إلى أنه كان </w:t>
            </w:r>
            <w:r w:rsidR="004120C0" w:rsidRPr="00C15CB8">
              <w:rPr>
                <w:rFonts w:hint="cs"/>
                <w:position w:val="2"/>
                <w:sz w:val="20"/>
                <w:szCs w:val="20"/>
                <w:rtl/>
              </w:rPr>
              <w:t>يلزم</w:t>
            </w:r>
            <w:r w:rsidR="00785556" w:rsidRPr="00C15CB8">
              <w:rPr>
                <w:position w:val="2"/>
                <w:sz w:val="20"/>
                <w:szCs w:val="20"/>
                <w:rtl/>
              </w:rPr>
              <w:t xml:space="preserve"> توفير وقت إضافي لتجميع واختبار </w:t>
            </w:r>
            <w:proofErr w:type="spellStart"/>
            <w:r w:rsidR="00785556" w:rsidRPr="00C15CB8">
              <w:rPr>
                <w:rFonts w:hint="cs"/>
                <w:position w:val="2"/>
                <w:sz w:val="20"/>
                <w:szCs w:val="20"/>
                <w:rtl/>
              </w:rPr>
              <w:t>الساتل</w:t>
            </w:r>
            <w:proofErr w:type="spellEnd"/>
            <w:r w:rsidR="00785556" w:rsidRPr="00C15CB8">
              <w:rPr>
                <w:position w:val="2"/>
                <w:sz w:val="20"/>
                <w:szCs w:val="20"/>
                <w:rtl/>
              </w:rPr>
              <w:t xml:space="preserve"> </w:t>
            </w:r>
            <w:r w:rsidR="00785556" w:rsidRPr="00C15CB8">
              <w:rPr>
                <w:position w:val="2"/>
                <w:sz w:val="20"/>
                <w:szCs w:val="20"/>
              </w:rPr>
              <w:t>BW3</w:t>
            </w:r>
            <w:r w:rsidR="00B80E3C" w:rsidRPr="00C15CB8">
              <w:rPr>
                <w:rFonts w:hint="cs"/>
                <w:position w:val="2"/>
                <w:sz w:val="20"/>
                <w:szCs w:val="20"/>
                <w:rtl/>
              </w:rPr>
              <w:t>.</w:t>
            </w:r>
          </w:p>
          <w:p w14:paraId="31D79518" w14:textId="59089D38" w:rsidR="005E6A6F" w:rsidRPr="005E6A6F" w:rsidRDefault="005E6A6F" w:rsidP="00563517">
            <w:pPr>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tl/>
              </w:rPr>
            </w:pPr>
            <w:r w:rsidRPr="005E6A6F">
              <w:rPr>
                <w:rFonts w:hint="cs"/>
                <w:position w:val="2"/>
                <w:sz w:val="20"/>
                <w:szCs w:val="20"/>
                <w:rtl/>
              </w:rPr>
              <w:lastRenderedPageBreak/>
              <w:t>وبنا</w:t>
            </w:r>
            <w:r w:rsidR="00563517">
              <w:rPr>
                <w:rFonts w:hint="cs"/>
                <w:position w:val="2"/>
                <w:sz w:val="20"/>
                <w:szCs w:val="20"/>
                <w:rtl/>
              </w:rPr>
              <w:t>ءً</w:t>
            </w:r>
            <w:r w:rsidRPr="005E6A6F">
              <w:rPr>
                <w:rFonts w:hint="cs"/>
                <w:position w:val="2"/>
                <w:sz w:val="20"/>
                <w:szCs w:val="20"/>
                <w:rtl/>
              </w:rPr>
              <w:t xml:space="preserve"> على ذلك،</w:t>
            </w:r>
            <w:r w:rsidR="00B65173" w:rsidRPr="006A7545">
              <w:rPr>
                <w:position w:val="2"/>
                <w:sz w:val="20"/>
                <w:szCs w:val="20"/>
                <w:rtl/>
              </w:rPr>
              <w:t xml:space="preserve"> </w:t>
            </w:r>
            <w:r w:rsidRPr="005E6A6F">
              <w:rPr>
                <w:position w:val="2"/>
                <w:sz w:val="20"/>
                <w:szCs w:val="20"/>
                <w:rtl/>
              </w:rPr>
              <w:t xml:space="preserve">خلصت اللجنة إلى أنها </w:t>
            </w:r>
            <w:r>
              <w:rPr>
                <w:rFonts w:hint="cs"/>
                <w:position w:val="2"/>
                <w:sz w:val="20"/>
                <w:szCs w:val="20"/>
                <w:rtl/>
              </w:rPr>
              <w:t>لا تزال غير قادرة على</w:t>
            </w:r>
            <w:r w:rsidRPr="005E6A6F">
              <w:rPr>
                <w:position w:val="2"/>
                <w:sz w:val="20"/>
                <w:szCs w:val="20"/>
                <w:rtl/>
              </w:rPr>
              <w:t xml:space="preserve"> الموافقة على طلب إدارة بابوا غينيا الجديدة بمنح تمديد للمهلة التنظيمية لوضع تخصيصات تردد </w:t>
            </w:r>
            <w:r w:rsidR="00A272F3">
              <w:rPr>
                <w:rFonts w:hint="cs"/>
                <w:position w:val="2"/>
                <w:sz w:val="20"/>
                <w:szCs w:val="20"/>
                <w:rtl/>
              </w:rPr>
              <w:t>ا</w:t>
            </w:r>
            <w:r w:rsidRPr="005E6A6F">
              <w:rPr>
                <w:position w:val="2"/>
                <w:sz w:val="20"/>
                <w:szCs w:val="20"/>
                <w:rtl/>
              </w:rPr>
              <w:t xml:space="preserve">لنظام </w:t>
            </w:r>
            <w:proofErr w:type="spellStart"/>
            <w:r w:rsidRPr="005E6A6F">
              <w:rPr>
                <w:position w:val="2"/>
                <w:sz w:val="20"/>
                <w:szCs w:val="20"/>
                <w:rtl/>
              </w:rPr>
              <w:t>الساتلي</w:t>
            </w:r>
            <w:proofErr w:type="spellEnd"/>
            <w:r w:rsidRPr="005E6A6F">
              <w:rPr>
                <w:position w:val="2"/>
                <w:sz w:val="20"/>
                <w:szCs w:val="20"/>
                <w:rtl/>
              </w:rPr>
              <w:t xml:space="preserve"> </w:t>
            </w:r>
            <w:r w:rsidRPr="00C15CB8">
              <w:rPr>
                <w:position w:val="2"/>
                <w:sz w:val="20"/>
                <w:szCs w:val="20"/>
              </w:rPr>
              <w:t>MICRONSAT</w:t>
            </w:r>
            <w:r w:rsidRPr="00C15CB8">
              <w:rPr>
                <w:position w:val="2"/>
                <w:sz w:val="20"/>
                <w:szCs w:val="20"/>
                <w:rtl/>
              </w:rPr>
              <w:t xml:space="preserve"> </w:t>
            </w:r>
            <w:r w:rsidRPr="005E6A6F">
              <w:rPr>
                <w:position w:val="2"/>
                <w:sz w:val="20"/>
                <w:szCs w:val="20"/>
                <w:rtl/>
              </w:rPr>
              <w:t>في الخدمة في</w:t>
            </w:r>
            <w:r w:rsidR="00563517">
              <w:rPr>
                <w:rFonts w:hint="cs"/>
                <w:position w:val="2"/>
                <w:sz w:val="20"/>
                <w:szCs w:val="20"/>
                <w:rtl/>
              </w:rPr>
              <w:t> </w:t>
            </w:r>
            <w:r>
              <w:rPr>
                <w:rFonts w:hint="cs"/>
                <w:position w:val="2"/>
                <w:sz w:val="20"/>
                <w:szCs w:val="20"/>
                <w:rtl/>
              </w:rPr>
              <w:t>اجتماعها الثالث والتسعين</w:t>
            </w:r>
            <w:r w:rsidRPr="005E6A6F">
              <w:rPr>
                <w:position w:val="2"/>
                <w:sz w:val="20"/>
                <w:szCs w:val="20"/>
                <w:rtl/>
              </w:rPr>
              <w:t xml:space="preserve">. وكلفت اللجنة المكتب بدعوة إدارة بابوا غينيا الجديدة إلى تقديم مزيد من المعلومات إلى الاجتماع </w:t>
            </w:r>
            <w:r>
              <w:rPr>
                <w:rFonts w:hint="cs"/>
                <w:position w:val="2"/>
                <w:sz w:val="20"/>
                <w:szCs w:val="20"/>
                <w:rtl/>
              </w:rPr>
              <w:t>الرابع والتسعين</w:t>
            </w:r>
            <w:r w:rsidRPr="005E6A6F">
              <w:rPr>
                <w:position w:val="2"/>
                <w:sz w:val="20"/>
                <w:szCs w:val="20"/>
                <w:rtl/>
              </w:rPr>
              <w:t xml:space="preserve"> للجنة تمكنها من تحديد ما إذا كان</w:t>
            </w:r>
            <w:r w:rsidR="0025710B">
              <w:rPr>
                <w:rFonts w:hint="cs"/>
                <w:position w:val="2"/>
                <w:sz w:val="20"/>
                <w:szCs w:val="20"/>
                <w:rtl/>
              </w:rPr>
              <w:t xml:space="preserve"> من الممكن تأهيل</w:t>
            </w:r>
            <w:r w:rsidR="002203C7">
              <w:rPr>
                <w:rFonts w:hint="cs"/>
                <w:position w:val="2"/>
                <w:sz w:val="20"/>
                <w:szCs w:val="20"/>
                <w:rtl/>
              </w:rPr>
              <w:t xml:space="preserve"> الحالة</w:t>
            </w:r>
            <w:r w:rsidRPr="005E6A6F">
              <w:rPr>
                <w:position w:val="2"/>
                <w:sz w:val="20"/>
                <w:szCs w:val="20"/>
                <w:rtl/>
              </w:rPr>
              <w:t xml:space="preserve"> </w:t>
            </w:r>
            <w:r w:rsidR="002203C7">
              <w:rPr>
                <w:rFonts w:hint="cs"/>
                <w:position w:val="2"/>
                <w:sz w:val="20"/>
                <w:szCs w:val="20"/>
                <w:rtl/>
              </w:rPr>
              <w:t>ك</w:t>
            </w:r>
            <w:r w:rsidRPr="005E6A6F">
              <w:rPr>
                <w:position w:val="2"/>
                <w:sz w:val="20"/>
                <w:szCs w:val="20"/>
                <w:rtl/>
              </w:rPr>
              <w:t xml:space="preserve">حالة </w:t>
            </w:r>
            <w:r>
              <w:rPr>
                <w:rFonts w:hint="cs"/>
                <w:position w:val="2"/>
                <w:sz w:val="20"/>
                <w:szCs w:val="20"/>
                <w:rtl/>
              </w:rPr>
              <w:t>ظروف</w:t>
            </w:r>
            <w:r w:rsidRPr="005E6A6F">
              <w:rPr>
                <w:position w:val="2"/>
                <w:sz w:val="20"/>
                <w:szCs w:val="20"/>
                <w:rtl/>
              </w:rPr>
              <w:t xml:space="preserve"> قاهرة.</w:t>
            </w:r>
          </w:p>
          <w:p w14:paraId="173CA8E4" w14:textId="07D123A0" w:rsidR="00B65173" w:rsidRPr="006A7545" w:rsidRDefault="00C15CB8" w:rsidP="00563517">
            <w:pPr>
              <w:keepLines/>
              <w:tabs>
                <w:tab w:val="clear" w:pos="1134"/>
                <w:tab w:val="left" w:pos="284"/>
              </w:tabs>
              <w:spacing w:before="60" w:after="60"/>
              <w:cnfStyle w:val="000000000000" w:firstRow="0" w:lastRow="0" w:firstColumn="0" w:lastColumn="0" w:oddVBand="0" w:evenVBand="0" w:oddHBand="0" w:evenHBand="0" w:firstRowFirstColumn="0" w:firstRowLastColumn="0" w:lastRowFirstColumn="0" w:lastRowLastColumn="0"/>
              <w:rPr>
                <w:position w:val="2"/>
                <w:sz w:val="20"/>
                <w:szCs w:val="20"/>
              </w:rPr>
            </w:pPr>
            <w:r>
              <w:rPr>
                <w:rFonts w:hint="cs"/>
                <w:position w:val="2"/>
                <w:sz w:val="20"/>
                <w:szCs w:val="20"/>
                <w:rtl/>
              </w:rPr>
              <w:t>و</w:t>
            </w:r>
            <w:r w:rsidRPr="00C15CB8">
              <w:rPr>
                <w:position w:val="2"/>
                <w:sz w:val="20"/>
                <w:szCs w:val="20"/>
                <w:rtl/>
              </w:rPr>
              <w:t xml:space="preserve">كلفت اللجنة المكتب </w:t>
            </w:r>
            <w:r>
              <w:rPr>
                <w:rFonts w:hint="cs"/>
                <w:position w:val="2"/>
                <w:sz w:val="20"/>
                <w:szCs w:val="20"/>
                <w:rtl/>
              </w:rPr>
              <w:t>بمواصلة</w:t>
            </w:r>
            <w:r w:rsidRPr="00C15CB8">
              <w:rPr>
                <w:position w:val="2"/>
                <w:sz w:val="20"/>
                <w:szCs w:val="20"/>
                <w:rtl/>
              </w:rPr>
              <w:t xml:space="preserve"> مراعاة تخصيصات التردد للشبكة </w:t>
            </w:r>
            <w:proofErr w:type="spellStart"/>
            <w:r w:rsidRPr="00C15CB8">
              <w:rPr>
                <w:position w:val="2"/>
                <w:sz w:val="20"/>
                <w:szCs w:val="20"/>
                <w:rtl/>
              </w:rPr>
              <w:t>الساتلية</w:t>
            </w:r>
            <w:proofErr w:type="spellEnd"/>
            <w:r w:rsidRPr="00C15CB8">
              <w:rPr>
                <w:position w:val="2"/>
                <w:sz w:val="20"/>
                <w:szCs w:val="20"/>
              </w:rPr>
              <w:t xml:space="preserve"> MICRONSAT </w:t>
            </w:r>
            <w:r w:rsidRPr="00C15CB8">
              <w:rPr>
                <w:position w:val="2"/>
                <w:sz w:val="20"/>
                <w:szCs w:val="20"/>
                <w:rtl/>
              </w:rPr>
              <w:t>في</w:t>
            </w:r>
            <w:r w:rsidR="00563517">
              <w:rPr>
                <w:rFonts w:hint="cs"/>
                <w:position w:val="2"/>
                <w:sz w:val="20"/>
                <w:szCs w:val="20"/>
                <w:rtl/>
              </w:rPr>
              <w:t> </w:t>
            </w:r>
            <w:r>
              <w:rPr>
                <w:rFonts w:hint="cs"/>
                <w:position w:val="2"/>
                <w:sz w:val="20"/>
                <w:szCs w:val="20"/>
                <w:rtl/>
              </w:rPr>
              <w:t>نطاقات</w:t>
            </w:r>
            <w:r w:rsidRPr="00C15CB8">
              <w:rPr>
                <w:position w:val="2"/>
                <w:sz w:val="20"/>
                <w:szCs w:val="20"/>
                <w:rtl/>
              </w:rPr>
              <w:t xml:space="preserve"> التردد</w:t>
            </w:r>
            <w:r w:rsidRPr="00C15CB8">
              <w:rPr>
                <w:position w:val="2"/>
                <w:sz w:val="20"/>
                <w:szCs w:val="20"/>
              </w:rPr>
              <w:t xml:space="preserve"> GHz 42,5-37,5 </w:t>
            </w:r>
            <w:r w:rsidRPr="00C15CB8">
              <w:rPr>
                <w:position w:val="2"/>
                <w:sz w:val="20"/>
                <w:szCs w:val="20"/>
                <w:rtl/>
              </w:rPr>
              <w:t>(فضاء-أرض) و</w:t>
            </w:r>
            <w:r w:rsidRPr="00C15CB8">
              <w:rPr>
                <w:position w:val="2"/>
                <w:sz w:val="20"/>
                <w:szCs w:val="20"/>
              </w:rPr>
              <w:t>GHz 50,2-47,2</w:t>
            </w:r>
            <w:r>
              <w:rPr>
                <w:rFonts w:hint="cs"/>
                <w:position w:val="2"/>
                <w:sz w:val="20"/>
                <w:szCs w:val="20"/>
                <w:rtl/>
              </w:rPr>
              <w:t xml:space="preserve"> </w:t>
            </w:r>
            <w:r w:rsidRPr="00C15CB8">
              <w:rPr>
                <w:position w:val="2"/>
                <w:sz w:val="20"/>
                <w:szCs w:val="20"/>
                <w:rtl/>
              </w:rPr>
              <w:t>و</w:t>
            </w:r>
            <w:r w:rsidRPr="00C15CB8">
              <w:rPr>
                <w:position w:val="2"/>
                <w:sz w:val="20"/>
                <w:szCs w:val="20"/>
              </w:rPr>
              <w:t>GHz 51,4-50,4</w:t>
            </w:r>
            <w:r>
              <w:rPr>
                <w:rFonts w:hint="cs"/>
                <w:position w:val="2"/>
                <w:sz w:val="20"/>
                <w:szCs w:val="20"/>
                <w:rtl/>
              </w:rPr>
              <w:t xml:space="preserve"> </w:t>
            </w:r>
            <w:r w:rsidRPr="00C15CB8">
              <w:rPr>
                <w:position w:val="2"/>
                <w:sz w:val="20"/>
                <w:szCs w:val="20"/>
                <w:rtl/>
              </w:rPr>
              <w:t>(أرض</w:t>
            </w:r>
            <w:r w:rsidR="00563517">
              <w:rPr>
                <w:position w:val="2"/>
                <w:sz w:val="20"/>
                <w:szCs w:val="20"/>
                <w:rtl/>
              </w:rPr>
              <w:noBreakHyphen/>
            </w:r>
            <w:r w:rsidRPr="00C15CB8">
              <w:rPr>
                <w:position w:val="2"/>
                <w:sz w:val="20"/>
                <w:szCs w:val="20"/>
                <w:rtl/>
              </w:rPr>
              <w:t xml:space="preserve">فضاء)، حتى نهاية الاجتماع </w:t>
            </w:r>
            <w:r>
              <w:rPr>
                <w:rFonts w:hint="cs"/>
                <w:position w:val="2"/>
                <w:sz w:val="20"/>
                <w:szCs w:val="20"/>
                <w:rtl/>
              </w:rPr>
              <w:t>الرابع</w:t>
            </w:r>
            <w:r w:rsidRPr="00C15CB8">
              <w:rPr>
                <w:position w:val="2"/>
                <w:sz w:val="20"/>
                <w:szCs w:val="20"/>
                <w:rtl/>
              </w:rPr>
              <w:t xml:space="preserve"> والتسعين للجن</w:t>
            </w:r>
            <w:r>
              <w:rPr>
                <w:rFonts w:hint="cs"/>
                <w:position w:val="2"/>
                <w:sz w:val="20"/>
                <w:szCs w:val="20"/>
                <w:rtl/>
              </w:rPr>
              <w:t>ة.</w:t>
            </w:r>
          </w:p>
        </w:tc>
        <w:tc>
          <w:tcPr>
            <w:tcW w:w="3203" w:type="dxa"/>
          </w:tcPr>
          <w:p w14:paraId="5E56A4F0" w14:textId="445FB1BA" w:rsidR="00B65173" w:rsidRPr="006A7545" w:rsidRDefault="00B65173" w:rsidP="00563517">
            <w:pPr>
              <w:pStyle w:val="Tabletext"/>
              <w:spacing w:line="192" w:lineRule="auto"/>
              <w:ind w:right="34"/>
              <w:jc w:val="center"/>
              <w:cnfStyle w:val="000000000000" w:firstRow="0" w:lastRow="0" w:firstColumn="0" w:lastColumn="0" w:oddVBand="0" w:evenVBand="0" w:oddHBand="0" w:evenHBand="0" w:firstRowFirstColumn="0" w:firstRowLastColumn="0" w:lastRowFirstColumn="0" w:lastRowLastColumn="0"/>
              <w:rPr>
                <w:position w:val="2"/>
              </w:rPr>
            </w:pPr>
            <w:r w:rsidRPr="006A7545">
              <w:rPr>
                <w:position w:val="2"/>
                <w:rtl/>
              </w:rPr>
              <w:lastRenderedPageBreak/>
              <w:t>يحيط الأمين التنفيذي الإدارة المعنية علماً</w:t>
            </w:r>
            <w:r w:rsidR="000E4DB5">
              <w:rPr>
                <w:rFonts w:hint="cs"/>
                <w:position w:val="2"/>
                <w:rtl/>
              </w:rPr>
              <w:t> </w:t>
            </w:r>
            <w:r w:rsidRPr="006A7545">
              <w:rPr>
                <w:position w:val="2"/>
                <w:rtl/>
              </w:rPr>
              <w:t>بهذه القرارات.</w:t>
            </w:r>
          </w:p>
          <w:p w14:paraId="7B18ED0E" w14:textId="6E79E17D" w:rsidR="00414893" w:rsidRDefault="00414893" w:rsidP="00563517">
            <w:pPr>
              <w:pStyle w:val="Tabletext"/>
              <w:spacing w:line="192" w:lineRule="auto"/>
              <w:ind w:right="34"/>
              <w:jc w:val="center"/>
              <w:cnfStyle w:val="000000000000" w:firstRow="0" w:lastRow="0" w:firstColumn="0" w:lastColumn="0" w:oddVBand="0" w:evenVBand="0" w:oddHBand="0" w:evenHBand="0" w:firstRowFirstColumn="0" w:firstRowLastColumn="0" w:lastRowFirstColumn="0" w:lastRowLastColumn="0"/>
              <w:rPr>
                <w:position w:val="2"/>
                <w:rtl/>
                <w:lang w:val="en-GB" w:bidi="ar-EG"/>
              </w:rPr>
            </w:pPr>
            <w:r>
              <w:rPr>
                <w:rFonts w:hint="cs"/>
                <w:position w:val="2"/>
                <w:rtl/>
              </w:rPr>
              <w:t>يدعو</w:t>
            </w:r>
            <w:r w:rsidR="00B65173" w:rsidRPr="006A7545">
              <w:rPr>
                <w:position w:val="2"/>
                <w:rtl/>
              </w:rPr>
              <w:t xml:space="preserve"> المكتب إدارة بابوا غينيا الجديدة إلى تقديم </w:t>
            </w:r>
            <w:r>
              <w:rPr>
                <w:rFonts w:hint="cs"/>
                <w:position w:val="2"/>
                <w:rtl/>
              </w:rPr>
              <w:t>مزيد من ال</w:t>
            </w:r>
            <w:r w:rsidR="00B65173" w:rsidRPr="006A7545">
              <w:rPr>
                <w:position w:val="2"/>
                <w:rtl/>
              </w:rPr>
              <w:t xml:space="preserve">معلومات إلى الاجتماع </w:t>
            </w:r>
            <w:r>
              <w:rPr>
                <w:rFonts w:hint="cs"/>
                <w:position w:val="2"/>
                <w:rtl/>
              </w:rPr>
              <w:t>الرابع</w:t>
            </w:r>
            <w:r w:rsidR="00B65173" w:rsidRPr="006A7545">
              <w:rPr>
                <w:position w:val="2"/>
                <w:rtl/>
              </w:rPr>
              <w:t xml:space="preserve"> والتسعين للجنة </w:t>
            </w:r>
            <w:r>
              <w:rPr>
                <w:rFonts w:hint="cs"/>
                <w:position w:val="2"/>
                <w:rtl/>
              </w:rPr>
              <w:t>تمكنها من تحديد ما</w:t>
            </w:r>
            <w:r w:rsidR="00F06ADD">
              <w:rPr>
                <w:rFonts w:hint="eastAsia"/>
                <w:position w:val="2"/>
                <w:rtl/>
              </w:rPr>
              <w:t> </w:t>
            </w:r>
            <w:r>
              <w:rPr>
                <w:rFonts w:hint="cs"/>
                <w:position w:val="2"/>
                <w:rtl/>
              </w:rPr>
              <w:t>إذا كانت</w:t>
            </w:r>
            <w:r w:rsidR="00B65173" w:rsidRPr="006A7545">
              <w:rPr>
                <w:position w:val="2"/>
                <w:rtl/>
              </w:rPr>
              <w:t xml:space="preserve"> الحالة حالة </w:t>
            </w:r>
            <w:r w:rsidR="00B65173" w:rsidRPr="00414893">
              <w:rPr>
                <w:position w:val="2"/>
                <w:rtl/>
              </w:rPr>
              <w:t>ظروف قاهرة</w:t>
            </w:r>
            <w:r>
              <w:rPr>
                <w:rFonts w:hint="cs"/>
                <w:position w:val="2"/>
                <w:rtl/>
                <w:lang w:val="en-GB" w:bidi="ar-EG"/>
              </w:rPr>
              <w:t>.</w:t>
            </w:r>
          </w:p>
          <w:p w14:paraId="7CD266EB" w14:textId="6F3E3671" w:rsidR="00B65173" w:rsidRPr="006A7545" w:rsidRDefault="00414893" w:rsidP="00563517">
            <w:pPr>
              <w:pStyle w:val="Tabletext"/>
              <w:spacing w:line="192" w:lineRule="auto"/>
              <w:ind w:right="34"/>
              <w:jc w:val="center"/>
              <w:cnfStyle w:val="000000000000" w:firstRow="0" w:lastRow="0" w:firstColumn="0" w:lastColumn="0" w:oddVBand="0" w:evenVBand="0" w:oddHBand="0" w:evenHBand="0" w:firstRowFirstColumn="0" w:firstRowLastColumn="0" w:lastRowFirstColumn="0" w:lastRowLastColumn="0"/>
              <w:rPr>
                <w:lang w:val="en-GB"/>
              </w:rPr>
            </w:pPr>
            <w:r>
              <w:rPr>
                <w:rFonts w:hint="cs"/>
                <w:position w:val="2"/>
                <w:rtl/>
                <w:lang w:val="en-GB" w:bidi="ar-EG"/>
              </w:rPr>
              <w:t xml:space="preserve">يواصل المكتب مراعاة </w:t>
            </w:r>
            <w:r w:rsidR="00B65173" w:rsidRPr="006A7545">
              <w:rPr>
                <w:position w:val="2"/>
                <w:rtl/>
                <w:lang w:val="en-GB" w:bidi="ar-EG"/>
              </w:rPr>
              <w:t xml:space="preserve">تخصيصات التردد للشبكة </w:t>
            </w:r>
            <w:proofErr w:type="spellStart"/>
            <w:r w:rsidR="00B65173" w:rsidRPr="006A7545">
              <w:rPr>
                <w:position w:val="2"/>
                <w:rtl/>
                <w:lang w:val="en-GB" w:bidi="ar-EG"/>
              </w:rPr>
              <w:t>الساتلية</w:t>
            </w:r>
            <w:proofErr w:type="spellEnd"/>
            <w:r w:rsidR="00B65173" w:rsidRPr="006A7545">
              <w:rPr>
                <w:position w:val="2"/>
                <w:rtl/>
              </w:rPr>
              <w:t> </w:t>
            </w:r>
            <w:r w:rsidR="00B65173" w:rsidRPr="006A7545">
              <w:rPr>
                <w:position w:val="2"/>
                <w:lang w:val="en-GB" w:bidi="ar-EG"/>
              </w:rPr>
              <w:t>MICRONSAT</w:t>
            </w:r>
            <w:r w:rsidR="00B65173" w:rsidRPr="006A7545">
              <w:rPr>
                <w:position w:val="2"/>
                <w:rtl/>
                <w:lang w:val="en-GB" w:bidi="ar-EG"/>
              </w:rPr>
              <w:t xml:space="preserve"> في نطاقات التردد </w:t>
            </w:r>
            <w:r w:rsidR="00B65173" w:rsidRPr="006A7545">
              <w:rPr>
                <w:position w:val="2"/>
                <w:lang w:val="en-GB" w:bidi="ar-EG"/>
              </w:rPr>
              <w:t>GHz 42,5</w:t>
            </w:r>
            <w:r w:rsidR="00B65173" w:rsidRPr="006A7545">
              <w:rPr>
                <w:position w:val="2"/>
                <w:lang w:val="en-GB" w:bidi="ar-EG"/>
              </w:rPr>
              <w:noBreakHyphen/>
              <w:t>37,5</w:t>
            </w:r>
            <w:r w:rsidR="00B65173" w:rsidRPr="006A7545">
              <w:rPr>
                <w:position w:val="2"/>
                <w:rtl/>
                <w:lang w:val="en-GB" w:bidi="ar-EG"/>
              </w:rPr>
              <w:t xml:space="preserve"> (فضاء</w:t>
            </w:r>
            <w:r w:rsidR="00563517">
              <w:rPr>
                <w:position w:val="2"/>
                <w:rtl/>
                <w:lang w:val="en-GB" w:bidi="ar-EG"/>
              </w:rPr>
              <w:noBreakHyphen/>
            </w:r>
            <w:r w:rsidR="00B65173" w:rsidRPr="006A7545">
              <w:rPr>
                <w:position w:val="2"/>
                <w:rtl/>
                <w:lang w:val="en-GB" w:bidi="ar-EG"/>
              </w:rPr>
              <w:t>أرض) و</w:t>
            </w:r>
            <w:r w:rsidR="00B65173" w:rsidRPr="006A7545">
              <w:rPr>
                <w:position w:val="2"/>
                <w:lang w:val="en-GB" w:bidi="ar-EG"/>
              </w:rPr>
              <w:t>GHz 50,2-47,2</w:t>
            </w:r>
            <w:r w:rsidR="00B65173" w:rsidRPr="006A7545">
              <w:rPr>
                <w:position w:val="2"/>
                <w:rtl/>
                <w:lang w:val="en-GB" w:bidi="ar-EG"/>
              </w:rPr>
              <w:t xml:space="preserve"> و</w:t>
            </w:r>
            <w:r w:rsidR="00B65173" w:rsidRPr="006A7545">
              <w:rPr>
                <w:position w:val="2"/>
                <w:lang w:val="en-GB" w:bidi="ar-EG"/>
              </w:rPr>
              <w:t>GHz</w:t>
            </w:r>
            <w:r w:rsidR="00563517">
              <w:rPr>
                <w:position w:val="2"/>
                <w:lang w:val="en-GB" w:bidi="ar-EG"/>
              </w:rPr>
              <w:t> </w:t>
            </w:r>
            <w:r w:rsidR="00B65173" w:rsidRPr="006A7545">
              <w:rPr>
                <w:position w:val="2"/>
                <w:lang w:val="en-GB" w:bidi="ar-EG"/>
              </w:rPr>
              <w:t>51,4</w:t>
            </w:r>
            <w:r w:rsidR="00B65173" w:rsidRPr="006A7545">
              <w:rPr>
                <w:position w:val="2"/>
                <w:lang w:val="en-GB" w:bidi="ar-EG"/>
              </w:rPr>
              <w:noBreakHyphen/>
              <w:t>50,4</w:t>
            </w:r>
            <w:r w:rsidR="00B65173" w:rsidRPr="006A7545">
              <w:rPr>
                <w:position w:val="2"/>
                <w:rtl/>
                <w:lang w:val="en-GB" w:bidi="ar-EG"/>
              </w:rPr>
              <w:t xml:space="preserve"> (أرض</w:t>
            </w:r>
            <w:r w:rsidR="00563517">
              <w:rPr>
                <w:position w:val="2"/>
                <w:rtl/>
                <w:lang w:val="en-GB" w:bidi="ar-EG"/>
              </w:rPr>
              <w:noBreakHyphen/>
            </w:r>
            <w:r w:rsidR="00B65173" w:rsidRPr="006A7545">
              <w:rPr>
                <w:position w:val="2"/>
                <w:rtl/>
                <w:lang w:val="en-GB" w:bidi="ar-EG"/>
              </w:rPr>
              <w:t xml:space="preserve">فضاء)، </w:t>
            </w:r>
            <w:r w:rsidR="00B65173" w:rsidRPr="006A7545">
              <w:rPr>
                <w:position w:val="2"/>
                <w:rtl/>
                <w:lang w:val="en-GB" w:bidi="ar-EG"/>
              </w:rPr>
              <w:br/>
              <w:t xml:space="preserve">حتى نهاية الاجتماع </w:t>
            </w:r>
            <w:r>
              <w:rPr>
                <w:rFonts w:hint="cs"/>
                <w:position w:val="2"/>
                <w:rtl/>
                <w:lang w:val="en-GB" w:bidi="ar-EG"/>
              </w:rPr>
              <w:t>الرابع</w:t>
            </w:r>
            <w:r w:rsidR="00B65173" w:rsidRPr="006A7545">
              <w:rPr>
                <w:position w:val="2"/>
                <w:rtl/>
                <w:lang w:val="en-GB" w:bidi="ar-EG"/>
              </w:rPr>
              <w:t xml:space="preserve"> والتسعين للجنة.</w:t>
            </w:r>
          </w:p>
        </w:tc>
      </w:tr>
      <w:tr w:rsidR="00B65173" w:rsidRPr="006A7545" w14:paraId="4DA7F55C"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161155FA" w14:textId="77777777" w:rsidR="00B65173" w:rsidRPr="006A7545"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7</w:t>
            </w:r>
          </w:p>
        </w:tc>
        <w:tc>
          <w:tcPr>
            <w:tcW w:w="4220" w:type="dxa"/>
          </w:tcPr>
          <w:p w14:paraId="321C1B1B" w14:textId="105F8413" w:rsidR="00B65173" w:rsidRPr="006A7545" w:rsidRDefault="005707D8"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shd w:val="clear" w:color="auto" w:fill="FFFFFF"/>
                <w:lang w:val="en-GB" w:eastAsia="zh-CN"/>
              </w:rPr>
            </w:pPr>
            <w:r w:rsidRPr="006A7545">
              <w:rPr>
                <w:rFonts w:eastAsiaTheme="minorEastAsia"/>
                <w:color w:val="000000"/>
                <w:sz w:val="20"/>
                <w:szCs w:val="20"/>
                <w:rtl/>
                <w:lang w:val="en-GB" w:eastAsia="zh-CN"/>
              </w:rPr>
              <w:t xml:space="preserve">تبليغ مقدم من إدارة جمهورية بيلاروس بشأن طلب توضيح تطبيق أحكام المادة 48 من </w:t>
            </w:r>
            <w:r w:rsidR="004D4750">
              <w:rPr>
                <w:rFonts w:eastAsiaTheme="minorEastAsia" w:hint="cs"/>
                <w:color w:val="000000"/>
                <w:sz w:val="20"/>
                <w:szCs w:val="20"/>
                <w:rtl/>
                <w:lang w:val="en-GB" w:eastAsia="zh-CN"/>
              </w:rPr>
              <w:t>الدستور</w:t>
            </w:r>
            <w:r w:rsidR="007B1F7A">
              <w:rPr>
                <w:rFonts w:eastAsiaTheme="minorEastAsia"/>
                <w:color w:val="000000"/>
                <w:sz w:val="20"/>
                <w:szCs w:val="20"/>
                <w:lang w:val="en-GB" w:eastAsia="zh-CN"/>
              </w:rPr>
              <w:tab/>
            </w:r>
            <w:r w:rsidR="00B65173" w:rsidRPr="006A7545">
              <w:rPr>
                <w:rFonts w:eastAsiaTheme="minorEastAsia"/>
                <w:color w:val="000000"/>
                <w:sz w:val="20"/>
                <w:szCs w:val="20"/>
                <w:lang w:val="en-GB" w:eastAsia="zh-CN"/>
              </w:rPr>
              <w:br/>
            </w:r>
            <w:hyperlink r:id="rId35" w:history="1">
              <w:r w:rsidR="00B65173" w:rsidRPr="006A7545">
                <w:rPr>
                  <w:rFonts w:eastAsiaTheme="minorEastAsia"/>
                  <w:color w:val="0000FF" w:themeColor="hyperlink"/>
                  <w:sz w:val="20"/>
                  <w:szCs w:val="20"/>
                  <w:u w:val="single"/>
                  <w:lang w:val="en-GB" w:eastAsia="zh-CN"/>
                </w:rPr>
                <w:t>RRB23-2/9</w:t>
              </w:r>
            </w:hyperlink>
          </w:p>
        </w:tc>
        <w:tc>
          <w:tcPr>
            <w:tcW w:w="6980" w:type="dxa"/>
          </w:tcPr>
          <w:p w14:paraId="0BA1B6FB" w14:textId="055E56F1" w:rsidR="00383877" w:rsidRPr="00383877" w:rsidRDefault="00383877" w:rsidP="00563517">
            <w:pPr>
              <w:spacing w:before="60" w:after="60"/>
              <w:cnfStyle w:val="000000000000" w:firstRow="0" w:lastRow="0" w:firstColumn="0" w:lastColumn="0" w:oddVBand="0" w:evenVBand="0" w:oddHBand="0" w:evenHBand="0" w:firstRowFirstColumn="0" w:firstRowLastColumn="0" w:lastRowFirstColumn="0" w:lastRowLastColumn="0"/>
              <w:rPr>
                <w:sz w:val="20"/>
                <w:szCs w:val="20"/>
                <w:rtl/>
                <w:lang w:val="en-GB" w:eastAsia="zh-CN"/>
              </w:rPr>
            </w:pPr>
            <w:r w:rsidRPr="00383877">
              <w:rPr>
                <w:sz w:val="20"/>
                <w:szCs w:val="20"/>
                <w:rtl/>
                <w:lang w:val="en-GB" w:eastAsia="zh-CN"/>
              </w:rPr>
              <w:t>بعد النظر في التبليغ المقدم من إدارة بيلاروس</w:t>
            </w:r>
            <w:r w:rsidR="00D119F6">
              <w:rPr>
                <w:rFonts w:hint="cs"/>
                <w:sz w:val="20"/>
                <w:szCs w:val="20"/>
                <w:rtl/>
                <w:lang w:val="en-GB" w:eastAsia="zh-CN"/>
              </w:rPr>
              <w:t xml:space="preserve"> </w:t>
            </w:r>
            <w:r w:rsidRPr="00383877">
              <w:rPr>
                <w:sz w:val="20"/>
                <w:szCs w:val="20"/>
                <w:rtl/>
                <w:lang w:val="en-GB" w:eastAsia="zh-CN"/>
              </w:rPr>
              <w:t xml:space="preserve">الوارد في الوثيقة </w:t>
            </w:r>
            <w:r w:rsidRPr="00383877">
              <w:rPr>
                <w:sz w:val="20"/>
                <w:szCs w:val="20"/>
                <w:lang w:val="en-GB" w:eastAsia="zh-CN"/>
              </w:rPr>
              <w:t>RRB23-2/9</w:t>
            </w:r>
            <w:r w:rsidRPr="00383877">
              <w:rPr>
                <w:sz w:val="20"/>
                <w:szCs w:val="20"/>
                <w:rtl/>
                <w:lang w:val="en-GB" w:eastAsia="zh-CN"/>
              </w:rPr>
              <w:t xml:space="preserve">، </w:t>
            </w:r>
            <w:r w:rsidR="00D119F6">
              <w:rPr>
                <w:rFonts w:hint="cs"/>
                <w:sz w:val="20"/>
                <w:szCs w:val="20"/>
                <w:rtl/>
                <w:lang w:val="en-GB" w:eastAsia="zh-CN"/>
              </w:rPr>
              <w:t>بشأن طلب</w:t>
            </w:r>
            <w:r>
              <w:rPr>
                <w:rFonts w:hint="cs"/>
                <w:sz w:val="20"/>
                <w:szCs w:val="20"/>
                <w:rtl/>
                <w:lang w:val="en-GB" w:eastAsia="zh-CN"/>
              </w:rPr>
              <w:t xml:space="preserve"> </w:t>
            </w:r>
            <w:r w:rsidR="00D119F6">
              <w:rPr>
                <w:rFonts w:hint="cs"/>
                <w:sz w:val="20"/>
                <w:szCs w:val="20"/>
                <w:rtl/>
                <w:lang w:val="en-GB" w:eastAsia="zh-CN"/>
              </w:rPr>
              <w:t>توضيح</w:t>
            </w:r>
            <w:r w:rsidRPr="00383877">
              <w:rPr>
                <w:sz w:val="20"/>
                <w:szCs w:val="20"/>
                <w:rtl/>
                <w:lang w:val="en-GB" w:eastAsia="zh-CN"/>
              </w:rPr>
              <w:t xml:space="preserve"> إمكانية تطبيق أحكام المادة 48 من دستور الاتحاد بدلا</w:t>
            </w:r>
            <w:r>
              <w:rPr>
                <w:rFonts w:hint="cs"/>
                <w:sz w:val="20"/>
                <w:szCs w:val="20"/>
                <w:rtl/>
                <w:lang w:val="en-GB" w:eastAsia="zh-CN"/>
              </w:rPr>
              <w:t>ً</w:t>
            </w:r>
            <w:r w:rsidRPr="00383877">
              <w:rPr>
                <w:sz w:val="20"/>
                <w:szCs w:val="20"/>
                <w:rtl/>
                <w:lang w:val="en-GB" w:eastAsia="zh-CN"/>
              </w:rPr>
              <w:t xml:space="preserve"> من التنسيق وفقا</w:t>
            </w:r>
            <w:r>
              <w:rPr>
                <w:rFonts w:hint="cs"/>
                <w:sz w:val="20"/>
                <w:szCs w:val="20"/>
                <w:rtl/>
                <w:lang w:val="en-GB" w:eastAsia="zh-CN"/>
              </w:rPr>
              <w:t>ً</w:t>
            </w:r>
            <w:r w:rsidRPr="00383877">
              <w:rPr>
                <w:sz w:val="20"/>
                <w:szCs w:val="20"/>
                <w:rtl/>
                <w:lang w:val="en-GB" w:eastAsia="zh-CN"/>
              </w:rPr>
              <w:t xml:space="preserve"> لأحكام لوائح الراديو، </w:t>
            </w:r>
            <w:r>
              <w:rPr>
                <w:rFonts w:hint="cs"/>
                <w:sz w:val="20"/>
                <w:szCs w:val="20"/>
                <w:rtl/>
                <w:lang w:val="en-GB" w:eastAsia="zh-CN"/>
              </w:rPr>
              <w:t>ذكّرت</w:t>
            </w:r>
            <w:r w:rsidRPr="00383877">
              <w:rPr>
                <w:sz w:val="20"/>
                <w:szCs w:val="20"/>
                <w:rtl/>
                <w:lang w:val="en-GB" w:eastAsia="zh-CN"/>
              </w:rPr>
              <w:t xml:space="preserve"> اللجنة </w:t>
            </w:r>
            <w:r>
              <w:rPr>
                <w:rFonts w:hint="cs"/>
                <w:sz w:val="20"/>
                <w:szCs w:val="20"/>
                <w:rtl/>
                <w:lang w:val="en-GB" w:eastAsia="zh-CN"/>
              </w:rPr>
              <w:t xml:space="preserve">بالفقرة </w:t>
            </w:r>
            <w:r w:rsidR="007B1F7A" w:rsidRPr="00383877">
              <w:rPr>
                <w:rFonts w:hint="cs"/>
                <w:i/>
                <w:iCs/>
                <w:sz w:val="20"/>
                <w:szCs w:val="20"/>
                <w:rtl/>
                <w:lang w:val="en-GB" w:eastAsia="zh-CN"/>
              </w:rPr>
              <w:t>هـ)</w:t>
            </w:r>
            <w:r w:rsidR="007B1F7A" w:rsidRPr="00383877">
              <w:rPr>
                <w:sz w:val="20"/>
                <w:szCs w:val="20"/>
                <w:rtl/>
                <w:lang w:val="en-GB" w:eastAsia="zh-CN"/>
              </w:rPr>
              <w:t xml:space="preserve"> </w:t>
            </w:r>
            <w:r w:rsidR="007B1F7A">
              <w:rPr>
                <w:rFonts w:hint="cs"/>
                <w:sz w:val="20"/>
                <w:szCs w:val="20"/>
                <w:rtl/>
                <w:lang w:val="en-GB" w:eastAsia="zh-CN" w:bidi="ar-EG"/>
              </w:rPr>
              <w:t>من "</w:t>
            </w:r>
            <w:r w:rsidRPr="00383877">
              <w:rPr>
                <w:rFonts w:hint="cs"/>
                <w:i/>
                <w:iCs/>
                <w:sz w:val="20"/>
                <w:szCs w:val="20"/>
                <w:rtl/>
                <w:lang w:val="en-GB" w:eastAsia="zh-CN"/>
              </w:rPr>
              <w:t>وإذ يقر</w:t>
            </w:r>
            <w:r w:rsidR="007B1F7A" w:rsidRPr="007B1F7A">
              <w:rPr>
                <w:rFonts w:hint="cs"/>
                <w:sz w:val="20"/>
                <w:szCs w:val="20"/>
                <w:rtl/>
                <w:lang w:val="en-GB" w:eastAsia="zh-CN"/>
              </w:rPr>
              <w:t>"</w:t>
            </w:r>
            <w:r w:rsidRPr="00383877">
              <w:rPr>
                <w:rFonts w:hint="cs"/>
                <w:i/>
                <w:iCs/>
                <w:sz w:val="20"/>
                <w:szCs w:val="20"/>
                <w:rtl/>
                <w:lang w:val="en-GB" w:eastAsia="zh-CN"/>
              </w:rPr>
              <w:t xml:space="preserve"> </w:t>
            </w:r>
            <w:r>
              <w:rPr>
                <w:rFonts w:hint="cs"/>
                <w:sz w:val="20"/>
                <w:szCs w:val="20"/>
                <w:rtl/>
                <w:lang w:val="en-GB" w:eastAsia="zh-CN"/>
              </w:rPr>
              <w:t xml:space="preserve">من </w:t>
            </w:r>
            <w:r w:rsidRPr="00383877">
              <w:rPr>
                <w:sz w:val="20"/>
                <w:szCs w:val="20"/>
                <w:rtl/>
                <w:lang w:val="en-GB" w:eastAsia="zh-CN"/>
              </w:rPr>
              <w:t>القرار 216 (بوخارست، 2022) لمؤتمر المندوبين المفوضين، بشأن استعمال تخصيصات التردد في المنشآت الراديوية العسكرية لخدمات الدفاع الوطني</w:t>
            </w:r>
            <w:r w:rsidR="007B1F7A">
              <w:rPr>
                <w:rFonts w:hint="cs"/>
                <w:sz w:val="20"/>
                <w:szCs w:val="20"/>
                <w:rtl/>
                <w:lang w:val="en-GB" w:eastAsia="zh-CN"/>
              </w:rPr>
              <w:t>:</w:t>
            </w:r>
          </w:p>
          <w:p w14:paraId="592C5478" w14:textId="04BD65F8" w:rsidR="005707D8" w:rsidRPr="006A7545" w:rsidRDefault="005707D8" w:rsidP="00563517">
            <w:pPr>
              <w:spacing w:before="60" w:after="60"/>
              <w:cnfStyle w:val="000000000000" w:firstRow="0" w:lastRow="0" w:firstColumn="0" w:lastColumn="0" w:oddVBand="0" w:evenVBand="0" w:oddHBand="0" w:evenHBand="0" w:firstRowFirstColumn="0" w:firstRowLastColumn="0" w:lastRowFirstColumn="0" w:lastRowLastColumn="0"/>
              <w:rPr>
                <w:i/>
                <w:iCs/>
                <w:sz w:val="20"/>
                <w:szCs w:val="20"/>
                <w:rtl/>
              </w:rPr>
            </w:pPr>
            <w:r w:rsidRPr="006A7545">
              <w:rPr>
                <w:i/>
                <w:iCs/>
                <w:sz w:val="20"/>
                <w:szCs w:val="20"/>
                <w:rtl/>
                <w:lang w:eastAsia="zh-CN"/>
              </w:rPr>
              <w:t>"</w:t>
            </w:r>
            <w:r w:rsidRPr="006A7545">
              <w:rPr>
                <w:i/>
                <w:iCs/>
                <w:sz w:val="20"/>
                <w:szCs w:val="20"/>
                <w:rtl/>
              </w:rPr>
              <w:t>بأن الحقوق المتعلقة بالاعتراف الدولي بأي تخصيصات تردّد وحمايتها على الصعيد الدولي تُستمد من تسجيل هذه التخصيصات في السجل الأساسي الدولي للترددات، ويَخضع لأحكام لوائح الراديو".</w:t>
            </w:r>
          </w:p>
          <w:p w14:paraId="77FCBC05" w14:textId="0F3A072A" w:rsidR="005707D8" w:rsidRPr="006A7545" w:rsidRDefault="007A5277" w:rsidP="00563517">
            <w:pPr>
              <w:spacing w:before="60" w:after="60"/>
              <w:cnfStyle w:val="000000000000" w:firstRow="0" w:lastRow="0" w:firstColumn="0" w:lastColumn="0" w:oddVBand="0" w:evenVBand="0" w:oddHBand="0" w:evenHBand="0" w:firstRowFirstColumn="0" w:firstRowLastColumn="0" w:lastRowFirstColumn="0" w:lastRowLastColumn="0"/>
              <w:rPr>
                <w:sz w:val="20"/>
                <w:szCs w:val="20"/>
                <w:rtl/>
                <w:lang w:val="en-GB" w:eastAsia="zh-CN"/>
              </w:rPr>
            </w:pPr>
            <w:r>
              <w:rPr>
                <w:rFonts w:hint="cs"/>
                <w:sz w:val="20"/>
                <w:szCs w:val="20"/>
                <w:rtl/>
                <w:lang w:val="en-GB" w:eastAsia="zh-CN"/>
              </w:rPr>
              <w:t>وبناء</w:t>
            </w:r>
            <w:r w:rsidR="007B1F7A">
              <w:rPr>
                <w:rFonts w:hint="cs"/>
                <w:sz w:val="20"/>
                <w:szCs w:val="20"/>
                <w:rtl/>
                <w:lang w:val="en-GB" w:eastAsia="zh-CN"/>
              </w:rPr>
              <w:t>ً</w:t>
            </w:r>
            <w:r>
              <w:rPr>
                <w:rFonts w:hint="cs"/>
                <w:sz w:val="20"/>
                <w:szCs w:val="20"/>
                <w:rtl/>
                <w:lang w:val="en-GB" w:eastAsia="zh-CN"/>
              </w:rPr>
              <w:t xml:space="preserve"> على ذلك، خلصت اللجنة إلى ما يلي:</w:t>
            </w:r>
            <w:r w:rsidR="005707D8" w:rsidRPr="006A7545">
              <w:rPr>
                <w:sz w:val="20"/>
                <w:szCs w:val="20"/>
                <w:rtl/>
                <w:lang w:val="en-GB" w:eastAsia="zh-CN"/>
              </w:rPr>
              <w:t xml:space="preserve"> </w:t>
            </w:r>
          </w:p>
          <w:p w14:paraId="05DF9A93" w14:textId="3A0D027B" w:rsidR="005707D8" w:rsidRPr="006A7545" w:rsidRDefault="005707D8"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7A5277">
              <w:rPr>
                <w:rFonts w:hint="cs"/>
                <w:position w:val="2"/>
                <w:sz w:val="20"/>
                <w:szCs w:val="20"/>
                <w:rtl/>
                <w:lang w:val="en-CA"/>
              </w:rPr>
              <w:t>أن الاحتجاج بالمادة 48 من دستور الاتحاد لا تعفي إدارة ما من الالتزام بإجراء التنسيق بموجب الأحكام ذات الصلة من لوائح الراديو؛</w:t>
            </w:r>
          </w:p>
          <w:p w14:paraId="7F8F5F9F" w14:textId="45DA15DA" w:rsidR="005707D8" w:rsidRPr="006A7545" w:rsidRDefault="005707D8"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6A7545">
              <w:rPr>
                <w:position w:val="2"/>
                <w:sz w:val="20"/>
                <w:szCs w:val="20"/>
                <w:rtl/>
                <w:lang w:val="en-CA"/>
              </w:rPr>
              <w:sym w:font="Symbol" w:char="F0B7"/>
            </w:r>
            <w:r w:rsidRPr="006A7545">
              <w:rPr>
                <w:position w:val="2"/>
                <w:sz w:val="20"/>
                <w:szCs w:val="20"/>
                <w:rtl/>
                <w:lang w:val="en-CA"/>
              </w:rPr>
              <w:tab/>
            </w:r>
            <w:r w:rsidR="007A5277">
              <w:rPr>
                <w:rFonts w:hint="cs"/>
                <w:position w:val="2"/>
                <w:sz w:val="20"/>
                <w:szCs w:val="20"/>
                <w:rtl/>
                <w:lang w:val="en-CA"/>
              </w:rPr>
              <w:t>أن</w:t>
            </w:r>
            <w:r w:rsidR="007A5277" w:rsidRPr="007A5277">
              <w:rPr>
                <w:position w:val="2"/>
                <w:sz w:val="20"/>
                <w:szCs w:val="20"/>
                <w:rtl/>
                <w:lang w:val="en-CA"/>
              </w:rPr>
              <w:t xml:space="preserve"> الاعتراضات على طلبات التنسيق</w:t>
            </w:r>
            <w:r w:rsidR="007A5277">
              <w:rPr>
                <w:rFonts w:hint="cs"/>
                <w:position w:val="2"/>
                <w:sz w:val="20"/>
                <w:szCs w:val="20"/>
                <w:rtl/>
                <w:lang w:val="en-CA"/>
              </w:rPr>
              <w:t xml:space="preserve"> </w:t>
            </w:r>
            <w:r w:rsidR="00A62C16">
              <w:rPr>
                <w:rFonts w:hint="cs"/>
                <w:position w:val="2"/>
                <w:sz w:val="20"/>
                <w:szCs w:val="20"/>
                <w:rtl/>
                <w:lang w:val="en-CA"/>
              </w:rPr>
              <w:t>لا يمكن قبولها</w:t>
            </w:r>
            <w:r w:rsidR="007A5277" w:rsidRPr="007A5277">
              <w:rPr>
                <w:position w:val="2"/>
                <w:sz w:val="20"/>
                <w:szCs w:val="20"/>
                <w:rtl/>
                <w:lang w:val="en-CA"/>
              </w:rPr>
              <w:t xml:space="preserve"> إلا إذا كانت تستند إلى تخصيصات تردد مسجلة أو قيد التسجيل في السجل الأساسي الدولي للترددات، أو إلى تلك المنصوص عليها في</w:t>
            </w:r>
            <w:r w:rsidR="007B1F7A">
              <w:rPr>
                <w:rFonts w:hint="cs"/>
                <w:position w:val="2"/>
                <w:sz w:val="20"/>
                <w:szCs w:val="20"/>
                <w:rtl/>
                <w:lang w:val="en-CA"/>
              </w:rPr>
              <w:t> </w:t>
            </w:r>
            <w:r w:rsidR="007A5277" w:rsidRPr="007A5277">
              <w:rPr>
                <w:position w:val="2"/>
                <w:sz w:val="20"/>
                <w:szCs w:val="20"/>
                <w:rtl/>
                <w:lang w:val="en-CA"/>
              </w:rPr>
              <w:t xml:space="preserve">الفقرتين 1 أو 2 من التذييل </w:t>
            </w:r>
            <w:r w:rsidR="007A5277" w:rsidRPr="007B1F7A">
              <w:rPr>
                <w:b/>
                <w:bCs/>
                <w:position w:val="2"/>
                <w:sz w:val="20"/>
                <w:szCs w:val="20"/>
                <w:rtl/>
                <w:lang w:val="en-CA"/>
              </w:rPr>
              <w:t>5</w:t>
            </w:r>
            <w:r w:rsidR="007A5277" w:rsidRPr="007A5277">
              <w:rPr>
                <w:position w:val="2"/>
                <w:sz w:val="20"/>
                <w:szCs w:val="20"/>
                <w:rtl/>
                <w:lang w:val="en-CA"/>
              </w:rPr>
              <w:t xml:space="preserve"> للوائح الراديو، حسب الاقتضاء.</w:t>
            </w:r>
          </w:p>
        </w:tc>
        <w:tc>
          <w:tcPr>
            <w:tcW w:w="3203" w:type="dxa"/>
          </w:tcPr>
          <w:p w14:paraId="3A544355" w14:textId="4FE4C67F" w:rsidR="00B65173" w:rsidRPr="006A7545" w:rsidRDefault="005707D8" w:rsidP="00563517">
            <w:pPr>
              <w:pStyle w:val="Tabletext"/>
              <w:keepLines/>
              <w:spacing w:line="192" w:lineRule="auto"/>
              <w:ind w:right="35"/>
              <w:jc w:val="center"/>
              <w:cnfStyle w:val="000000000000" w:firstRow="0" w:lastRow="0" w:firstColumn="0" w:lastColumn="0" w:oddVBand="0" w:evenVBand="0" w:oddHBand="0" w:evenHBand="0" w:firstRowFirstColumn="0" w:firstRowLastColumn="0" w:lastRowFirstColumn="0" w:lastRowLastColumn="0"/>
              <w:rPr>
                <w:position w:val="2"/>
              </w:rPr>
            </w:pPr>
            <w:r w:rsidRPr="006A7545">
              <w:rPr>
                <w:position w:val="2"/>
                <w:rtl/>
              </w:rPr>
              <w:t>يحيط الأمين التنفيذي الإدارة المعنية علماً</w:t>
            </w:r>
            <w:r w:rsidR="003E7919">
              <w:rPr>
                <w:rFonts w:hint="cs"/>
                <w:position w:val="2"/>
                <w:rtl/>
              </w:rPr>
              <w:t> </w:t>
            </w:r>
            <w:r w:rsidRPr="006A7545">
              <w:rPr>
                <w:position w:val="2"/>
                <w:rtl/>
              </w:rPr>
              <w:t>بهذه القرارات.</w:t>
            </w:r>
          </w:p>
        </w:tc>
      </w:tr>
      <w:tr w:rsidR="00B65173" w:rsidRPr="006A7545" w14:paraId="4A9DAF03"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3F7CB053" w14:textId="77777777" w:rsidR="00B65173" w:rsidRPr="006A7545" w:rsidDel="00CE2EFC"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8</w:t>
            </w:r>
          </w:p>
        </w:tc>
        <w:tc>
          <w:tcPr>
            <w:tcW w:w="4220" w:type="dxa"/>
          </w:tcPr>
          <w:p w14:paraId="2D853B31" w14:textId="27559623" w:rsidR="00B65173" w:rsidRPr="006A7545" w:rsidRDefault="005707D8"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sz w:val="20"/>
                <w:szCs w:val="20"/>
                <w:rtl/>
              </w:rPr>
              <w:t xml:space="preserve">تبليغ مقدم من إدارة جمهورية إيران الإسلامية بشأن </w:t>
            </w:r>
            <w:bookmarkStart w:id="2" w:name="_Hlk135729990"/>
            <w:r w:rsidRPr="006A7545">
              <w:rPr>
                <w:sz w:val="20"/>
                <w:szCs w:val="20"/>
                <w:rtl/>
              </w:rPr>
              <w:t xml:space="preserve">تقديم خدمات </w:t>
            </w:r>
            <w:r w:rsidRPr="006A7545">
              <w:rPr>
                <w:sz w:val="20"/>
                <w:szCs w:val="20"/>
              </w:rPr>
              <w:t>STARLINK</w:t>
            </w:r>
            <w:r w:rsidRPr="006A7545">
              <w:rPr>
                <w:sz w:val="20"/>
                <w:szCs w:val="20"/>
                <w:rtl/>
              </w:rPr>
              <w:t xml:space="preserve"> </w:t>
            </w:r>
            <w:proofErr w:type="spellStart"/>
            <w:r w:rsidRPr="006A7545">
              <w:rPr>
                <w:sz w:val="20"/>
                <w:szCs w:val="20"/>
                <w:rtl/>
              </w:rPr>
              <w:t>الساتلية</w:t>
            </w:r>
            <w:proofErr w:type="spellEnd"/>
            <w:r w:rsidRPr="006A7545">
              <w:rPr>
                <w:sz w:val="20"/>
                <w:szCs w:val="20"/>
                <w:rtl/>
              </w:rPr>
              <w:t xml:space="preserve"> على أراضيها</w:t>
            </w:r>
            <w:bookmarkEnd w:id="2"/>
            <w:r w:rsidR="007B1F7A">
              <w:rPr>
                <w:sz w:val="20"/>
                <w:szCs w:val="20"/>
              </w:rPr>
              <w:tab/>
            </w:r>
            <w:r w:rsidR="00B65173" w:rsidRPr="006A7545">
              <w:rPr>
                <w:rFonts w:eastAsiaTheme="minorEastAsia"/>
                <w:color w:val="000000"/>
                <w:sz w:val="20"/>
                <w:szCs w:val="20"/>
                <w:lang w:val="en-GB" w:eastAsia="zh-CN"/>
              </w:rPr>
              <w:br/>
            </w:r>
            <w:hyperlink r:id="rId36" w:history="1">
              <w:r w:rsidR="00B65173" w:rsidRPr="006A7545">
                <w:rPr>
                  <w:rFonts w:eastAsiaTheme="minorEastAsia"/>
                  <w:color w:val="0000FF" w:themeColor="hyperlink"/>
                  <w:sz w:val="20"/>
                  <w:szCs w:val="20"/>
                  <w:u w:val="single"/>
                  <w:lang w:val="en-GB" w:eastAsia="zh-CN"/>
                </w:rPr>
                <w:t>RRB23-2/10</w:t>
              </w:r>
            </w:hyperlink>
          </w:p>
        </w:tc>
        <w:tc>
          <w:tcPr>
            <w:tcW w:w="6980" w:type="dxa"/>
          </w:tcPr>
          <w:p w14:paraId="188BEAE2" w14:textId="526CB2AA" w:rsidR="00A62C16" w:rsidRPr="00A62C16" w:rsidRDefault="00A62C16" w:rsidP="00563517">
            <w:pPr>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sidRPr="00A62C16">
              <w:rPr>
                <w:rFonts w:eastAsiaTheme="minorEastAsia"/>
                <w:color w:val="000000"/>
                <w:sz w:val="20"/>
                <w:szCs w:val="20"/>
                <w:rtl/>
                <w:lang w:val="en-GB" w:eastAsia="zh-CN"/>
              </w:rPr>
              <w:t xml:space="preserve">نظرت اللجنة بالتفصيل في التبليغ المقدم من إدارة جمهورية إيران الإسلامية بشأن المسألة الهامة المتمثلة في توفير </w:t>
            </w:r>
            <w:r w:rsidR="00197543">
              <w:rPr>
                <w:rFonts w:eastAsiaTheme="minorEastAsia" w:hint="cs"/>
                <w:color w:val="000000"/>
                <w:sz w:val="20"/>
                <w:szCs w:val="20"/>
                <w:rtl/>
                <w:lang w:val="en-GB" w:eastAsia="zh-CN"/>
              </w:rPr>
              <w:t>ال</w:t>
            </w:r>
            <w:r w:rsidRPr="00A62C16">
              <w:rPr>
                <w:rFonts w:eastAsiaTheme="minorEastAsia"/>
                <w:color w:val="000000"/>
                <w:sz w:val="20"/>
                <w:szCs w:val="20"/>
                <w:rtl/>
                <w:lang w:val="en-GB" w:eastAsia="zh-CN"/>
              </w:rPr>
              <w:t xml:space="preserve">خدمات </w:t>
            </w:r>
            <w:proofErr w:type="spellStart"/>
            <w:r w:rsidRPr="00A62C16">
              <w:rPr>
                <w:rFonts w:eastAsiaTheme="minorEastAsia"/>
                <w:color w:val="000000"/>
                <w:sz w:val="20"/>
                <w:szCs w:val="20"/>
                <w:rtl/>
                <w:lang w:val="en-GB" w:eastAsia="zh-CN"/>
              </w:rPr>
              <w:t>الساتلية</w:t>
            </w:r>
            <w:proofErr w:type="spellEnd"/>
            <w:r w:rsidRPr="00A62C16">
              <w:rPr>
                <w:rFonts w:eastAsiaTheme="minorEastAsia"/>
                <w:color w:val="000000"/>
                <w:sz w:val="20"/>
                <w:szCs w:val="20"/>
                <w:rtl/>
                <w:lang w:val="en-GB" w:eastAsia="zh-CN"/>
              </w:rPr>
              <w:t xml:space="preserve"> </w:t>
            </w:r>
            <w:r w:rsidR="00197543" w:rsidRPr="00A62C16">
              <w:rPr>
                <w:rFonts w:eastAsiaTheme="minorEastAsia"/>
                <w:color w:val="000000"/>
                <w:sz w:val="20"/>
                <w:szCs w:val="20"/>
                <w:lang w:val="en-GB" w:eastAsia="zh-CN"/>
              </w:rPr>
              <w:t>STARLINK</w:t>
            </w:r>
            <w:r w:rsidR="00197543" w:rsidRPr="00A62C16">
              <w:rPr>
                <w:rFonts w:eastAsiaTheme="minorEastAsia"/>
                <w:color w:val="000000"/>
                <w:sz w:val="20"/>
                <w:szCs w:val="20"/>
                <w:rtl/>
                <w:lang w:val="en-GB" w:eastAsia="zh-CN"/>
              </w:rPr>
              <w:t xml:space="preserve"> </w:t>
            </w:r>
            <w:r w:rsidRPr="00A62C16">
              <w:rPr>
                <w:rFonts w:eastAsiaTheme="minorEastAsia"/>
                <w:color w:val="000000"/>
                <w:sz w:val="20"/>
                <w:szCs w:val="20"/>
                <w:rtl/>
                <w:lang w:val="en-GB" w:eastAsia="zh-CN"/>
              </w:rPr>
              <w:t>في أراضيها، على النحو الوارد في</w:t>
            </w:r>
            <w:r w:rsidR="007B1F7A">
              <w:rPr>
                <w:rFonts w:eastAsiaTheme="minorEastAsia" w:hint="cs"/>
                <w:color w:val="000000"/>
                <w:sz w:val="20"/>
                <w:szCs w:val="20"/>
                <w:rtl/>
                <w:lang w:val="en-GB" w:eastAsia="zh-CN"/>
              </w:rPr>
              <w:t> </w:t>
            </w:r>
            <w:r w:rsidRPr="00A62C16">
              <w:rPr>
                <w:rFonts w:eastAsiaTheme="minorEastAsia"/>
                <w:color w:val="000000"/>
                <w:sz w:val="20"/>
                <w:szCs w:val="20"/>
                <w:rtl/>
                <w:lang w:val="en-GB" w:eastAsia="zh-CN"/>
              </w:rPr>
              <w:t>الوثيقة</w:t>
            </w:r>
            <w:r w:rsidR="007B1F7A">
              <w:rPr>
                <w:rFonts w:eastAsiaTheme="minorEastAsia" w:hint="cs"/>
                <w:color w:val="000000"/>
                <w:sz w:val="20"/>
                <w:szCs w:val="20"/>
                <w:rtl/>
                <w:lang w:val="en-GB" w:eastAsia="zh-CN"/>
              </w:rPr>
              <w:t> </w:t>
            </w:r>
            <w:r w:rsidRPr="00A62C16">
              <w:rPr>
                <w:rFonts w:eastAsiaTheme="minorEastAsia"/>
                <w:color w:val="000000"/>
                <w:sz w:val="20"/>
                <w:szCs w:val="20"/>
                <w:lang w:val="en-GB" w:eastAsia="zh-CN"/>
              </w:rPr>
              <w:t>RRB23</w:t>
            </w:r>
            <w:r w:rsidR="007B1F7A">
              <w:rPr>
                <w:rFonts w:eastAsiaTheme="minorEastAsia"/>
                <w:color w:val="000000"/>
                <w:sz w:val="20"/>
                <w:szCs w:val="20"/>
                <w:lang w:val="en-GB" w:eastAsia="zh-CN"/>
              </w:rPr>
              <w:noBreakHyphen/>
            </w:r>
            <w:r w:rsidRPr="00A62C16">
              <w:rPr>
                <w:rFonts w:eastAsiaTheme="minorEastAsia"/>
                <w:color w:val="000000"/>
                <w:sz w:val="20"/>
                <w:szCs w:val="20"/>
                <w:lang w:val="en-GB" w:eastAsia="zh-CN"/>
              </w:rPr>
              <w:t>2/10</w:t>
            </w:r>
            <w:r w:rsidRPr="00A62C16">
              <w:rPr>
                <w:rFonts w:eastAsiaTheme="minorEastAsia"/>
                <w:color w:val="000000"/>
                <w:sz w:val="20"/>
                <w:szCs w:val="20"/>
                <w:rtl/>
                <w:lang w:val="en-GB" w:eastAsia="zh-CN"/>
              </w:rPr>
              <w:t>، وشكرت الإدارة على المعلومات الإضافية ونتائج القياس المقدمة</w:t>
            </w:r>
            <w:r>
              <w:rPr>
                <w:rFonts w:eastAsiaTheme="minorEastAsia" w:hint="cs"/>
                <w:color w:val="000000"/>
                <w:sz w:val="20"/>
                <w:szCs w:val="20"/>
                <w:rtl/>
                <w:lang w:val="en-GB" w:eastAsia="zh-CN"/>
              </w:rPr>
              <w:t>. ولاحظت اللجنة ما يلي:</w:t>
            </w:r>
          </w:p>
          <w:p w14:paraId="4CE64440" w14:textId="7298C475" w:rsidR="00430224" w:rsidRPr="00430224" w:rsidRDefault="005707D8" w:rsidP="007B1F7A">
            <w:pPr>
              <w:tabs>
                <w:tab w:val="clear" w:pos="1134"/>
                <w:tab w:val="left" w:pos="450"/>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bidi="ar-EG"/>
              </w:rPr>
            </w:pPr>
            <w:r w:rsidRPr="006A7545">
              <w:rPr>
                <w:position w:val="2"/>
                <w:sz w:val="20"/>
                <w:szCs w:val="20"/>
                <w:rtl/>
                <w:lang w:val="en-CA"/>
              </w:rPr>
              <w:sym w:font="Symbol" w:char="F0B7"/>
            </w:r>
            <w:r w:rsidRPr="006A7545">
              <w:rPr>
                <w:position w:val="2"/>
                <w:sz w:val="20"/>
                <w:szCs w:val="20"/>
                <w:rtl/>
                <w:lang w:val="en-CA"/>
              </w:rPr>
              <w:tab/>
            </w:r>
            <w:r w:rsidR="00430224">
              <w:rPr>
                <w:rFonts w:hint="cs"/>
                <w:position w:val="2"/>
                <w:sz w:val="20"/>
                <w:szCs w:val="20"/>
                <w:rtl/>
                <w:lang w:val="en-CA"/>
              </w:rPr>
              <w:t>أن</w:t>
            </w:r>
            <w:r w:rsidR="00430224" w:rsidRPr="00430224">
              <w:rPr>
                <w:position w:val="2"/>
                <w:sz w:val="20"/>
                <w:szCs w:val="20"/>
                <w:rtl/>
                <w:lang w:val="en-CA"/>
              </w:rPr>
              <w:t xml:space="preserve"> إدارة جمهورية إيران الإسلامية</w:t>
            </w:r>
            <w:r w:rsidR="00430224">
              <w:rPr>
                <w:rFonts w:hint="cs"/>
                <w:position w:val="2"/>
                <w:sz w:val="20"/>
                <w:szCs w:val="20"/>
                <w:rtl/>
                <w:lang w:val="en-CA"/>
              </w:rPr>
              <w:t xml:space="preserve"> تمكنت، من خلال </w:t>
            </w:r>
            <w:r w:rsidR="00430224" w:rsidRPr="00430224">
              <w:rPr>
                <w:position w:val="2"/>
                <w:sz w:val="20"/>
                <w:szCs w:val="20"/>
                <w:rtl/>
                <w:lang w:val="en-CA"/>
              </w:rPr>
              <w:t xml:space="preserve">نتائج القياس المقدمة، من إثبات أن </w:t>
            </w:r>
            <w:r w:rsidR="00430224">
              <w:rPr>
                <w:rFonts w:hint="cs"/>
                <w:position w:val="2"/>
                <w:sz w:val="20"/>
                <w:szCs w:val="20"/>
                <w:rtl/>
                <w:lang w:val="en-CA"/>
              </w:rPr>
              <w:t>الإرسالات والتوصيل</w:t>
            </w:r>
            <w:r w:rsidR="00430224" w:rsidRPr="00430224">
              <w:rPr>
                <w:position w:val="2"/>
                <w:sz w:val="20"/>
                <w:szCs w:val="20"/>
                <w:rtl/>
                <w:lang w:val="en-CA"/>
              </w:rPr>
              <w:t xml:space="preserve"> الدولي بالإنترنت </w:t>
            </w:r>
            <w:r w:rsidR="002C4797">
              <w:rPr>
                <w:rFonts w:hint="cs"/>
                <w:position w:val="2"/>
                <w:sz w:val="20"/>
                <w:szCs w:val="20"/>
                <w:rtl/>
                <w:lang w:val="en-CA"/>
              </w:rPr>
              <w:t>بتبادل الرزم بين الشبكات</w:t>
            </w:r>
            <w:r w:rsidR="00430224" w:rsidRPr="00430224">
              <w:rPr>
                <w:position w:val="2"/>
                <w:sz w:val="20"/>
                <w:szCs w:val="20"/>
                <w:rtl/>
                <w:lang w:val="en-CA"/>
              </w:rPr>
              <w:t xml:space="preserve"> (</w:t>
            </w:r>
            <w:r w:rsidR="00430224" w:rsidRPr="00430224">
              <w:rPr>
                <w:position w:val="2"/>
                <w:sz w:val="20"/>
                <w:szCs w:val="20"/>
                <w:lang w:val="en-CA"/>
              </w:rPr>
              <w:t>IPX</w:t>
            </w:r>
            <w:r w:rsidR="00430224" w:rsidRPr="00430224">
              <w:rPr>
                <w:position w:val="2"/>
                <w:sz w:val="20"/>
                <w:szCs w:val="20"/>
                <w:rtl/>
                <w:lang w:val="en-CA"/>
              </w:rPr>
              <w:t xml:space="preserve">) في بلد أجنبي يمكن أن تنشأ باستخدام </w:t>
            </w:r>
            <w:proofErr w:type="spellStart"/>
            <w:r w:rsidR="00430224" w:rsidRPr="00430224">
              <w:rPr>
                <w:position w:val="2"/>
                <w:sz w:val="20"/>
                <w:szCs w:val="20"/>
                <w:rtl/>
                <w:lang w:val="en-CA"/>
              </w:rPr>
              <w:t>مطراف</w:t>
            </w:r>
            <w:proofErr w:type="spellEnd"/>
            <w:r w:rsidR="00430224" w:rsidRPr="00430224">
              <w:rPr>
                <w:position w:val="2"/>
                <w:sz w:val="20"/>
                <w:szCs w:val="20"/>
                <w:rtl/>
                <w:lang w:val="en-CA"/>
              </w:rPr>
              <w:t xml:space="preserve"> </w:t>
            </w:r>
            <w:r w:rsidR="00430224" w:rsidRPr="00430224">
              <w:rPr>
                <w:position w:val="2"/>
                <w:sz w:val="20"/>
                <w:szCs w:val="20"/>
                <w:lang w:val="en-CA"/>
              </w:rPr>
              <w:t>STARLINK</w:t>
            </w:r>
            <w:r w:rsidR="00430224" w:rsidRPr="00430224">
              <w:rPr>
                <w:position w:val="2"/>
                <w:sz w:val="20"/>
                <w:szCs w:val="20"/>
                <w:rtl/>
                <w:lang w:val="en-CA"/>
              </w:rPr>
              <w:t xml:space="preserve"> من داخل أراضي إدارة جمهورية إيران الإسلامية</w:t>
            </w:r>
            <w:r w:rsidR="007B1F7A">
              <w:rPr>
                <w:rFonts w:hint="cs"/>
                <w:position w:val="2"/>
                <w:sz w:val="20"/>
                <w:szCs w:val="20"/>
                <w:rtl/>
                <w:lang w:val="en-CA" w:bidi="ar-EG"/>
              </w:rPr>
              <w:t>؛</w:t>
            </w:r>
          </w:p>
          <w:p w14:paraId="54E4B2B8" w14:textId="226FD014" w:rsidR="005707D8" w:rsidRPr="006A7545" w:rsidRDefault="005707D8" w:rsidP="007B1F7A">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2C4797" w:rsidRPr="002C4797">
              <w:rPr>
                <w:position w:val="2"/>
                <w:sz w:val="20"/>
                <w:szCs w:val="20"/>
                <w:rtl/>
                <w:lang w:val="en-CA"/>
              </w:rPr>
              <w:t>أن إدارة جمهورية إيران الإسلامية لم تمنح ترخيصا</w:t>
            </w:r>
            <w:r w:rsidR="00197543">
              <w:rPr>
                <w:rFonts w:hint="cs"/>
                <w:position w:val="2"/>
                <w:sz w:val="20"/>
                <w:szCs w:val="20"/>
                <w:rtl/>
                <w:lang w:val="en-CA"/>
              </w:rPr>
              <w:t>ً</w:t>
            </w:r>
            <w:r w:rsidR="002C4797" w:rsidRPr="002C4797">
              <w:rPr>
                <w:position w:val="2"/>
                <w:sz w:val="20"/>
                <w:szCs w:val="20"/>
                <w:rtl/>
                <w:lang w:val="en-CA"/>
              </w:rPr>
              <w:t xml:space="preserve"> لتقديم </w:t>
            </w:r>
            <w:r w:rsidR="00197543">
              <w:rPr>
                <w:rFonts w:eastAsiaTheme="minorEastAsia" w:hint="cs"/>
                <w:color w:val="000000"/>
                <w:sz w:val="20"/>
                <w:szCs w:val="20"/>
                <w:rtl/>
                <w:lang w:val="en-GB" w:eastAsia="zh-CN"/>
              </w:rPr>
              <w:t>ال</w:t>
            </w:r>
            <w:r w:rsidR="00197543" w:rsidRPr="00A62C16">
              <w:rPr>
                <w:rFonts w:eastAsiaTheme="minorEastAsia"/>
                <w:color w:val="000000"/>
                <w:sz w:val="20"/>
                <w:szCs w:val="20"/>
                <w:rtl/>
                <w:lang w:val="en-GB" w:eastAsia="zh-CN"/>
              </w:rPr>
              <w:t xml:space="preserve">خدمات </w:t>
            </w:r>
            <w:proofErr w:type="spellStart"/>
            <w:r w:rsidR="00197543" w:rsidRPr="00A62C16">
              <w:rPr>
                <w:rFonts w:eastAsiaTheme="minorEastAsia"/>
                <w:color w:val="000000"/>
                <w:sz w:val="20"/>
                <w:szCs w:val="20"/>
                <w:rtl/>
                <w:lang w:val="en-GB" w:eastAsia="zh-CN"/>
              </w:rPr>
              <w:t>الساتلية</w:t>
            </w:r>
            <w:proofErr w:type="spellEnd"/>
            <w:r w:rsidR="00197543" w:rsidRPr="00A62C16">
              <w:rPr>
                <w:rFonts w:eastAsiaTheme="minorEastAsia"/>
                <w:color w:val="000000"/>
                <w:sz w:val="20"/>
                <w:szCs w:val="20"/>
                <w:rtl/>
                <w:lang w:val="en-GB" w:eastAsia="zh-CN"/>
              </w:rPr>
              <w:t xml:space="preserve"> </w:t>
            </w:r>
            <w:r w:rsidR="00197543" w:rsidRPr="00A62C16">
              <w:rPr>
                <w:rFonts w:eastAsiaTheme="minorEastAsia"/>
                <w:color w:val="000000"/>
                <w:sz w:val="20"/>
                <w:szCs w:val="20"/>
                <w:lang w:val="en-GB" w:eastAsia="zh-CN"/>
              </w:rPr>
              <w:t>STARLINK</w:t>
            </w:r>
            <w:r w:rsidR="00197543" w:rsidRPr="00A62C16">
              <w:rPr>
                <w:rFonts w:eastAsiaTheme="minorEastAsia"/>
                <w:color w:val="000000"/>
                <w:sz w:val="20"/>
                <w:szCs w:val="20"/>
                <w:rtl/>
                <w:lang w:val="en-GB" w:eastAsia="zh-CN"/>
              </w:rPr>
              <w:t xml:space="preserve"> </w:t>
            </w:r>
            <w:r w:rsidR="002C4797" w:rsidRPr="002C4797">
              <w:rPr>
                <w:position w:val="2"/>
                <w:sz w:val="20"/>
                <w:szCs w:val="20"/>
                <w:rtl/>
                <w:lang w:val="en-CA"/>
              </w:rPr>
              <w:t>من داخل أراضيها</w:t>
            </w:r>
            <w:r w:rsidR="00197543">
              <w:rPr>
                <w:rFonts w:hint="cs"/>
                <w:position w:val="2"/>
                <w:sz w:val="20"/>
                <w:szCs w:val="20"/>
                <w:rtl/>
                <w:lang w:val="en-CA"/>
              </w:rPr>
              <w:t>؛</w:t>
            </w:r>
          </w:p>
          <w:p w14:paraId="64A92EE2" w14:textId="0AB049DE" w:rsidR="005707D8" w:rsidRPr="006A7545" w:rsidRDefault="005707D8"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lastRenderedPageBreak/>
              <w:sym w:font="Symbol" w:char="F0B7"/>
            </w:r>
            <w:r w:rsidRPr="006A7545">
              <w:rPr>
                <w:position w:val="2"/>
                <w:sz w:val="20"/>
                <w:szCs w:val="20"/>
                <w:rtl/>
                <w:lang w:val="en-CA"/>
              </w:rPr>
              <w:tab/>
            </w:r>
            <w:r w:rsidR="00197543">
              <w:rPr>
                <w:rFonts w:hint="cs"/>
                <w:position w:val="2"/>
                <w:sz w:val="20"/>
                <w:szCs w:val="20"/>
                <w:rtl/>
                <w:lang w:val="en-CA"/>
              </w:rPr>
              <w:t xml:space="preserve">أنه </w:t>
            </w:r>
            <w:r w:rsidR="00197543" w:rsidRPr="00197543">
              <w:rPr>
                <w:position w:val="2"/>
                <w:sz w:val="20"/>
                <w:szCs w:val="20"/>
                <w:rtl/>
                <w:lang w:val="en-CA"/>
              </w:rPr>
              <w:t xml:space="preserve">لا يزال هناك بعض عدم اليقين بشأن ما إذا كانت الإرسالات مؤهلة على أنها غير مصرح </w:t>
            </w:r>
            <w:proofErr w:type="gramStart"/>
            <w:r w:rsidR="00197543" w:rsidRPr="00197543">
              <w:rPr>
                <w:position w:val="2"/>
                <w:sz w:val="20"/>
                <w:szCs w:val="20"/>
                <w:rtl/>
                <w:lang w:val="en-CA"/>
              </w:rPr>
              <w:t>بها</w:t>
            </w:r>
            <w:proofErr w:type="gramEnd"/>
            <w:r w:rsidR="00197543" w:rsidRPr="00197543">
              <w:rPr>
                <w:position w:val="2"/>
                <w:sz w:val="20"/>
                <w:szCs w:val="20"/>
                <w:rtl/>
                <w:lang w:val="en-CA"/>
              </w:rPr>
              <w:t xml:space="preserve"> ولكن الاتصالات </w:t>
            </w:r>
            <w:r w:rsidR="00197543">
              <w:rPr>
                <w:rFonts w:hint="cs"/>
                <w:position w:val="2"/>
                <w:sz w:val="20"/>
                <w:szCs w:val="20"/>
                <w:rtl/>
                <w:lang w:val="en-CA"/>
              </w:rPr>
              <w:t>بتبادل الرزم بين الشبكات</w:t>
            </w:r>
            <w:r w:rsidR="00197543" w:rsidRPr="00430224">
              <w:rPr>
                <w:position w:val="2"/>
                <w:sz w:val="20"/>
                <w:szCs w:val="20"/>
                <w:rtl/>
                <w:lang w:val="en-CA"/>
              </w:rPr>
              <w:t xml:space="preserve"> </w:t>
            </w:r>
            <w:r w:rsidR="00197543" w:rsidRPr="00197543">
              <w:rPr>
                <w:position w:val="2"/>
                <w:sz w:val="20"/>
                <w:szCs w:val="20"/>
                <w:rtl/>
                <w:lang w:val="en-CA"/>
              </w:rPr>
              <w:t xml:space="preserve">في بلد أجنبي من بلد لم يصرح بالخدمة داخل أراضيه ينبغي </w:t>
            </w:r>
            <w:r w:rsidR="00197543">
              <w:rPr>
                <w:rFonts w:hint="cs"/>
                <w:position w:val="2"/>
                <w:sz w:val="20"/>
                <w:szCs w:val="20"/>
                <w:rtl/>
                <w:lang w:val="en-CA"/>
              </w:rPr>
              <w:t>ألا تكون ممكنة؛</w:t>
            </w:r>
          </w:p>
          <w:p w14:paraId="49787F79" w14:textId="3DA19D46" w:rsidR="005707D8" w:rsidRPr="002320A9" w:rsidRDefault="005707D8"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A7545">
              <w:rPr>
                <w:position w:val="2"/>
                <w:sz w:val="20"/>
                <w:szCs w:val="20"/>
                <w:rtl/>
                <w:lang w:val="en-CA"/>
              </w:rPr>
              <w:sym w:font="Symbol" w:char="F0B7"/>
            </w:r>
            <w:r w:rsidRPr="006A7545">
              <w:rPr>
                <w:position w:val="2"/>
                <w:sz w:val="20"/>
                <w:szCs w:val="20"/>
                <w:rtl/>
                <w:lang w:val="en-CA"/>
              </w:rPr>
              <w:tab/>
            </w:r>
            <w:r w:rsidR="002145BA">
              <w:rPr>
                <w:rFonts w:hint="cs"/>
                <w:position w:val="2"/>
                <w:sz w:val="20"/>
                <w:szCs w:val="20"/>
                <w:rtl/>
                <w:lang w:val="en-CA"/>
              </w:rPr>
              <w:t xml:space="preserve">أنه استجابةً </w:t>
            </w:r>
            <w:r w:rsidR="002145BA" w:rsidRPr="002145BA">
              <w:rPr>
                <w:position w:val="2"/>
                <w:sz w:val="20"/>
                <w:szCs w:val="20"/>
                <w:rtl/>
                <w:lang w:val="en-CA"/>
              </w:rPr>
              <w:t xml:space="preserve">لتعليمات اللجنة، أرسل المكتب رسالة في 1 يونيو 2023 إلى إدارة النرويج، </w:t>
            </w:r>
            <w:r w:rsidR="002145BA">
              <w:rPr>
                <w:rFonts w:hint="cs"/>
                <w:position w:val="2"/>
                <w:sz w:val="20"/>
                <w:szCs w:val="20"/>
                <w:rtl/>
                <w:lang w:val="en-CA"/>
              </w:rPr>
              <w:t>التي تتصرف بصفتها</w:t>
            </w:r>
            <w:r w:rsidR="002145BA" w:rsidRPr="002145BA">
              <w:rPr>
                <w:position w:val="2"/>
                <w:sz w:val="20"/>
                <w:szCs w:val="20"/>
                <w:rtl/>
                <w:lang w:val="en-CA"/>
              </w:rPr>
              <w:t xml:space="preserve"> الإدارة المبلغة</w:t>
            </w:r>
            <w:r w:rsidR="002145BA">
              <w:rPr>
                <w:rFonts w:hint="cs"/>
                <w:position w:val="2"/>
                <w:sz w:val="20"/>
                <w:szCs w:val="20"/>
                <w:rtl/>
                <w:lang w:val="en-CA"/>
              </w:rPr>
              <w:t xml:space="preserve"> عن</w:t>
            </w:r>
            <w:r w:rsidR="002145BA" w:rsidRPr="002145BA">
              <w:rPr>
                <w:position w:val="2"/>
                <w:sz w:val="20"/>
                <w:szCs w:val="20"/>
                <w:rtl/>
                <w:lang w:val="en-CA"/>
              </w:rPr>
              <w:t xml:space="preserve"> </w:t>
            </w:r>
            <w:r w:rsidR="002145BA">
              <w:rPr>
                <w:rFonts w:hint="cs"/>
                <w:position w:val="2"/>
                <w:sz w:val="20"/>
                <w:szCs w:val="20"/>
                <w:rtl/>
                <w:lang w:val="en-CA"/>
              </w:rPr>
              <w:t>ا</w:t>
            </w:r>
            <w:r w:rsidR="002145BA" w:rsidRPr="002145BA">
              <w:rPr>
                <w:position w:val="2"/>
                <w:sz w:val="20"/>
                <w:szCs w:val="20"/>
                <w:rtl/>
                <w:lang w:val="en-CA"/>
              </w:rPr>
              <w:t xml:space="preserve">لأنظمة </w:t>
            </w:r>
            <w:proofErr w:type="spellStart"/>
            <w:r w:rsidR="002145BA" w:rsidRPr="002145BA">
              <w:rPr>
                <w:position w:val="2"/>
                <w:sz w:val="20"/>
                <w:szCs w:val="20"/>
                <w:rtl/>
                <w:lang w:val="en-CA"/>
              </w:rPr>
              <w:t>الساتلية</w:t>
            </w:r>
            <w:proofErr w:type="spellEnd"/>
            <w:r w:rsidR="002145BA" w:rsidRPr="002145BA">
              <w:rPr>
                <w:position w:val="2"/>
                <w:sz w:val="20"/>
                <w:szCs w:val="20"/>
                <w:rtl/>
                <w:lang w:val="en-CA"/>
              </w:rPr>
              <w:t xml:space="preserve"> ذات الصلة التي تقدم خدمات </w:t>
            </w:r>
            <w:r w:rsidR="002145BA" w:rsidRPr="002145BA">
              <w:rPr>
                <w:position w:val="2"/>
                <w:sz w:val="20"/>
                <w:szCs w:val="20"/>
                <w:lang w:val="en-CA"/>
              </w:rPr>
              <w:t>STARLINK</w:t>
            </w:r>
            <w:r w:rsidR="002145BA" w:rsidRPr="002145BA">
              <w:rPr>
                <w:position w:val="2"/>
                <w:sz w:val="20"/>
                <w:szCs w:val="20"/>
                <w:rtl/>
                <w:lang w:val="en-CA"/>
              </w:rPr>
              <w:t xml:space="preserve"> نيابة</w:t>
            </w:r>
            <w:r w:rsidR="002320A9">
              <w:rPr>
                <w:rFonts w:hint="cs"/>
                <w:position w:val="2"/>
                <w:sz w:val="20"/>
                <w:szCs w:val="20"/>
                <w:rtl/>
                <w:lang w:val="en-CA"/>
              </w:rPr>
              <w:t>ً</w:t>
            </w:r>
            <w:r w:rsidR="002145BA" w:rsidRPr="002145BA">
              <w:rPr>
                <w:position w:val="2"/>
                <w:sz w:val="20"/>
                <w:szCs w:val="20"/>
                <w:rtl/>
                <w:lang w:val="en-CA"/>
              </w:rPr>
              <w:t xml:space="preserve"> عن إدارتي النرويج والولايات المتحدة، مذكرا</w:t>
            </w:r>
            <w:r w:rsidR="002320A9">
              <w:rPr>
                <w:rFonts w:hint="cs"/>
                <w:position w:val="2"/>
                <w:sz w:val="20"/>
                <w:szCs w:val="20"/>
                <w:rtl/>
                <w:lang w:val="en-CA"/>
              </w:rPr>
              <w:t>ً</w:t>
            </w:r>
            <w:r w:rsidR="002145BA" w:rsidRPr="002145BA">
              <w:rPr>
                <w:position w:val="2"/>
                <w:sz w:val="20"/>
                <w:szCs w:val="20"/>
                <w:rtl/>
                <w:lang w:val="en-CA"/>
              </w:rPr>
              <w:t xml:space="preserve"> الإدارة المبلغة بضرورة الامتثال لأحكام المادة</w:t>
            </w:r>
            <w:r w:rsidR="007B1F7A">
              <w:rPr>
                <w:rFonts w:hint="cs"/>
                <w:position w:val="2"/>
                <w:sz w:val="20"/>
                <w:szCs w:val="20"/>
                <w:rtl/>
                <w:lang w:val="en-CA"/>
              </w:rPr>
              <w:t> </w:t>
            </w:r>
            <w:r w:rsidR="002145BA" w:rsidRPr="007B1F7A">
              <w:rPr>
                <w:b/>
                <w:bCs/>
                <w:position w:val="2"/>
                <w:sz w:val="20"/>
                <w:szCs w:val="20"/>
                <w:rtl/>
                <w:lang w:val="en-CA"/>
              </w:rPr>
              <w:t>18</w:t>
            </w:r>
            <w:r w:rsidR="002145BA" w:rsidRPr="002145BA">
              <w:rPr>
                <w:position w:val="2"/>
                <w:sz w:val="20"/>
                <w:szCs w:val="20"/>
                <w:rtl/>
                <w:lang w:val="en-CA"/>
              </w:rPr>
              <w:t xml:space="preserve"> من لوائح الراديو والقرار </w:t>
            </w:r>
            <w:r w:rsidR="002320A9" w:rsidRPr="002320A9">
              <w:rPr>
                <w:b/>
                <w:bCs/>
                <w:position w:val="2"/>
                <w:sz w:val="20"/>
                <w:szCs w:val="20"/>
                <w:lang w:val="en-GB"/>
              </w:rPr>
              <w:t>22 (WRC-19)</w:t>
            </w:r>
            <w:r w:rsidR="002320A9">
              <w:rPr>
                <w:rFonts w:hint="cs"/>
                <w:position w:val="2"/>
                <w:sz w:val="20"/>
                <w:szCs w:val="20"/>
                <w:rtl/>
                <w:lang w:val="en-GB"/>
              </w:rPr>
              <w:t>؛</w:t>
            </w:r>
          </w:p>
          <w:p w14:paraId="2EBF29F6" w14:textId="4F96D7F1" w:rsidR="005707D8" w:rsidRPr="006A7545" w:rsidRDefault="005707D8" w:rsidP="00563517">
            <w:pPr>
              <w:tabs>
                <w:tab w:val="clear" w:pos="1871"/>
                <w:tab w:val="clear" w:pos="2268"/>
                <w:tab w:val="left" w:pos="390"/>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841E8F">
              <w:rPr>
                <w:rFonts w:hint="cs"/>
                <w:position w:val="2"/>
                <w:sz w:val="20"/>
                <w:szCs w:val="20"/>
                <w:rtl/>
                <w:lang w:val="en-CA"/>
              </w:rPr>
              <w:t xml:space="preserve">أنه </w:t>
            </w:r>
            <w:r w:rsidR="00841E8F" w:rsidRPr="00841E8F">
              <w:rPr>
                <w:position w:val="2"/>
                <w:sz w:val="20"/>
                <w:szCs w:val="20"/>
                <w:rtl/>
                <w:lang w:val="en-CA"/>
              </w:rPr>
              <w:t>مما يؤسف له أن إدارة النرويج لم ترد</w:t>
            </w:r>
            <w:r w:rsidR="00841E8F">
              <w:rPr>
                <w:rFonts w:hint="cs"/>
                <w:position w:val="2"/>
                <w:sz w:val="20"/>
                <w:szCs w:val="20"/>
                <w:rtl/>
                <w:lang w:val="en-CA"/>
              </w:rPr>
              <w:t>ّ</w:t>
            </w:r>
            <w:r w:rsidR="00841E8F" w:rsidRPr="00841E8F">
              <w:rPr>
                <w:position w:val="2"/>
                <w:sz w:val="20"/>
                <w:szCs w:val="20"/>
                <w:rtl/>
                <w:lang w:val="en-CA"/>
              </w:rPr>
              <w:t xml:space="preserve"> وقت انعقاد الاجتماع </w:t>
            </w:r>
            <w:r w:rsidR="00841E8F">
              <w:rPr>
                <w:rFonts w:hint="cs"/>
                <w:position w:val="2"/>
                <w:sz w:val="20"/>
                <w:szCs w:val="20"/>
                <w:rtl/>
                <w:lang w:val="en-CA"/>
              </w:rPr>
              <w:t>الثالث والتسعين</w:t>
            </w:r>
            <w:r w:rsidR="00841E8F" w:rsidRPr="00841E8F">
              <w:rPr>
                <w:position w:val="2"/>
                <w:sz w:val="20"/>
                <w:szCs w:val="20"/>
                <w:rtl/>
                <w:lang w:val="en-CA"/>
              </w:rPr>
              <w:t xml:space="preserve"> للجنة.</w:t>
            </w:r>
          </w:p>
          <w:p w14:paraId="6CE5C1F0" w14:textId="673094E9" w:rsidR="005707D8" w:rsidRPr="006A7545" w:rsidRDefault="00841E8F"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Pr>
                <w:rFonts w:eastAsiaTheme="minorEastAsia" w:hint="cs"/>
                <w:color w:val="000000"/>
                <w:sz w:val="20"/>
                <w:szCs w:val="20"/>
                <w:rtl/>
                <w:lang w:val="en-GB" w:eastAsia="zh-CN"/>
              </w:rPr>
              <w:t>وكلفت اللجنة المكتب بما يلي</w:t>
            </w:r>
            <w:r w:rsidR="005707D8" w:rsidRPr="006A7545">
              <w:rPr>
                <w:rFonts w:eastAsiaTheme="minorEastAsia"/>
                <w:color w:val="000000"/>
                <w:sz w:val="20"/>
                <w:szCs w:val="20"/>
                <w:rtl/>
                <w:lang w:val="en-GB" w:eastAsia="zh-CN"/>
              </w:rPr>
              <w:t>:</w:t>
            </w:r>
          </w:p>
          <w:p w14:paraId="74CD974C" w14:textId="4A78F2EA" w:rsidR="005707D8" w:rsidRPr="006A7545" w:rsidRDefault="005707D8"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841E8F" w:rsidRPr="007B1F7A">
              <w:rPr>
                <w:spacing w:val="-4"/>
                <w:position w:val="2"/>
                <w:sz w:val="20"/>
                <w:szCs w:val="20"/>
                <w:rtl/>
                <w:lang w:eastAsia="zh-CN"/>
              </w:rPr>
              <w:t xml:space="preserve">دعوة إدارة جمهورية إيران الإسلامية إلى أن تقدم إلى الاجتماع </w:t>
            </w:r>
            <w:r w:rsidR="00841E8F" w:rsidRPr="007B1F7A">
              <w:rPr>
                <w:rFonts w:hint="cs"/>
                <w:spacing w:val="-4"/>
                <w:position w:val="2"/>
                <w:sz w:val="20"/>
                <w:szCs w:val="20"/>
                <w:rtl/>
                <w:lang w:eastAsia="zh-CN"/>
              </w:rPr>
              <w:t>الرابع</w:t>
            </w:r>
            <w:r w:rsidR="00841E8F" w:rsidRPr="007B1F7A">
              <w:rPr>
                <w:spacing w:val="-4"/>
                <w:position w:val="2"/>
                <w:sz w:val="20"/>
                <w:szCs w:val="20"/>
                <w:rtl/>
                <w:lang w:eastAsia="zh-CN"/>
              </w:rPr>
              <w:t xml:space="preserve"> والتسعين للجنة تفاصيل </w:t>
            </w:r>
            <w:r w:rsidR="00841E8F" w:rsidRPr="007B1F7A">
              <w:rPr>
                <w:rFonts w:hint="cs"/>
                <w:spacing w:val="-4"/>
                <w:position w:val="2"/>
                <w:sz w:val="20"/>
                <w:szCs w:val="20"/>
                <w:rtl/>
                <w:lang w:eastAsia="zh-CN"/>
              </w:rPr>
              <w:t>عن الطريقة التي أُجري بها الاختبار،</w:t>
            </w:r>
            <w:r w:rsidR="00841E8F" w:rsidRPr="007B1F7A">
              <w:rPr>
                <w:rFonts w:hint="cs"/>
                <w:spacing w:val="-4"/>
                <w:position w:val="2"/>
                <w:rtl/>
              </w:rPr>
              <w:t xml:space="preserve"> </w:t>
            </w:r>
            <w:r w:rsidR="00841E8F" w:rsidRPr="007B1F7A">
              <w:rPr>
                <w:rFonts w:hint="cs"/>
                <w:spacing w:val="-4"/>
                <w:position w:val="2"/>
                <w:sz w:val="20"/>
                <w:szCs w:val="20"/>
                <w:rtl/>
                <w:lang w:eastAsia="zh-CN"/>
              </w:rPr>
              <w:t>و</w:t>
            </w:r>
            <w:r w:rsidR="00841E8F" w:rsidRPr="007B1F7A">
              <w:rPr>
                <w:spacing w:val="-4"/>
                <w:position w:val="2"/>
                <w:sz w:val="20"/>
                <w:szCs w:val="20"/>
                <w:rtl/>
                <w:lang w:eastAsia="zh-CN"/>
              </w:rPr>
              <w:t xml:space="preserve">ما إذا كان قد تم الدخول في اشتراك في خدمة </w:t>
            </w:r>
            <w:r w:rsidR="00841E8F" w:rsidRPr="007B1F7A">
              <w:rPr>
                <w:spacing w:val="-4"/>
                <w:position w:val="2"/>
                <w:sz w:val="20"/>
                <w:szCs w:val="20"/>
                <w:lang w:eastAsia="zh-CN"/>
              </w:rPr>
              <w:t>STARLINK</w:t>
            </w:r>
            <w:r w:rsidR="00841E8F" w:rsidRPr="007B1F7A">
              <w:rPr>
                <w:spacing w:val="-4"/>
                <w:position w:val="2"/>
                <w:sz w:val="20"/>
                <w:szCs w:val="20"/>
                <w:rtl/>
                <w:lang w:eastAsia="zh-CN"/>
              </w:rPr>
              <w:t>، وإذا كان الأمر كذلك، ما إذا كان العنوان الفعلي للاشتراك داخل أراضي إدارة جمهورية إيران الإسلامية</w:t>
            </w:r>
            <w:r w:rsidR="00841E8F" w:rsidRPr="007B1F7A">
              <w:rPr>
                <w:rFonts w:hint="cs"/>
                <w:spacing w:val="-4"/>
                <w:position w:val="2"/>
                <w:sz w:val="20"/>
                <w:szCs w:val="20"/>
                <w:rtl/>
                <w:lang w:eastAsia="zh-CN"/>
              </w:rPr>
              <w:t xml:space="preserve"> أم لا؛</w:t>
            </w:r>
          </w:p>
          <w:p w14:paraId="0E322EA1" w14:textId="3EC77215" w:rsidR="005707D8" w:rsidRPr="00904651" w:rsidRDefault="005707D8"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eastAsia="zh-CN"/>
              </w:rPr>
            </w:pPr>
            <w:r w:rsidRPr="006A7545">
              <w:rPr>
                <w:position w:val="2"/>
                <w:sz w:val="20"/>
                <w:szCs w:val="20"/>
                <w:rtl/>
                <w:lang w:val="en-CA"/>
              </w:rPr>
              <w:sym w:font="Symbol" w:char="F0B7"/>
            </w:r>
            <w:r w:rsidRPr="006A7545">
              <w:rPr>
                <w:position w:val="2"/>
                <w:sz w:val="20"/>
                <w:szCs w:val="20"/>
                <w:rtl/>
                <w:lang w:val="en-CA"/>
              </w:rPr>
              <w:tab/>
            </w:r>
            <w:r w:rsidR="00841E8F" w:rsidRPr="00904651">
              <w:rPr>
                <w:position w:val="2"/>
                <w:sz w:val="20"/>
                <w:szCs w:val="20"/>
                <w:rtl/>
                <w:lang w:eastAsia="zh-CN"/>
              </w:rPr>
              <w:t>مساعدة إدارة جمهورية إيران الإسلامية في جهودها وتقديم تقرير عن أي تقدم محرز إلى الاجتماع الرابع والتسعين للجنة؛</w:t>
            </w:r>
          </w:p>
          <w:p w14:paraId="3D696B0A" w14:textId="1BED7EA2" w:rsidR="00B65173" w:rsidRPr="007E4A80" w:rsidRDefault="005707D8"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Pr>
            </w:pPr>
            <w:r w:rsidRPr="00904651">
              <w:rPr>
                <w:position w:val="2"/>
                <w:sz w:val="20"/>
                <w:szCs w:val="20"/>
                <w:rtl/>
                <w:lang w:eastAsia="zh-CN"/>
              </w:rPr>
              <w:sym w:font="Symbol" w:char="F0B7"/>
            </w:r>
            <w:r w:rsidRPr="00904651">
              <w:rPr>
                <w:position w:val="2"/>
                <w:sz w:val="20"/>
                <w:szCs w:val="20"/>
                <w:rtl/>
                <w:lang w:eastAsia="zh-CN"/>
              </w:rPr>
              <w:tab/>
            </w:r>
            <w:r w:rsidR="00841E8F" w:rsidRPr="00904651">
              <w:rPr>
                <w:position w:val="2"/>
                <w:sz w:val="20"/>
                <w:szCs w:val="20"/>
                <w:rtl/>
                <w:lang w:eastAsia="zh-CN"/>
              </w:rPr>
              <w:t xml:space="preserve">إرسال رسالة أخرى إلى إدارة النرويج </w:t>
            </w:r>
            <w:r w:rsidR="00841E8F" w:rsidRPr="00904651">
              <w:rPr>
                <w:rFonts w:hint="cs"/>
                <w:position w:val="2"/>
                <w:sz w:val="20"/>
                <w:szCs w:val="20"/>
                <w:rtl/>
                <w:lang w:eastAsia="zh-CN"/>
              </w:rPr>
              <w:t>ي</w:t>
            </w:r>
            <w:r w:rsidR="00841E8F" w:rsidRPr="00904651">
              <w:rPr>
                <w:position w:val="2"/>
                <w:sz w:val="20"/>
                <w:szCs w:val="20"/>
                <w:rtl/>
                <w:lang w:eastAsia="zh-CN"/>
              </w:rPr>
              <w:t xml:space="preserve">حث فيها الإدارة على الامتثال للمادة </w:t>
            </w:r>
            <w:r w:rsidR="00841E8F" w:rsidRPr="00386956">
              <w:rPr>
                <w:b/>
                <w:bCs/>
                <w:position w:val="2"/>
                <w:sz w:val="20"/>
                <w:szCs w:val="20"/>
                <w:rtl/>
                <w:lang w:eastAsia="zh-CN"/>
              </w:rPr>
              <w:t>18</w:t>
            </w:r>
            <w:r w:rsidR="00841E8F" w:rsidRPr="00904651">
              <w:rPr>
                <w:position w:val="2"/>
                <w:sz w:val="20"/>
                <w:szCs w:val="20"/>
                <w:rtl/>
                <w:lang w:eastAsia="zh-CN"/>
              </w:rPr>
              <w:t xml:space="preserve"> من لوائح الراديو و</w:t>
            </w:r>
            <w:r w:rsidR="00841E8F" w:rsidRPr="00904651">
              <w:rPr>
                <w:rFonts w:hint="cs"/>
                <w:position w:val="2"/>
                <w:sz w:val="20"/>
                <w:szCs w:val="20"/>
                <w:rtl/>
                <w:lang w:eastAsia="zh-CN"/>
              </w:rPr>
              <w:t xml:space="preserve">أحكام </w:t>
            </w:r>
            <w:r w:rsidR="00841E8F" w:rsidRPr="00904651">
              <w:rPr>
                <w:position w:val="2"/>
                <w:sz w:val="20"/>
                <w:szCs w:val="20"/>
                <w:rtl/>
                <w:lang w:eastAsia="zh-CN"/>
              </w:rPr>
              <w:t xml:space="preserve">القرار </w:t>
            </w:r>
            <w:r w:rsidR="00841E8F" w:rsidRPr="00386956">
              <w:rPr>
                <w:b/>
                <w:bCs/>
                <w:position w:val="2"/>
                <w:sz w:val="20"/>
                <w:szCs w:val="20"/>
                <w:rtl/>
                <w:lang w:eastAsia="zh-CN"/>
              </w:rPr>
              <w:t>(</w:t>
            </w:r>
            <w:r w:rsidR="00841E8F" w:rsidRPr="00386956">
              <w:rPr>
                <w:b/>
                <w:bCs/>
                <w:position w:val="2"/>
                <w:sz w:val="20"/>
                <w:szCs w:val="20"/>
                <w:lang w:eastAsia="zh-CN"/>
              </w:rPr>
              <w:t>WRC-19</w:t>
            </w:r>
            <w:r w:rsidR="00841E8F" w:rsidRPr="00386956">
              <w:rPr>
                <w:b/>
                <w:bCs/>
                <w:position w:val="2"/>
                <w:sz w:val="20"/>
                <w:szCs w:val="20"/>
                <w:rtl/>
                <w:lang w:eastAsia="zh-CN"/>
              </w:rPr>
              <w:t xml:space="preserve">) </w:t>
            </w:r>
            <w:r w:rsidR="00386956" w:rsidRPr="00386956">
              <w:rPr>
                <w:rFonts w:hint="cs"/>
                <w:b/>
                <w:bCs/>
                <w:position w:val="2"/>
                <w:sz w:val="20"/>
                <w:szCs w:val="20"/>
                <w:rtl/>
                <w:lang w:eastAsia="zh-CN"/>
              </w:rPr>
              <w:t xml:space="preserve">22 </w:t>
            </w:r>
            <w:r w:rsidR="00841E8F" w:rsidRPr="00904651">
              <w:rPr>
                <w:position w:val="2"/>
                <w:sz w:val="20"/>
                <w:szCs w:val="20"/>
                <w:rtl/>
                <w:lang w:eastAsia="zh-CN"/>
              </w:rPr>
              <w:t>و</w:t>
            </w:r>
            <w:r w:rsidR="00841E8F" w:rsidRPr="00904651">
              <w:rPr>
                <w:rFonts w:hint="cs"/>
                <w:position w:val="2"/>
                <w:sz w:val="20"/>
                <w:szCs w:val="20"/>
                <w:rtl/>
                <w:lang w:eastAsia="zh-CN"/>
              </w:rPr>
              <w:t>ي</w:t>
            </w:r>
            <w:r w:rsidR="00841E8F" w:rsidRPr="00904651">
              <w:rPr>
                <w:position w:val="2"/>
                <w:sz w:val="20"/>
                <w:szCs w:val="20"/>
                <w:rtl/>
                <w:lang w:eastAsia="zh-CN"/>
              </w:rPr>
              <w:t>ذكرها بقوة بالاستجابة لطلبات المكتب واللجنة، وإرسال نسخة من هذه الرسالة أيضا</w:t>
            </w:r>
            <w:r w:rsidR="00841E8F" w:rsidRPr="00904651">
              <w:rPr>
                <w:rFonts w:hint="cs"/>
                <w:position w:val="2"/>
                <w:sz w:val="20"/>
                <w:szCs w:val="20"/>
                <w:rtl/>
                <w:lang w:eastAsia="zh-CN"/>
              </w:rPr>
              <w:t>ً</w:t>
            </w:r>
            <w:r w:rsidR="00841E8F" w:rsidRPr="00904651">
              <w:rPr>
                <w:position w:val="2"/>
                <w:sz w:val="20"/>
                <w:szCs w:val="20"/>
                <w:rtl/>
                <w:lang w:eastAsia="zh-CN"/>
              </w:rPr>
              <w:t xml:space="preserve"> إلى إدارة الولايات المتحدة كإدارة مرتبطة بالإدارة المبلغة </w:t>
            </w:r>
            <w:r w:rsidR="00841E8F" w:rsidRPr="00904651">
              <w:rPr>
                <w:rFonts w:hint="cs"/>
                <w:position w:val="2"/>
                <w:sz w:val="20"/>
                <w:szCs w:val="20"/>
                <w:rtl/>
                <w:lang w:eastAsia="zh-CN"/>
              </w:rPr>
              <w:t>عن ا</w:t>
            </w:r>
            <w:r w:rsidR="00841E8F" w:rsidRPr="00904651">
              <w:rPr>
                <w:position w:val="2"/>
                <w:sz w:val="20"/>
                <w:szCs w:val="20"/>
                <w:rtl/>
                <w:lang w:eastAsia="zh-CN"/>
              </w:rPr>
              <w:t xml:space="preserve">لأنظمة </w:t>
            </w:r>
            <w:proofErr w:type="spellStart"/>
            <w:r w:rsidR="00841E8F" w:rsidRPr="00904651">
              <w:rPr>
                <w:position w:val="2"/>
                <w:sz w:val="20"/>
                <w:szCs w:val="20"/>
                <w:rtl/>
                <w:lang w:eastAsia="zh-CN"/>
              </w:rPr>
              <w:t>الساتلية</w:t>
            </w:r>
            <w:proofErr w:type="spellEnd"/>
            <w:r w:rsidR="00841E8F" w:rsidRPr="00904651">
              <w:rPr>
                <w:position w:val="2"/>
                <w:sz w:val="20"/>
                <w:szCs w:val="20"/>
                <w:rtl/>
                <w:lang w:eastAsia="zh-CN"/>
              </w:rPr>
              <w:t xml:space="preserve"> التي تقدم خدمات </w:t>
            </w:r>
            <w:r w:rsidR="00841E8F" w:rsidRPr="00904651">
              <w:rPr>
                <w:position w:val="2"/>
                <w:sz w:val="20"/>
                <w:szCs w:val="20"/>
                <w:lang w:eastAsia="zh-CN"/>
              </w:rPr>
              <w:t>STARLINK</w:t>
            </w:r>
            <w:r w:rsidR="007E4A80">
              <w:rPr>
                <w:rFonts w:hint="cs"/>
                <w:position w:val="2"/>
                <w:sz w:val="20"/>
                <w:szCs w:val="20"/>
                <w:rtl/>
                <w:lang w:eastAsia="zh-CN"/>
              </w:rPr>
              <w:t>.</w:t>
            </w:r>
          </w:p>
        </w:tc>
        <w:tc>
          <w:tcPr>
            <w:tcW w:w="3203" w:type="dxa"/>
          </w:tcPr>
          <w:p w14:paraId="3830B7BD" w14:textId="4830A92A" w:rsidR="005707D8" w:rsidRPr="006A7545" w:rsidRDefault="005707D8" w:rsidP="00563517">
            <w:pPr>
              <w:pStyle w:val="Tabletext"/>
              <w:keepLines/>
              <w:spacing w:line="192" w:lineRule="auto"/>
              <w:ind w:right="35"/>
              <w:jc w:val="center"/>
              <w:cnfStyle w:val="000000000000" w:firstRow="0" w:lastRow="0" w:firstColumn="0" w:lastColumn="0" w:oddVBand="0" w:evenVBand="0" w:oddHBand="0" w:evenHBand="0" w:firstRowFirstColumn="0" w:firstRowLastColumn="0" w:lastRowFirstColumn="0" w:lastRowLastColumn="0"/>
              <w:rPr>
                <w:position w:val="2"/>
              </w:rPr>
            </w:pPr>
            <w:r w:rsidRPr="006A7545">
              <w:rPr>
                <w:position w:val="2"/>
                <w:rtl/>
              </w:rPr>
              <w:lastRenderedPageBreak/>
              <w:t>يحيط الأمين التنفيذي الإدارة المعنية علماً</w:t>
            </w:r>
            <w:r w:rsidR="005A29A0">
              <w:rPr>
                <w:rFonts w:hint="cs"/>
                <w:position w:val="2"/>
                <w:rtl/>
              </w:rPr>
              <w:t> </w:t>
            </w:r>
            <w:r w:rsidRPr="006A7545">
              <w:rPr>
                <w:position w:val="2"/>
                <w:rtl/>
              </w:rPr>
              <w:t>بهذه القرارات.</w:t>
            </w:r>
          </w:p>
          <w:p w14:paraId="7CDA9C27" w14:textId="77777777" w:rsidR="005707D8" w:rsidRPr="006A7545" w:rsidRDefault="005707D8" w:rsidP="007B1F7A">
            <w:pPr>
              <w:pStyle w:val="Tabletext"/>
              <w:tabs>
                <w:tab w:val="clear" w:pos="1134"/>
                <w:tab w:val="left" w:pos="2195"/>
              </w:tabs>
              <w:spacing w:line="192" w:lineRule="auto"/>
              <w:ind w:left="397" w:right="35" w:hanging="397"/>
              <w:cnfStyle w:val="000000000000" w:firstRow="0" w:lastRow="0" w:firstColumn="0" w:lastColumn="0" w:oddVBand="0" w:evenVBand="0" w:oddHBand="0" w:evenHBand="0" w:firstRowFirstColumn="0" w:firstRowLastColumn="0" w:lastRowFirstColumn="0" w:lastRowLastColumn="0"/>
              <w:rPr>
                <w:position w:val="2"/>
                <w:rtl/>
              </w:rPr>
            </w:pPr>
            <w:r w:rsidRPr="006A7545">
              <w:rPr>
                <w:position w:val="2"/>
                <w:rtl/>
              </w:rPr>
              <w:t>يقوم المكتب بما يلي:</w:t>
            </w:r>
          </w:p>
          <w:p w14:paraId="5BA8953B" w14:textId="3AF4ABF0" w:rsidR="0056342D" w:rsidRPr="0056342D" w:rsidRDefault="005707D8" w:rsidP="007B1F7A">
            <w:pPr>
              <w:tabs>
                <w:tab w:val="clear" w:pos="1134"/>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eastAsia="zh-CN"/>
              </w:rPr>
            </w:pPr>
            <w:r w:rsidRPr="006A7545">
              <w:rPr>
                <w:position w:val="2"/>
              </w:rPr>
              <w:sym w:font="Symbol" w:char="F0B7"/>
            </w:r>
            <w:r w:rsidRPr="006A7545">
              <w:rPr>
                <w:position w:val="2"/>
                <w:rtl/>
              </w:rPr>
              <w:tab/>
            </w:r>
            <w:r w:rsidRPr="0056342D">
              <w:rPr>
                <w:position w:val="2"/>
                <w:sz w:val="20"/>
                <w:szCs w:val="20"/>
                <w:rtl/>
                <w:lang w:eastAsia="zh-CN"/>
              </w:rPr>
              <w:t xml:space="preserve">دعوة إدارة جمهورية إيران الإسلامية إلى أن تقدم إلى الاجتماع </w:t>
            </w:r>
            <w:r w:rsidR="0056342D" w:rsidRPr="0056342D">
              <w:rPr>
                <w:rFonts w:hint="cs"/>
                <w:position w:val="2"/>
                <w:sz w:val="20"/>
                <w:szCs w:val="20"/>
                <w:rtl/>
                <w:lang w:eastAsia="zh-CN"/>
              </w:rPr>
              <w:t>الرابع</w:t>
            </w:r>
            <w:r w:rsidRPr="0056342D">
              <w:rPr>
                <w:position w:val="2"/>
                <w:sz w:val="20"/>
                <w:szCs w:val="20"/>
                <w:rtl/>
                <w:lang w:eastAsia="zh-CN"/>
              </w:rPr>
              <w:t xml:space="preserve"> والتسعين للجنة تفاصيل </w:t>
            </w:r>
            <w:r w:rsidR="0056342D" w:rsidRPr="0056342D">
              <w:rPr>
                <w:rFonts w:hint="cs"/>
                <w:position w:val="2"/>
                <w:sz w:val="20"/>
                <w:szCs w:val="20"/>
                <w:rtl/>
                <w:lang w:eastAsia="zh-CN"/>
              </w:rPr>
              <w:t>عن الطريقة التي أجري بها الاختبار،</w:t>
            </w:r>
            <w:r w:rsidR="0056342D">
              <w:rPr>
                <w:rFonts w:hint="cs"/>
                <w:position w:val="2"/>
                <w:rtl/>
              </w:rPr>
              <w:t xml:space="preserve"> </w:t>
            </w:r>
            <w:r w:rsidR="0056342D">
              <w:rPr>
                <w:rFonts w:hint="cs"/>
                <w:position w:val="2"/>
                <w:sz w:val="20"/>
                <w:szCs w:val="20"/>
                <w:rtl/>
                <w:lang w:eastAsia="zh-CN"/>
              </w:rPr>
              <w:t>و</w:t>
            </w:r>
            <w:r w:rsidR="0056342D" w:rsidRPr="0056342D">
              <w:rPr>
                <w:position w:val="2"/>
                <w:sz w:val="20"/>
                <w:szCs w:val="20"/>
                <w:rtl/>
                <w:lang w:eastAsia="zh-CN"/>
              </w:rPr>
              <w:t xml:space="preserve">ما إذا كان قد تم الدخول في اشتراك في خدمة </w:t>
            </w:r>
            <w:r w:rsidR="0056342D" w:rsidRPr="0056342D">
              <w:rPr>
                <w:position w:val="2"/>
                <w:sz w:val="20"/>
                <w:szCs w:val="20"/>
                <w:lang w:eastAsia="zh-CN"/>
              </w:rPr>
              <w:t>STARLINK</w:t>
            </w:r>
            <w:r w:rsidR="0056342D" w:rsidRPr="0056342D">
              <w:rPr>
                <w:position w:val="2"/>
                <w:sz w:val="20"/>
                <w:szCs w:val="20"/>
                <w:rtl/>
                <w:lang w:eastAsia="zh-CN"/>
              </w:rPr>
              <w:t xml:space="preserve">، وإذا كان الأمر كذلك، ما إذا كان العنوان </w:t>
            </w:r>
            <w:r w:rsidR="0056342D" w:rsidRPr="0056342D">
              <w:rPr>
                <w:position w:val="2"/>
                <w:sz w:val="20"/>
                <w:szCs w:val="20"/>
                <w:rtl/>
                <w:lang w:eastAsia="zh-CN"/>
              </w:rPr>
              <w:lastRenderedPageBreak/>
              <w:t>الفعلي للاشتراك داخل أراضي إدارة جمهورية إيران الإسلامية</w:t>
            </w:r>
            <w:r w:rsidR="0056342D">
              <w:rPr>
                <w:rFonts w:hint="cs"/>
                <w:position w:val="2"/>
                <w:sz w:val="20"/>
                <w:szCs w:val="20"/>
                <w:rtl/>
                <w:lang w:eastAsia="zh-CN"/>
              </w:rPr>
              <w:t xml:space="preserve"> أم لا</w:t>
            </w:r>
            <w:r w:rsidR="007B1F7A">
              <w:rPr>
                <w:rFonts w:hint="cs"/>
                <w:position w:val="2"/>
                <w:sz w:val="20"/>
                <w:szCs w:val="20"/>
                <w:rtl/>
                <w:lang w:eastAsia="zh-CN"/>
              </w:rPr>
              <w:t>؛</w:t>
            </w:r>
          </w:p>
          <w:p w14:paraId="69A588A4" w14:textId="795596C9" w:rsidR="005707D8" w:rsidRPr="006A7545" w:rsidRDefault="005707D8" w:rsidP="007B1F7A">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Pr>
            </w:pPr>
            <w:r w:rsidRPr="006A7545">
              <w:rPr>
                <w:position w:val="2"/>
                <w:sz w:val="20"/>
                <w:szCs w:val="20"/>
              </w:rPr>
              <w:sym w:font="Symbol" w:char="F0B7"/>
            </w:r>
            <w:r w:rsidRPr="006A7545">
              <w:rPr>
                <w:position w:val="2"/>
                <w:sz w:val="20"/>
                <w:szCs w:val="20"/>
                <w:rtl/>
              </w:rPr>
              <w:tab/>
            </w:r>
            <w:r w:rsidRPr="007B1F7A">
              <w:rPr>
                <w:spacing w:val="-4"/>
                <w:position w:val="2"/>
                <w:sz w:val="20"/>
                <w:szCs w:val="20"/>
                <w:rtl/>
              </w:rPr>
              <w:t>مساعدة إدارة جمهورية إيران الإسلامية في</w:t>
            </w:r>
            <w:r w:rsidR="007B1F7A">
              <w:rPr>
                <w:rFonts w:hint="cs"/>
                <w:spacing w:val="-4"/>
                <w:position w:val="2"/>
                <w:sz w:val="20"/>
                <w:szCs w:val="20"/>
                <w:rtl/>
              </w:rPr>
              <w:t> </w:t>
            </w:r>
            <w:r w:rsidRPr="007B1F7A">
              <w:rPr>
                <w:spacing w:val="-4"/>
                <w:position w:val="2"/>
                <w:sz w:val="20"/>
                <w:szCs w:val="20"/>
                <w:rtl/>
              </w:rPr>
              <w:t>جهودها وتقديم تقرير عن أي تقدم محرز إلى الاجتماع الرابع والتسعين للجنة؛</w:t>
            </w:r>
          </w:p>
          <w:p w14:paraId="39F6C2D8" w14:textId="7A82FF14" w:rsidR="00B65173" w:rsidRPr="006A7545" w:rsidRDefault="005707D8" w:rsidP="007B1F7A">
            <w:pPr>
              <w:pStyle w:val="Tabletext"/>
              <w:keepLines/>
              <w:tabs>
                <w:tab w:val="clear" w:pos="284"/>
                <w:tab w:val="clear" w:pos="1134"/>
                <w:tab w:val="left" w:pos="794"/>
                <w:tab w:val="left" w:pos="1191"/>
                <w:tab w:val="left" w:pos="1588"/>
                <w:tab w:val="left" w:pos="2195"/>
              </w:tabs>
              <w:overflowPunct w:val="0"/>
              <w:autoSpaceDE w:val="0"/>
              <w:autoSpaceDN w:val="0"/>
              <w:adjustRightInd w:val="0"/>
              <w:spacing w:line="192" w:lineRule="auto"/>
              <w:ind w:left="397" w:right="35" w:hanging="397"/>
              <w:textAlignment w:val="baseline"/>
              <w:cnfStyle w:val="000000000000" w:firstRow="0" w:lastRow="0" w:firstColumn="0" w:lastColumn="0" w:oddVBand="0" w:evenVBand="0" w:oddHBand="0" w:evenHBand="0" w:firstRowFirstColumn="0" w:firstRowLastColumn="0" w:lastRowFirstColumn="0" w:lastRowLastColumn="0"/>
              <w:rPr>
                <w:position w:val="2"/>
                <w:rtl/>
              </w:rPr>
            </w:pPr>
            <w:r w:rsidRPr="006A7545">
              <w:rPr>
                <w:position w:val="2"/>
              </w:rPr>
              <w:sym w:font="Symbol" w:char="F0B7"/>
            </w:r>
            <w:r w:rsidRPr="006A7545">
              <w:rPr>
                <w:position w:val="2"/>
                <w:rtl/>
              </w:rPr>
              <w:tab/>
            </w:r>
            <w:r w:rsidR="00611531" w:rsidRPr="007B1F7A">
              <w:rPr>
                <w:spacing w:val="-2"/>
                <w:position w:val="2"/>
                <w:rtl/>
              </w:rPr>
              <w:t xml:space="preserve">إرسال رسالة أخرى إلى إدارة النرويج </w:t>
            </w:r>
            <w:r w:rsidR="00611531" w:rsidRPr="007B1F7A">
              <w:rPr>
                <w:rFonts w:hint="cs"/>
                <w:spacing w:val="-2"/>
                <w:position w:val="2"/>
                <w:rtl/>
              </w:rPr>
              <w:t>ي</w:t>
            </w:r>
            <w:r w:rsidR="00611531" w:rsidRPr="007B1F7A">
              <w:rPr>
                <w:spacing w:val="-2"/>
                <w:position w:val="2"/>
                <w:rtl/>
              </w:rPr>
              <w:t>حث فيها الإدارة على الامتثال للمادة</w:t>
            </w:r>
            <w:r w:rsidR="007B1F7A" w:rsidRPr="007B1F7A">
              <w:rPr>
                <w:rFonts w:hint="cs"/>
                <w:spacing w:val="-2"/>
                <w:position w:val="2"/>
                <w:rtl/>
              </w:rPr>
              <w:t> </w:t>
            </w:r>
            <w:r w:rsidR="00611531" w:rsidRPr="007B1F7A">
              <w:rPr>
                <w:b/>
                <w:bCs/>
                <w:spacing w:val="-2"/>
                <w:position w:val="2"/>
                <w:rtl/>
              </w:rPr>
              <w:t>18</w:t>
            </w:r>
            <w:r w:rsidR="00611531" w:rsidRPr="007B1F7A">
              <w:rPr>
                <w:spacing w:val="-2"/>
                <w:position w:val="2"/>
                <w:rtl/>
              </w:rPr>
              <w:t xml:space="preserve"> من لوائح الراديو و</w:t>
            </w:r>
            <w:r w:rsidR="00611531" w:rsidRPr="007B1F7A">
              <w:rPr>
                <w:rFonts w:hint="cs"/>
                <w:spacing w:val="-2"/>
                <w:position w:val="2"/>
                <w:rtl/>
              </w:rPr>
              <w:t xml:space="preserve">أحكام </w:t>
            </w:r>
            <w:r w:rsidR="00611531" w:rsidRPr="007B1F7A">
              <w:rPr>
                <w:spacing w:val="-2"/>
                <w:position w:val="2"/>
                <w:rtl/>
              </w:rPr>
              <w:t>القرار</w:t>
            </w:r>
            <w:r w:rsidR="007B1F7A" w:rsidRPr="007B1F7A">
              <w:rPr>
                <w:rFonts w:hint="cs"/>
                <w:b/>
                <w:bCs/>
                <w:spacing w:val="-2"/>
                <w:position w:val="2"/>
                <w:rtl/>
              </w:rPr>
              <w:t xml:space="preserve"> </w:t>
            </w:r>
            <w:r w:rsidR="007B1F7A" w:rsidRPr="007B1F7A">
              <w:rPr>
                <w:b/>
                <w:bCs/>
                <w:spacing w:val="-2"/>
                <w:position w:val="2"/>
              </w:rPr>
              <w:t>22 (</w:t>
            </w:r>
            <w:r w:rsidR="00611531" w:rsidRPr="007B1F7A">
              <w:rPr>
                <w:b/>
                <w:bCs/>
                <w:spacing w:val="-2"/>
                <w:position w:val="2"/>
              </w:rPr>
              <w:t>WRC-19</w:t>
            </w:r>
            <w:r w:rsidR="007B1F7A" w:rsidRPr="007B1F7A">
              <w:rPr>
                <w:b/>
                <w:bCs/>
                <w:spacing w:val="-2"/>
                <w:position w:val="2"/>
              </w:rPr>
              <w:t>)</w:t>
            </w:r>
            <w:r w:rsidR="00611531" w:rsidRPr="007B1F7A">
              <w:rPr>
                <w:spacing w:val="-2"/>
                <w:position w:val="2"/>
                <w:rtl/>
              </w:rPr>
              <w:t xml:space="preserve"> و</w:t>
            </w:r>
            <w:r w:rsidR="00611531" w:rsidRPr="007B1F7A">
              <w:rPr>
                <w:rFonts w:hint="cs"/>
                <w:spacing w:val="-2"/>
                <w:position w:val="2"/>
                <w:rtl/>
              </w:rPr>
              <w:t>ي</w:t>
            </w:r>
            <w:r w:rsidR="00611531" w:rsidRPr="007B1F7A">
              <w:rPr>
                <w:spacing w:val="-2"/>
                <w:position w:val="2"/>
                <w:rtl/>
              </w:rPr>
              <w:t>ذكرها بقوة بالاستجابة لطلبات المكتب واللجنة، وإرسال نسخة من هذه الرسالة أيضا</w:t>
            </w:r>
            <w:r w:rsidR="00611531" w:rsidRPr="007B1F7A">
              <w:rPr>
                <w:rFonts w:hint="cs"/>
                <w:spacing w:val="-2"/>
                <w:position w:val="2"/>
                <w:rtl/>
              </w:rPr>
              <w:t>ً</w:t>
            </w:r>
            <w:r w:rsidR="00611531" w:rsidRPr="007B1F7A">
              <w:rPr>
                <w:spacing w:val="-2"/>
                <w:position w:val="2"/>
                <w:rtl/>
              </w:rPr>
              <w:t xml:space="preserve"> إلى إدارة الولايات المتحدة كإدارة مرتبطة بالإدارة المبلغة </w:t>
            </w:r>
            <w:r w:rsidR="00611531" w:rsidRPr="007B1F7A">
              <w:rPr>
                <w:rFonts w:hint="cs"/>
                <w:spacing w:val="-2"/>
                <w:position w:val="2"/>
                <w:rtl/>
              </w:rPr>
              <w:t>عن ا</w:t>
            </w:r>
            <w:r w:rsidR="00611531" w:rsidRPr="007B1F7A">
              <w:rPr>
                <w:spacing w:val="-2"/>
                <w:position w:val="2"/>
                <w:rtl/>
              </w:rPr>
              <w:t xml:space="preserve">لأنظمة </w:t>
            </w:r>
            <w:proofErr w:type="spellStart"/>
            <w:r w:rsidR="00611531" w:rsidRPr="007B1F7A">
              <w:rPr>
                <w:spacing w:val="-2"/>
                <w:position w:val="2"/>
                <w:rtl/>
              </w:rPr>
              <w:t>الساتلية</w:t>
            </w:r>
            <w:proofErr w:type="spellEnd"/>
            <w:r w:rsidR="00611531" w:rsidRPr="007B1F7A">
              <w:rPr>
                <w:spacing w:val="-2"/>
                <w:position w:val="2"/>
                <w:rtl/>
              </w:rPr>
              <w:t xml:space="preserve"> التي تقدم خدمات </w:t>
            </w:r>
            <w:r w:rsidR="00611531" w:rsidRPr="007B1F7A">
              <w:rPr>
                <w:spacing w:val="-2"/>
                <w:position w:val="2"/>
              </w:rPr>
              <w:t>STARLINK</w:t>
            </w:r>
            <w:r w:rsidR="00611531" w:rsidRPr="007B1F7A">
              <w:rPr>
                <w:spacing w:val="-2"/>
                <w:position w:val="2"/>
                <w:rtl/>
              </w:rPr>
              <w:t>.</w:t>
            </w:r>
          </w:p>
        </w:tc>
      </w:tr>
      <w:tr w:rsidR="00B65173" w:rsidRPr="006A7545" w14:paraId="188EA639"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1E4FD810" w14:textId="77777777" w:rsidR="00B65173" w:rsidRPr="006A7545"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lastRenderedPageBreak/>
              <w:t>9</w:t>
            </w:r>
          </w:p>
        </w:tc>
        <w:tc>
          <w:tcPr>
            <w:tcW w:w="14403" w:type="dxa"/>
            <w:gridSpan w:val="3"/>
          </w:tcPr>
          <w:p w14:paraId="7820ACB5" w14:textId="25E2F0C2" w:rsidR="00B65173" w:rsidRPr="006A7545" w:rsidRDefault="005B7E9F"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b/>
                <w:bCs/>
                <w:sz w:val="20"/>
                <w:szCs w:val="20"/>
                <w:rtl/>
                <w:lang w:bidi="ar-SY"/>
              </w:rPr>
            </w:pPr>
            <w:r w:rsidRPr="006A7545">
              <w:rPr>
                <w:sz w:val="20"/>
                <w:szCs w:val="20"/>
                <w:rtl/>
                <w:lang w:val="en-GB"/>
              </w:rPr>
              <w:t xml:space="preserve">تخصيصات التردد للنظامين </w:t>
            </w:r>
            <w:proofErr w:type="spellStart"/>
            <w:r w:rsidRPr="006A7545">
              <w:rPr>
                <w:sz w:val="20"/>
                <w:szCs w:val="20"/>
                <w:rtl/>
                <w:lang w:val="en-GB"/>
              </w:rPr>
              <w:t>الساتليين</w:t>
            </w:r>
            <w:proofErr w:type="spellEnd"/>
            <w:r w:rsidRPr="006A7545">
              <w:rPr>
                <w:sz w:val="20"/>
                <w:szCs w:val="20"/>
                <w:rtl/>
                <w:lang w:val="en-GB"/>
              </w:rPr>
              <w:t xml:space="preserve"> </w:t>
            </w:r>
            <w:r w:rsidRPr="006A7545">
              <w:rPr>
                <w:sz w:val="20"/>
                <w:szCs w:val="20"/>
                <w:lang w:val="en-GB"/>
              </w:rPr>
              <w:t>3</w:t>
            </w:r>
            <w:r w:rsidRPr="006A7545">
              <w:rPr>
                <w:sz w:val="20"/>
                <w:szCs w:val="20"/>
                <w:lang w:bidi="ar-SY"/>
              </w:rPr>
              <w:t>ECOM-1</w:t>
            </w:r>
            <w:r w:rsidRPr="006A7545">
              <w:rPr>
                <w:sz w:val="20"/>
                <w:szCs w:val="20"/>
                <w:rtl/>
                <w:lang w:bidi="ar-SY"/>
              </w:rPr>
              <w:t xml:space="preserve"> و</w:t>
            </w:r>
            <w:r w:rsidRPr="006A7545">
              <w:rPr>
                <w:sz w:val="20"/>
                <w:szCs w:val="20"/>
                <w:lang w:bidi="ar-SY"/>
              </w:rPr>
              <w:t>3ECOM-3</w:t>
            </w:r>
          </w:p>
        </w:tc>
      </w:tr>
      <w:tr w:rsidR="00B65173" w:rsidRPr="006A7545" w14:paraId="1EB6E7D3"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338BA5F6" w14:textId="17D58228" w:rsidR="00B65173" w:rsidRPr="006A7545" w:rsidRDefault="006A7545"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rtl/>
                <w:lang w:val="en-GB" w:bidi="ar-SY"/>
              </w:rPr>
            </w:pPr>
            <w:r w:rsidRPr="006A7545">
              <w:rPr>
                <w:sz w:val="20"/>
                <w:szCs w:val="20"/>
                <w:lang w:val="en-GB"/>
              </w:rPr>
              <w:t>1.9</w:t>
            </w:r>
          </w:p>
        </w:tc>
        <w:tc>
          <w:tcPr>
            <w:tcW w:w="4220" w:type="dxa"/>
          </w:tcPr>
          <w:p w14:paraId="0F6A8C43" w14:textId="794BD55B" w:rsidR="00B65173" w:rsidRPr="006A7545" w:rsidRDefault="00A10CB4"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color w:val="000000"/>
                <w:sz w:val="20"/>
                <w:szCs w:val="20"/>
                <w:rtl/>
              </w:rPr>
              <w:t>تبليغ مقدم من إدارة ليختنشتاين تطلب فيه تطبيق الفقرة</w:t>
            </w:r>
            <w:r w:rsidR="007B1F7A">
              <w:rPr>
                <w:rFonts w:hint="cs"/>
                <w:color w:val="000000"/>
                <w:sz w:val="20"/>
                <w:szCs w:val="20"/>
                <w:rtl/>
              </w:rPr>
              <w:t> </w:t>
            </w:r>
            <w:r w:rsidRPr="006A7545">
              <w:rPr>
                <w:color w:val="000000"/>
                <w:sz w:val="20"/>
                <w:szCs w:val="20"/>
                <w:rtl/>
              </w:rPr>
              <w:t>12 من "</w:t>
            </w:r>
            <w:r w:rsidRPr="006A7545">
              <w:rPr>
                <w:i/>
                <w:iCs/>
                <w:color w:val="000000"/>
                <w:sz w:val="20"/>
                <w:szCs w:val="20"/>
                <w:rtl/>
              </w:rPr>
              <w:t>يقرر</w:t>
            </w:r>
            <w:r w:rsidRPr="006A7545">
              <w:rPr>
                <w:color w:val="000000"/>
                <w:sz w:val="20"/>
                <w:szCs w:val="20"/>
                <w:rtl/>
              </w:rPr>
              <w:t>" بالقرار </w:t>
            </w:r>
            <w:r w:rsidRPr="006A7545">
              <w:rPr>
                <w:b/>
                <w:bCs/>
                <w:color w:val="000000"/>
                <w:sz w:val="20"/>
                <w:szCs w:val="20"/>
              </w:rPr>
              <w:t>35 (WRC-19)</w:t>
            </w:r>
            <w:r w:rsidRPr="006A7545">
              <w:rPr>
                <w:color w:val="000000"/>
                <w:sz w:val="20"/>
                <w:szCs w:val="20"/>
                <w:rtl/>
                <w:lang w:bidi="ar-SY"/>
              </w:rPr>
              <w:t xml:space="preserve"> </w:t>
            </w:r>
            <w:r w:rsidRPr="006A7545">
              <w:rPr>
                <w:color w:val="000000"/>
                <w:sz w:val="20"/>
                <w:szCs w:val="20"/>
                <w:rtl/>
              </w:rPr>
              <w:t xml:space="preserve">على تخصيصات التردد للنظامين </w:t>
            </w:r>
            <w:proofErr w:type="spellStart"/>
            <w:r w:rsidRPr="006A7545">
              <w:rPr>
                <w:color w:val="000000"/>
                <w:sz w:val="20"/>
                <w:szCs w:val="20"/>
                <w:rtl/>
              </w:rPr>
              <w:t>الساتليين</w:t>
            </w:r>
            <w:proofErr w:type="spellEnd"/>
            <w:r w:rsidR="00723C33">
              <w:rPr>
                <w:rFonts w:hint="cs"/>
                <w:color w:val="000000"/>
                <w:sz w:val="20"/>
                <w:szCs w:val="20"/>
                <w:rtl/>
              </w:rPr>
              <w:t xml:space="preserve"> </w:t>
            </w:r>
            <w:r w:rsidRPr="006A7545">
              <w:rPr>
                <w:color w:val="000000"/>
                <w:sz w:val="20"/>
                <w:szCs w:val="20"/>
              </w:rPr>
              <w:t>3ECOM</w:t>
            </w:r>
            <w:r w:rsidRPr="006A7545">
              <w:rPr>
                <w:color w:val="000000"/>
                <w:sz w:val="20"/>
                <w:szCs w:val="20"/>
              </w:rPr>
              <w:noBreakHyphen/>
              <w:t>1</w:t>
            </w:r>
            <w:r w:rsidR="00723C33">
              <w:rPr>
                <w:rFonts w:hint="cs"/>
                <w:color w:val="000000"/>
                <w:sz w:val="20"/>
                <w:szCs w:val="20"/>
                <w:rtl/>
                <w:lang w:bidi="ar-SY"/>
              </w:rPr>
              <w:t xml:space="preserve"> </w:t>
            </w:r>
            <w:r w:rsidRPr="006A7545">
              <w:rPr>
                <w:color w:val="000000"/>
                <w:sz w:val="20"/>
                <w:szCs w:val="20"/>
                <w:rtl/>
              </w:rPr>
              <w:t>و</w:t>
            </w:r>
            <w:r w:rsidRPr="006A7545">
              <w:rPr>
                <w:color w:val="000000"/>
                <w:sz w:val="20"/>
                <w:szCs w:val="20"/>
              </w:rPr>
              <w:t>3ECOM-3</w:t>
            </w:r>
            <w:r w:rsidR="00B65173" w:rsidRPr="006A7545">
              <w:rPr>
                <w:rFonts w:eastAsiaTheme="minorEastAsia"/>
                <w:color w:val="000000"/>
                <w:sz w:val="20"/>
                <w:szCs w:val="20"/>
                <w:lang w:val="en-GB" w:eastAsia="zh-CN"/>
              </w:rPr>
              <w:br/>
            </w:r>
            <w:hyperlink r:id="rId37" w:history="1">
              <w:r w:rsidR="00B65173" w:rsidRPr="006A7545">
                <w:rPr>
                  <w:rFonts w:eastAsiaTheme="minorEastAsia"/>
                  <w:color w:val="0000FF" w:themeColor="hyperlink"/>
                  <w:sz w:val="20"/>
                  <w:szCs w:val="20"/>
                  <w:u w:val="single"/>
                  <w:lang w:val="en-GB" w:eastAsia="zh-CN"/>
                </w:rPr>
                <w:t>RRB23-2/3</w:t>
              </w:r>
            </w:hyperlink>
          </w:p>
        </w:tc>
        <w:tc>
          <w:tcPr>
            <w:tcW w:w="6980" w:type="dxa"/>
            <w:vMerge w:val="restart"/>
          </w:tcPr>
          <w:p w14:paraId="05939B2B" w14:textId="1B550B4E" w:rsidR="00B65173" w:rsidRDefault="00386956"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bidi="ar-EG"/>
              </w:rPr>
            </w:pPr>
            <w:r w:rsidRPr="00386956">
              <w:rPr>
                <w:rFonts w:eastAsiaTheme="minorEastAsia"/>
                <w:color w:val="000000"/>
                <w:sz w:val="20"/>
                <w:szCs w:val="20"/>
                <w:rtl/>
                <w:lang w:val="en-GB" w:eastAsia="zh-CN"/>
              </w:rPr>
              <w:t xml:space="preserve">نظرت اللجنة بالتفصيل في التبليغات المقدمة من إدارات ليختنشتاين (الوثائق </w:t>
            </w:r>
            <w:r w:rsidRPr="00386956">
              <w:rPr>
                <w:rFonts w:eastAsiaTheme="minorEastAsia"/>
                <w:color w:val="000000"/>
                <w:sz w:val="20"/>
                <w:szCs w:val="20"/>
                <w:lang w:val="en-GB" w:eastAsia="zh-CN"/>
              </w:rPr>
              <w:t>RRB23-2/3</w:t>
            </w:r>
            <w:r w:rsidRPr="00386956">
              <w:rPr>
                <w:rFonts w:eastAsiaTheme="minorEastAsia"/>
                <w:color w:val="000000"/>
                <w:sz w:val="20"/>
                <w:szCs w:val="20"/>
                <w:rtl/>
                <w:lang w:val="en-GB" w:eastAsia="zh-CN"/>
              </w:rPr>
              <w:t xml:space="preserve"> و5 و7) وألمانيا (الوثيقة </w:t>
            </w:r>
            <w:r w:rsidRPr="00386956">
              <w:rPr>
                <w:rFonts w:eastAsiaTheme="minorEastAsia"/>
                <w:color w:val="000000"/>
                <w:sz w:val="20"/>
                <w:szCs w:val="20"/>
                <w:lang w:val="en-GB" w:eastAsia="zh-CN"/>
              </w:rPr>
              <w:t>RRB23-2/6</w:t>
            </w:r>
            <w:r w:rsidRPr="00386956">
              <w:rPr>
                <w:rFonts w:eastAsiaTheme="minorEastAsia"/>
                <w:color w:val="000000"/>
                <w:sz w:val="20"/>
                <w:szCs w:val="20"/>
                <w:rtl/>
                <w:lang w:val="en-GB" w:eastAsia="zh-CN"/>
              </w:rPr>
              <w:t xml:space="preserve">) وفرنسا (الوثيقة </w:t>
            </w:r>
            <w:r w:rsidRPr="00386956">
              <w:rPr>
                <w:rFonts w:eastAsiaTheme="minorEastAsia"/>
                <w:color w:val="000000"/>
                <w:sz w:val="20"/>
                <w:szCs w:val="20"/>
                <w:lang w:val="en-GB" w:eastAsia="zh-CN"/>
              </w:rPr>
              <w:t>RRB23-2/4</w:t>
            </w:r>
            <w:r w:rsidRPr="00386956">
              <w:rPr>
                <w:rFonts w:eastAsiaTheme="minorEastAsia"/>
                <w:color w:val="000000"/>
                <w:sz w:val="20"/>
                <w:szCs w:val="20"/>
                <w:rtl/>
                <w:lang w:val="en-GB" w:eastAsia="zh-CN"/>
              </w:rPr>
              <w:t xml:space="preserve">) بشأن تطبيق </w:t>
            </w:r>
            <w:r>
              <w:rPr>
                <w:rFonts w:eastAsiaTheme="minorEastAsia" w:hint="cs"/>
                <w:color w:val="000000"/>
                <w:sz w:val="20"/>
                <w:szCs w:val="20"/>
                <w:rtl/>
                <w:lang w:val="en-GB" w:eastAsia="zh-CN"/>
              </w:rPr>
              <w:t xml:space="preserve">الفقرة </w:t>
            </w:r>
            <w:r w:rsidR="007B1F7A">
              <w:rPr>
                <w:rFonts w:eastAsiaTheme="minorEastAsia" w:hint="cs"/>
                <w:color w:val="000000"/>
                <w:sz w:val="20"/>
                <w:szCs w:val="20"/>
                <w:rtl/>
                <w:lang w:val="en-GB" w:eastAsia="zh-CN"/>
              </w:rPr>
              <w:t>12 من "</w:t>
            </w:r>
            <w:r w:rsidRPr="00270C77">
              <w:rPr>
                <w:rFonts w:eastAsiaTheme="minorEastAsia" w:hint="cs"/>
                <w:i/>
                <w:iCs/>
                <w:color w:val="000000"/>
                <w:sz w:val="20"/>
                <w:szCs w:val="20"/>
                <w:rtl/>
                <w:lang w:val="en-GB" w:eastAsia="zh-CN"/>
              </w:rPr>
              <w:t>يقرر</w:t>
            </w:r>
            <w:r w:rsidR="007B1F7A">
              <w:rPr>
                <w:rFonts w:eastAsiaTheme="minorEastAsia" w:hint="cs"/>
                <w:color w:val="000000"/>
                <w:sz w:val="20"/>
                <w:szCs w:val="20"/>
                <w:rtl/>
                <w:lang w:val="en-GB" w:eastAsia="zh-CN"/>
              </w:rPr>
              <w:t xml:space="preserve">" </w:t>
            </w:r>
            <w:r w:rsidRPr="00386956">
              <w:rPr>
                <w:rFonts w:eastAsiaTheme="minorEastAsia"/>
                <w:color w:val="000000"/>
                <w:sz w:val="20"/>
                <w:szCs w:val="20"/>
                <w:rtl/>
                <w:lang w:val="en-GB" w:eastAsia="zh-CN"/>
              </w:rPr>
              <w:t xml:space="preserve">من القرار </w:t>
            </w:r>
            <w:r w:rsidR="007B1F7A" w:rsidRPr="007B1F7A">
              <w:rPr>
                <w:rFonts w:eastAsiaTheme="minorEastAsia"/>
                <w:b/>
                <w:bCs/>
                <w:color w:val="000000"/>
                <w:sz w:val="20"/>
                <w:szCs w:val="20"/>
                <w:lang w:val="en-GB" w:eastAsia="zh-CN"/>
              </w:rPr>
              <w:t>35 (</w:t>
            </w:r>
            <w:r w:rsidRPr="007B1F7A">
              <w:rPr>
                <w:rFonts w:eastAsiaTheme="minorEastAsia"/>
                <w:b/>
                <w:bCs/>
                <w:color w:val="000000"/>
                <w:sz w:val="20"/>
                <w:szCs w:val="20"/>
                <w:lang w:val="en-GB" w:eastAsia="zh-CN"/>
              </w:rPr>
              <w:t>WRC-19</w:t>
            </w:r>
            <w:r w:rsidR="007B1F7A" w:rsidRPr="007B1F7A">
              <w:rPr>
                <w:rFonts w:eastAsiaTheme="minorEastAsia"/>
                <w:b/>
                <w:bCs/>
                <w:color w:val="000000"/>
                <w:sz w:val="20"/>
                <w:szCs w:val="20"/>
                <w:lang w:val="en-GB" w:eastAsia="zh-CN"/>
              </w:rPr>
              <w:t>)</w:t>
            </w:r>
            <w:r w:rsidRPr="00386956">
              <w:rPr>
                <w:rFonts w:eastAsiaTheme="minorEastAsia"/>
                <w:color w:val="000000"/>
                <w:sz w:val="20"/>
                <w:szCs w:val="20"/>
                <w:rtl/>
                <w:lang w:val="en-GB" w:eastAsia="zh-CN"/>
              </w:rPr>
              <w:t xml:space="preserve"> على تخصيصات التردد للنظامين </w:t>
            </w:r>
            <w:proofErr w:type="spellStart"/>
            <w:r w:rsidRPr="00386956">
              <w:rPr>
                <w:rFonts w:eastAsiaTheme="minorEastAsia"/>
                <w:color w:val="000000"/>
                <w:sz w:val="20"/>
                <w:szCs w:val="20"/>
                <w:rtl/>
                <w:lang w:val="en-GB" w:eastAsia="zh-CN"/>
              </w:rPr>
              <w:t>الساتليين</w:t>
            </w:r>
            <w:proofErr w:type="spellEnd"/>
            <w:r w:rsidRPr="00386956">
              <w:rPr>
                <w:rFonts w:eastAsiaTheme="minorEastAsia"/>
                <w:color w:val="000000"/>
                <w:sz w:val="20"/>
                <w:szCs w:val="20"/>
                <w:rtl/>
                <w:lang w:val="en-GB" w:eastAsia="zh-CN"/>
              </w:rPr>
              <w:t xml:space="preserve"> </w:t>
            </w:r>
            <w:r w:rsidRPr="00386956">
              <w:rPr>
                <w:rFonts w:eastAsiaTheme="minorEastAsia"/>
                <w:color w:val="000000"/>
                <w:sz w:val="20"/>
                <w:szCs w:val="20"/>
                <w:lang w:val="en-GB" w:eastAsia="zh-CN"/>
              </w:rPr>
              <w:t>ECOM-1</w:t>
            </w:r>
            <w:r w:rsidR="00A96446" w:rsidRPr="00386956">
              <w:rPr>
                <w:rFonts w:eastAsiaTheme="minorEastAsia"/>
                <w:color w:val="000000"/>
                <w:sz w:val="20"/>
                <w:szCs w:val="20"/>
                <w:rtl/>
                <w:lang w:val="en-GB" w:eastAsia="zh-CN"/>
              </w:rPr>
              <w:t>3</w:t>
            </w:r>
            <w:r w:rsidRPr="00386956">
              <w:rPr>
                <w:rFonts w:eastAsiaTheme="minorEastAsia"/>
                <w:color w:val="000000"/>
                <w:sz w:val="20"/>
                <w:szCs w:val="20"/>
                <w:rtl/>
                <w:lang w:val="en-GB" w:eastAsia="zh-CN"/>
              </w:rPr>
              <w:t xml:space="preserve"> و3</w:t>
            </w:r>
            <w:r w:rsidR="00A96446" w:rsidRPr="00386956">
              <w:rPr>
                <w:rFonts w:eastAsiaTheme="minorEastAsia"/>
                <w:color w:val="000000"/>
                <w:sz w:val="20"/>
                <w:szCs w:val="20"/>
                <w:lang w:val="en-GB" w:eastAsia="zh-CN"/>
              </w:rPr>
              <w:t>3</w:t>
            </w:r>
            <w:r w:rsidRPr="00386956">
              <w:rPr>
                <w:rFonts w:eastAsiaTheme="minorEastAsia"/>
                <w:color w:val="000000"/>
                <w:sz w:val="20"/>
                <w:szCs w:val="20"/>
                <w:lang w:val="en-GB" w:eastAsia="zh-CN"/>
              </w:rPr>
              <w:t>ECOM-</w:t>
            </w:r>
            <w:r>
              <w:rPr>
                <w:rFonts w:eastAsiaTheme="minorEastAsia" w:hint="cs"/>
                <w:color w:val="000000"/>
                <w:sz w:val="20"/>
                <w:szCs w:val="20"/>
                <w:rtl/>
                <w:lang w:val="en-GB" w:eastAsia="zh-CN"/>
              </w:rPr>
              <w:t>.</w:t>
            </w:r>
            <w:r w:rsidR="005B7E9F" w:rsidRPr="006A7545">
              <w:rPr>
                <w:rFonts w:eastAsiaTheme="minorEastAsia"/>
                <w:color w:val="000000"/>
                <w:sz w:val="20"/>
                <w:szCs w:val="20"/>
                <w:rtl/>
                <w:lang w:val="en-GB" w:eastAsia="zh-CN"/>
              </w:rPr>
              <w:t xml:space="preserve"> </w:t>
            </w:r>
          </w:p>
          <w:p w14:paraId="02B22A18" w14:textId="3EF67F73" w:rsidR="00270C77" w:rsidRPr="00270C77" w:rsidRDefault="00270C77"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sidRPr="00270C77">
              <w:rPr>
                <w:rFonts w:eastAsiaTheme="minorEastAsia"/>
                <w:color w:val="000000"/>
                <w:sz w:val="20"/>
                <w:szCs w:val="20"/>
                <w:rtl/>
                <w:lang w:val="en-GB" w:eastAsia="zh-CN"/>
              </w:rPr>
              <w:t xml:space="preserve">وفيما يتعلق بالوثيقتين </w:t>
            </w:r>
            <w:r w:rsidRPr="00270C77">
              <w:rPr>
                <w:rFonts w:eastAsiaTheme="minorEastAsia"/>
                <w:color w:val="000000"/>
                <w:sz w:val="20"/>
                <w:szCs w:val="20"/>
                <w:lang w:val="en-GB" w:eastAsia="zh-CN"/>
              </w:rPr>
              <w:t>RRB23-2/4</w:t>
            </w:r>
            <w:r w:rsidRPr="00270C77">
              <w:rPr>
                <w:rFonts w:eastAsiaTheme="minorEastAsia"/>
                <w:color w:val="000000"/>
                <w:sz w:val="20"/>
                <w:szCs w:val="20"/>
                <w:rtl/>
                <w:lang w:val="en-GB" w:eastAsia="zh-CN"/>
              </w:rPr>
              <w:t xml:space="preserve"> و</w:t>
            </w:r>
            <w:r w:rsidRPr="00270C77">
              <w:rPr>
                <w:rFonts w:eastAsiaTheme="minorEastAsia"/>
                <w:color w:val="000000"/>
                <w:sz w:val="20"/>
                <w:szCs w:val="20"/>
                <w:lang w:val="en-GB" w:eastAsia="zh-CN"/>
              </w:rPr>
              <w:t>RRB23-2/5</w:t>
            </w:r>
            <w:r w:rsidRPr="00270C77">
              <w:rPr>
                <w:rFonts w:eastAsiaTheme="minorEastAsia"/>
                <w:color w:val="000000"/>
                <w:sz w:val="20"/>
                <w:szCs w:val="20"/>
                <w:rtl/>
                <w:lang w:val="en-GB" w:eastAsia="zh-CN"/>
              </w:rPr>
              <w:t xml:space="preserve">، </w:t>
            </w:r>
            <w:r>
              <w:rPr>
                <w:rFonts w:eastAsiaTheme="minorEastAsia" w:hint="cs"/>
                <w:color w:val="000000"/>
                <w:sz w:val="20"/>
                <w:szCs w:val="20"/>
                <w:rtl/>
                <w:lang w:val="en-GB" w:eastAsia="zh-CN"/>
              </w:rPr>
              <w:t>لاحظت</w:t>
            </w:r>
            <w:r w:rsidRPr="00270C77">
              <w:rPr>
                <w:rFonts w:eastAsiaTheme="minorEastAsia"/>
                <w:color w:val="000000"/>
                <w:sz w:val="20"/>
                <w:szCs w:val="20"/>
                <w:rtl/>
                <w:lang w:val="en-GB" w:eastAsia="zh-CN"/>
              </w:rPr>
              <w:t xml:space="preserve"> اللجنة ما يلي:</w:t>
            </w:r>
          </w:p>
          <w:p w14:paraId="545AD582" w14:textId="18A2419E" w:rsidR="005B7E9F" w:rsidRPr="00CA308F" w:rsidRDefault="005B7E9F" w:rsidP="007B1F7A">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A7545">
              <w:rPr>
                <w:position w:val="2"/>
                <w:sz w:val="20"/>
                <w:szCs w:val="20"/>
                <w:rtl/>
                <w:lang w:val="en-CA"/>
              </w:rPr>
              <w:sym w:font="Symbol" w:char="F0B7"/>
            </w:r>
            <w:r w:rsidRPr="006A7545">
              <w:rPr>
                <w:position w:val="2"/>
                <w:sz w:val="20"/>
                <w:szCs w:val="20"/>
                <w:rtl/>
                <w:lang w:val="en-CA"/>
              </w:rPr>
              <w:tab/>
            </w:r>
            <w:r w:rsidR="00F97A42">
              <w:rPr>
                <w:rFonts w:hint="cs"/>
                <w:position w:val="2"/>
                <w:sz w:val="20"/>
                <w:szCs w:val="20"/>
                <w:rtl/>
                <w:lang w:val="en-CA"/>
              </w:rPr>
              <w:t xml:space="preserve">أن </w:t>
            </w:r>
            <w:r w:rsidR="00F97A42" w:rsidRPr="00F97A42">
              <w:rPr>
                <w:position w:val="2"/>
                <w:sz w:val="20"/>
                <w:szCs w:val="20"/>
                <w:rtl/>
                <w:lang w:val="en-CA"/>
              </w:rPr>
              <w:t xml:space="preserve">إدارة ليختنشتاين </w:t>
            </w:r>
            <w:r w:rsidR="00F97A42">
              <w:rPr>
                <w:rFonts w:hint="cs"/>
                <w:position w:val="2"/>
                <w:sz w:val="20"/>
                <w:szCs w:val="20"/>
                <w:rtl/>
                <w:lang w:val="en-CA"/>
              </w:rPr>
              <w:t xml:space="preserve">أكدت </w:t>
            </w:r>
            <w:r w:rsidR="00F97A42" w:rsidRPr="00F97A42">
              <w:rPr>
                <w:position w:val="2"/>
                <w:sz w:val="20"/>
                <w:szCs w:val="20"/>
                <w:rtl/>
                <w:lang w:val="en-CA"/>
              </w:rPr>
              <w:t xml:space="preserve">أن </w:t>
            </w:r>
            <w:r w:rsidR="00F97A42">
              <w:rPr>
                <w:rFonts w:hint="cs"/>
                <w:position w:val="2"/>
                <w:sz w:val="20"/>
                <w:szCs w:val="20"/>
                <w:rtl/>
                <w:lang w:val="en-CA"/>
              </w:rPr>
              <w:t xml:space="preserve">المشغل </w:t>
            </w:r>
            <w:proofErr w:type="spellStart"/>
            <w:r w:rsidR="00F97A42">
              <w:rPr>
                <w:rFonts w:hint="cs"/>
                <w:position w:val="2"/>
                <w:sz w:val="20"/>
                <w:szCs w:val="20"/>
                <w:rtl/>
                <w:lang w:val="en-CA"/>
              </w:rPr>
              <w:t>الساتلي</w:t>
            </w:r>
            <w:proofErr w:type="spellEnd"/>
            <w:r w:rsidR="00F97A42" w:rsidRPr="00F97A42">
              <w:rPr>
                <w:position w:val="2"/>
                <w:sz w:val="20"/>
                <w:szCs w:val="20"/>
                <w:rtl/>
                <w:lang w:val="en-CA"/>
              </w:rPr>
              <w:t xml:space="preserve"> الجديد سيلتزم بالشروط </w:t>
            </w:r>
            <w:r w:rsidR="00F97A42">
              <w:rPr>
                <w:rFonts w:hint="cs"/>
                <w:position w:val="2"/>
                <w:sz w:val="20"/>
                <w:szCs w:val="20"/>
                <w:rtl/>
                <w:lang w:val="en-CA"/>
              </w:rPr>
              <w:t>والمعلمات</w:t>
            </w:r>
            <w:r w:rsidR="00F97A42" w:rsidRPr="00F97A42">
              <w:rPr>
                <w:position w:val="2"/>
                <w:sz w:val="20"/>
                <w:szCs w:val="20"/>
                <w:rtl/>
                <w:lang w:val="en-CA"/>
              </w:rPr>
              <w:t xml:space="preserve"> التقنية التي نوقشت بين </w:t>
            </w:r>
            <w:r w:rsidR="00F97A42">
              <w:rPr>
                <w:rFonts w:hint="cs"/>
                <w:position w:val="2"/>
                <w:sz w:val="20"/>
                <w:szCs w:val="20"/>
                <w:rtl/>
                <w:lang w:val="en-CA"/>
              </w:rPr>
              <w:t xml:space="preserve">المشغل </w:t>
            </w:r>
            <w:proofErr w:type="spellStart"/>
            <w:r w:rsidR="00F97A42">
              <w:rPr>
                <w:rFonts w:hint="cs"/>
                <w:position w:val="2"/>
                <w:sz w:val="20"/>
                <w:szCs w:val="20"/>
                <w:rtl/>
                <w:lang w:val="en-CA"/>
              </w:rPr>
              <w:t>الساتلي</w:t>
            </w:r>
            <w:proofErr w:type="spellEnd"/>
            <w:r w:rsidR="00F97A42">
              <w:rPr>
                <w:rFonts w:hint="cs"/>
                <w:position w:val="2"/>
                <w:sz w:val="20"/>
                <w:szCs w:val="20"/>
                <w:rtl/>
                <w:lang w:val="en-CA"/>
              </w:rPr>
              <w:t xml:space="preserve"> السابق لدى</w:t>
            </w:r>
            <w:r w:rsidR="00F97A42" w:rsidRPr="00F97A42">
              <w:rPr>
                <w:position w:val="2"/>
                <w:sz w:val="20"/>
                <w:szCs w:val="20"/>
                <w:rtl/>
                <w:lang w:val="en-CA"/>
              </w:rPr>
              <w:t xml:space="preserve"> إدارة ليختنشتاين ومشغلي </w:t>
            </w:r>
            <w:proofErr w:type="spellStart"/>
            <w:r w:rsidR="00F97A42" w:rsidRPr="00F97A42">
              <w:rPr>
                <w:position w:val="2"/>
                <w:sz w:val="20"/>
                <w:szCs w:val="20"/>
                <w:rtl/>
                <w:lang w:val="en-CA"/>
              </w:rPr>
              <w:t>السواتل</w:t>
            </w:r>
            <w:proofErr w:type="spellEnd"/>
            <w:r w:rsidR="00F97A42" w:rsidRPr="00F97A42">
              <w:rPr>
                <w:position w:val="2"/>
                <w:sz w:val="20"/>
                <w:szCs w:val="20"/>
                <w:rtl/>
                <w:lang w:val="en-CA"/>
              </w:rPr>
              <w:t xml:space="preserve"> التابعين لإدارة فرنسا؛</w:t>
            </w:r>
          </w:p>
          <w:p w14:paraId="41416070" w14:textId="2B90CEF9" w:rsidR="005B7E9F" w:rsidRPr="007B1F7A" w:rsidRDefault="005B7E9F" w:rsidP="007B1F7A">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eastAsia="zh-CN"/>
              </w:rPr>
            </w:pPr>
            <w:r w:rsidRPr="006A7545">
              <w:rPr>
                <w:position w:val="2"/>
                <w:sz w:val="20"/>
                <w:szCs w:val="20"/>
                <w:rtl/>
                <w:lang w:val="en-CA"/>
              </w:rPr>
              <w:sym w:font="Symbol" w:char="F0B7"/>
            </w:r>
            <w:r w:rsidRPr="006A7545">
              <w:rPr>
                <w:position w:val="2"/>
                <w:sz w:val="20"/>
                <w:szCs w:val="20"/>
                <w:rtl/>
                <w:lang w:val="en-CA"/>
              </w:rPr>
              <w:tab/>
            </w:r>
            <w:r w:rsidR="00CA308F">
              <w:rPr>
                <w:rFonts w:hint="cs"/>
                <w:position w:val="2"/>
                <w:sz w:val="20"/>
                <w:szCs w:val="20"/>
                <w:rtl/>
                <w:lang w:val="en-CA"/>
              </w:rPr>
              <w:t xml:space="preserve">أن جهود </w:t>
            </w:r>
            <w:r w:rsidR="00CA308F" w:rsidRPr="00CA308F">
              <w:rPr>
                <w:position w:val="2"/>
                <w:sz w:val="20"/>
                <w:szCs w:val="20"/>
                <w:rtl/>
                <w:lang w:val="en-CA"/>
              </w:rPr>
              <w:t>التنسيق</w:t>
            </w:r>
            <w:r w:rsidR="00CA308F">
              <w:rPr>
                <w:rFonts w:hint="cs"/>
                <w:position w:val="2"/>
                <w:sz w:val="20"/>
                <w:szCs w:val="20"/>
                <w:rtl/>
                <w:lang w:val="en-CA"/>
              </w:rPr>
              <w:t xml:space="preserve"> </w:t>
            </w:r>
            <w:r w:rsidR="00CA308F" w:rsidRPr="00CA308F">
              <w:rPr>
                <w:position w:val="2"/>
                <w:sz w:val="20"/>
                <w:szCs w:val="20"/>
                <w:rtl/>
                <w:lang w:val="en-CA"/>
              </w:rPr>
              <w:t>جارية بين إدارتي ليختنشتاين وفرنسا و</w:t>
            </w:r>
            <w:r w:rsidR="00CA308F">
              <w:rPr>
                <w:rFonts w:hint="cs"/>
                <w:position w:val="2"/>
                <w:sz w:val="20"/>
                <w:szCs w:val="20"/>
                <w:rtl/>
                <w:lang w:val="en-CA"/>
              </w:rPr>
              <w:t xml:space="preserve">أن </w:t>
            </w:r>
            <w:r w:rsidR="00CA308F" w:rsidRPr="00CA308F">
              <w:rPr>
                <w:position w:val="2"/>
                <w:sz w:val="20"/>
                <w:szCs w:val="20"/>
                <w:rtl/>
                <w:lang w:val="en-CA"/>
              </w:rPr>
              <w:t>اجتماع</w:t>
            </w:r>
            <w:r w:rsidR="00CA308F">
              <w:rPr>
                <w:rFonts w:hint="cs"/>
                <w:position w:val="2"/>
                <w:sz w:val="20"/>
                <w:szCs w:val="20"/>
                <w:rtl/>
                <w:lang w:val="en-CA"/>
              </w:rPr>
              <w:t>اً</w:t>
            </w:r>
            <w:r w:rsidR="00CA308F" w:rsidRPr="00CA308F">
              <w:rPr>
                <w:position w:val="2"/>
                <w:sz w:val="20"/>
                <w:szCs w:val="20"/>
                <w:rtl/>
                <w:lang w:val="en-CA"/>
              </w:rPr>
              <w:t xml:space="preserve"> تنسيقي</w:t>
            </w:r>
            <w:r w:rsidR="00CA308F">
              <w:rPr>
                <w:rFonts w:hint="cs"/>
                <w:position w:val="2"/>
                <w:sz w:val="20"/>
                <w:szCs w:val="20"/>
                <w:rtl/>
                <w:lang w:val="en-CA"/>
              </w:rPr>
              <w:t>اً عُقد</w:t>
            </w:r>
            <w:r w:rsidR="00CA308F" w:rsidRPr="00CA308F">
              <w:rPr>
                <w:position w:val="2"/>
                <w:sz w:val="20"/>
                <w:szCs w:val="20"/>
                <w:rtl/>
                <w:lang w:val="en-CA"/>
              </w:rPr>
              <w:t xml:space="preserve"> في</w:t>
            </w:r>
            <w:r w:rsidR="007B1F7A">
              <w:rPr>
                <w:rFonts w:hint="cs"/>
                <w:position w:val="2"/>
                <w:sz w:val="20"/>
                <w:szCs w:val="20"/>
                <w:rtl/>
                <w:lang w:val="en-CA"/>
              </w:rPr>
              <w:t> </w:t>
            </w:r>
            <w:r w:rsidR="00CA308F" w:rsidRPr="00CA308F">
              <w:rPr>
                <w:position w:val="2"/>
                <w:sz w:val="20"/>
                <w:szCs w:val="20"/>
                <w:rtl/>
                <w:lang w:val="en-CA"/>
              </w:rPr>
              <w:t>26</w:t>
            </w:r>
            <w:r w:rsidR="007B1F7A">
              <w:rPr>
                <w:position w:val="2"/>
                <w:sz w:val="20"/>
                <w:szCs w:val="20"/>
                <w:rtl/>
                <w:lang w:val="en-CA"/>
              </w:rPr>
              <w:noBreakHyphen/>
            </w:r>
            <w:r w:rsidR="00CA308F" w:rsidRPr="00CA308F">
              <w:rPr>
                <w:position w:val="2"/>
                <w:sz w:val="20"/>
                <w:szCs w:val="20"/>
                <w:rtl/>
                <w:lang w:val="en-CA"/>
              </w:rPr>
              <w:t>27</w:t>
            </w:r>
            <w:r w:rsidR="007B1F7A">
              <w:rPr>
                <w:rFonts w:hint="eastAsia"/>
                <w:position w:val="2"/>
                <w:sz w:val="20"/>
                <w:szCs w:val="20"/>
                <w:rtl/>
                <w:lang w:val="en-CA" w:bidi="ar-EG"/>
              </w:rPr>
              <w:t> </w:t>
            </w:r>
            <w:r w:rsidR="00CA308F" w:rsidRPr="00CA308F">
              <w:rPr>
                <w:position w:val="2"/>
                <w:sz w:val="20"/>
                <w:szCs w:val="20"/>
                <w:rtl/>
                <w:lang w:val="en-CA"/>
              </w:rPr>
              <w:t>يونيو 2023</w:t>
            </w:r>
            <w:r w:rsidR="00CA308F">
              <w:rPr>
                <w:rFonts w:hint="cs"/>
                <w:position w:val="2"/>
                <w:sz w:val="20"/>
                <w:szCs w:val="20"/>
                <w:rtl/>
                <w:lang w:val="en-CA"/>
              </w:rPr>
              <w:t>.</w:t>
            </w:r>
          </w:p>
          <w:p w14:paraId="6D183F54" w14:textId="0B109AFC" w:rsidR="00D75181" w:rsidRPr="00D75181" w:rsidRDefault="00D75181" w:rsidP="00563517">
            <w:pPr>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sidRPr="00A96446">
              <w:rPr>
                <w:rFonts w:eastAsiaTheme="minorEastAsia"/>
                <w:color w:val="000000"/>
                <w:sz w:val="20"/>
                <w:szCs w:val="20"/>
                <w:rtl/>
                <w:lang w:val="en-GB" w:eastAsia="zh-CN"/>
              </w:rPr>
              <w:lastRenderedPageBreak/>
              <w:t xml:space="preserve">فيما يتعلق بالوثيقتين </w:t>
            </w:r>
            <w:r w:rsidRPr="00A96446">
              <w:rPr>
                <w:rFonts w:eastAsiaTheme="minorEastAsia"/>
                <w:color w:val="000000"/>
                <w:sz w:val="20"/>
                <w:szCs w:val="20"/>
                <w:lang w:val="en-GB" w:eastAsia="zh-CN"/>
              </w:rPr>
              <w:t>RRB23-2/6</w:t>
            </w:r>
            <w:r w:rsidRPr="00A96446">
              <w:rPr>
                <w:rFonts w:eastAsiaTheme="minorEastAsia"/>
                <w:color w:val="000000"/>
                <w:sz w:val="20"/>
                <w:szCs w:val="20"/>
                <w:rtl/>
                <w:lang w:val="en-GB" w:eastAsia="zh-CN"/>
              </w:rPr>
              <w:t xml:space="preserve"> و</w:t>
            </w:r>
            <w:r w:rsidRPr="00A96446">
              <w:rPr>
                <w:rFonts w:eastAsiaTheme="minorEastAsia"/>
                <w:color w:val="000000"/>
                <w:sz w:val="20"/>
                <w:szCs w:val="20"/>
                <w:lang w:val="en-GB" w:eastAsia="zh-CN"/>
              </w:rPr>
              <w:t>7</w:t>
            </w:r>
            <w:r w:rsidRPr="00A96446">
              <w:rPr>
                <w:rFonts w:eastAsiaTheme="minorEastAsia"/>
                <w:color w:val="000000"/>
                <w:sz w:val="20"/>
                <w:szCs w:val="20"/>
                <w:rtl/>
                <w:lang w:val="en-GB" w:eastAsia="zh-CN"/>
              </w:rPr>
              <w:t xml:space="preserve">، أشارت اللجنة إلى أن النظر في التبليغات قد أرجئ إلى </w:t>
            </w:r>
            <w:r w:rsidRPr="00A96446">
              <w:rPr>
                <w:rFonts w:eastAsiaTheme="minorEastAsia" w:hint="cs"/>
                <w:color w:val="000000"/>
                <w:sz w:val="20"/>
                <w:szCs w:val="20"/>
                <w:rtl/>
                <w:lang w:val="en-GB" w:eastAsia="zh-CN"/>
              </w:rPr>
              <w:t xml:space="preserve">اجتماعها </w:t>
            </w:r>
            <w:r w:rsidR="00B12432" w:rsidRPr="00A96446">
              <w:rPr>
                <w:rFonts w:eastAsiaTheme="minorEastAsia" w:hint="cs"/>
                <w:color w:val="000000"/>
                <w:sz w:val="20"/>
                <w:szCs w:val="20"/>
                <w:rtl/>
                <w:lang w:val="en-GB" w:eastAsia="zh-CN"/>
              </w:rPr>
              <w:t>الثالث</w:t>
            </w:r>
            <w:r w:rsidRPr="00A96446">
              <w:rPr>
                <w:rFonts w:eastAsiaTheme="minorEastAsia" w:hint="cs"/>
                <w:color w:val="000000"/>
                <w:sz w:val="20"/>
                <w:szCs w:val="20"/>
                <w:rtl/>
                <w:lang w:val="en-GB" w:eastAsia="zh-CN"/>
              </w:rPr>
              <w:t xml:space="preserve"> والتسعين </w:t>
            </w:r>
            <w:r w:rsidRPr="00A96446">
              <w:rPr>
                <w:rFonts w:eastAsiaTheme="minorEastAsia"/>
                <w:color w:val="000000"/>
                <w:sz w:val="20"/>
                <w:szCs w:val="20"/>
                <w:rtl/>
                <w:lang w:val="en-GB" w:eastAsia="zh-CN"/>
              </w:rPr>
              <w:t xml:space="preserve">لإتاحة مزيد من الوقت للإدارات للتعليق على الطلب المقدم من إدارة ليختنشتاين في الوثيقة </w:t>
            </w:r>
            <w:r w:rsidRPr="00A96446">
              <w:rPr>
                <w:rFonts w:eastAsiaTheme="minorEastAsia"/>
                <w:color w:val="000000"/>
                <w:sz w:val="20"/>
                <w:szCs w:val="20"/>
                <w:lang w:val="en-GB" w:eastAsia="zh-CN"/>
              </w:rPr>
              <w:t>RRB32-2/3</w:t>
            </w:r>
            <w:r w:rsidRPr="00A96446">
              <w:rPr>
                <w:rFonts w:eastAsiaTheme="minorEastAsia"/>
                <w:color w:val="000000"/>
                <w:sz w:val="20"/>
                <w:szCs w:val="20"/>
                <w:rtl/>
                <w:lang w:val="en-GB" w:eastAsia="zh-CN"/>
              </w:rPr>
              <w:t>.</w:t>
            </w:r>
            <w:r w:rsidRPr="00A96446">
              <w:rPr>
                <w:rFonts w:eastAsiaTheme="minorEastAsia" w:hint="cs"/>
                <w:color w:val="000000"/>
                <w:sz w:val="20"/>
                <w:szCs w:val="20"/>
                <w:rtl/>
                <w:lang w:val="en-GB" w:eastAsia="zh-CN"/>
              </w:rPr>
              <w:t xml:space="preserve"> كما </w:t>
            </w:r>
            <w:r w:rsidRPr="00A96446">
              <w:rPr>
                <w:rFonts w:eastAsiaTheme="minorEastAsia"/>
                <w:color w:val="000000"/>
                <w:sz w:val="20"/>
                <w:szCs w:val="20"/>
                <w:rtl/>
                <w:lang w:val="en-GB" w:eastAsia="zh-CN"/>
              </w:rPr>
              <w:t>أكدت اللجنة من جديد أن</w:t>
            </w:r>
            <w:r w:rsidR="00812910" w:rsidRPr="00A96446">
              <w:rPr>
                <w:rFonts w:eastAsiaTheme="minorEastAsia" w:hint="cs"/>
                <w:color w:val="000000"/>
                <w:sz w:val="20"/>
                <w:szCs w:val="20"/>
                <w:rtl/>
                <w:lang w:val="en-GB" w:eastAsia="zh-CN"/>
              </w:rPr>
              <w:t>ها تتمتع،</w:t>
            </w:r>
            <w:r w:rsidRPr="00A96446">
              <w:rPr>
                <w:rFonts w:eastAsiaTheme="minorEastAsia"/>
                <w:color w:val="000000"/>
                <w:sz w:val="20"/>
                <w:szCs w:val="20"/>
                <w:rtl/>
                <w:lang w:val="en-GB" w:eastAsia="zh-CN"/>
              </w:rPr>
              <w:t xml:space="preserve"> وفقا</w:t>
            </w:r>
            <w:r w:rsidRPr="00A96446">
              <w:rPr>
                <w:rFonts w:eastAsiaTheme="minorEastAsia" w:hint="cs"/>
                <w:color w:val="000000"/>
                <w:sz w:val="20"/>
                <w:szCs w:val="20"/>
                <w:rtl/>
                <w:lang w:val="en-GB" w:eastAsia="zh-CN"/>
              </w:rPr>
              <w:t>ً</w:t>
            </w:r>
            <w:r w:rsidRPr="00A96446">
              <w:rPr>
                <w:rFonts w:eastAsiaTheme="minorEastAsia"/>
                <w:color w:val="000000"/>
                <w:sz w:val="20"/>
                <w:szCs w:val="20"/>
                <w:rtl/>
                <w:lang w:val="en-GB" w:eastAsia="zh-CN"/>
              </w:rPr>
              <w:t xml:space="preserve"> </w:t>
            </w:r>
            <w:r w:rsidRPr="00A96446">
              <w:rPr>
                <w:rFonts w:eastAsiaTheme="minorEastAsia" w:hint="cs"/>
                <w:color w:val="000000"/>
                <w:sz w:val="20"/>
                <w:szCs w:val="20"/>
                <w:rtl/>
                <w:lang w:val="en-GB" w:eastAsia="zh-CN"/>
              </w:rPr>
              <w:t xml:space="preserve">للفقرة </w:t>
            </w:r>
            <w:r w:rsidRPr="00A96446">
              <w:rPr>
                <w:rFonts w:eastAsiaTheme="minorEastAsia" w:hint="cs"/>
                <w:i/>
                <w:iCs/>
                <w:color w:val="000000"/>
                <w:sz w:val="20"/>
                <w:szCs w:val="20"/>
                <w:rtl/>
                <w:lang w:val="en-GB" w:eastAsia="zh-CN"/>
              </w:rPr>
              <w:t xml:space="preserve">يقرر </w:t>
            </w:r>
            <w:r w:rsidRPr="00A96446">
              <w:rPr>
                <w:rFonts w:eastAsiaTheme="minorEastAsia" w:hint="cs"/>
                <w:color w:val="000000"/>
                <w:sz w:val="20"/>
                <w:szCs w:val="20"/>
                <w:rtl/>
                <w:lang w:val="en-GB" w:eastAsia="zh-CN"/>
              </w:rPr>
              <w:t xml:space="preserve">12 </w:t>
            </w:r>
            <w:r w:rsidRPr="00A96446">
              <w:rPr>
                <w:rFonts w:eastAsiaTheme="minorEastAsia"/>
                <w:color w:val="000000"/>
                <w:sz w:val="20"/>
                <w:szCs w:val="20"/>
                <w:rtl/>
                <w:lang w:val="en-GB" w:eastAsia="zh-CN"/>
              </w:rPr>
              <w:t>من القرار</w:t>
            </w:r>
            <w:r w:rsidR="00C540EC" w:rsidRPr="00A96446">
              <w:rPr>
                <w:rFonts w:eastAsiaTheme="minorEastAsia" w:hint="cs"/>
                <w:color w:val="000000"/>
                <w:sz w:val="20"/>
                <w:szCs w:val="20"/>
                <w:rtl/>
                <w:lang w:val="en-GB" w:eastAsia="zh-CN"/>
              </w:rPr>
              <w:t> </w:t>
            </w:r>
            <w:r w:rsidRPr="00A96446">
              <w:rPr>
                <w:rFonts w:eastAsiaTheme="minorEastAsia"/>
                <w:b/>
                <w:bCs/>
                <w:color w:val="000000"/>
                <w:sz w:val="20"/>
                <w:szCs w:val="20"/>
                <w:rtl/>
                <w:lang w:val="en-GB" w:eastAsia="zh-CN"/>
              </w:rPr>
              <w:t>(</w:t>
            </w:r>
            <w:r w:rsidRPr="00A96446">
              <w:rPr>
                <w:rFonts w:eastAsiaTheme="minorEastAsia"/>
                <w:b/>
                <w:bCs/>
                <w:color w:val="000000"/>
                <w:sz w:val="20"/>
                <w:szCs w:val="20"/>
                <w:lang w:val="en-GB" w:eastAsia="zh-CN"/>
              </w:rPr>
              <w:t>WRC</w:t>
            </w:r>
            <w:r w:rsidR="00C540EC" w:rsidRPr="00A96446">
              <w:rPr>
                <w:rFonts w:eastAsiaTheme="minorEastAsia"/>
                <w:b/>
                <w:bCs/>
                <w:color w:val="000000"/>
                <w:sz w:val="20"/>
                <w:szCs w:val="20"/>
                <w:lang w:val="en-GB" w:eastAsia="zh-CN"/>
              </w:rPr>
              <w:noBreakHyphen/>
            </w:r>
            <w:r w:rsidRPr="00A96446">
              <w:rPr>
                <w:rFonts w:eastAsiaTheme="minorEastAsia"/>
                <w:b/>
                <w:bCs/>
                <w:color w:val="000000"/>
                <w:sz w:val="20"/>
                <w:szCs w:val="20"/>
                <w:lang w:val="en-GB" w:eastAsia="zh-CN"/>
              </w:rPr>
              <w:t>19</w:t>
            </w:r>
            <w:r w:rsidRPr="00A96446">
              <w:rPr>
                <w:rFonts w:eastAsiaTheme="minorEastAsia"/>
                <w:b/>
                <w:bCs/>
                <w:color w:val="000000"/>
                <w:sz w:val="20"/>
                <w:szCs w:val="20"/>
                <w:rtl/>
                <w:lang w:val="en-GB" w:eastAsia="zh-CN"/>
              </w:rPr>
              <w:t>)</w:t>
            </w:r>
            <w:r w:rsidR="00C540EC" w:rsidRPr="00A96446">
              <w:rPr>
                <w:rFonts w:eastAsiaTheme="minorEastAsia"/>
                <w:b/>
                <w:bCs/>
                <w:color w:val="000000"/>
                <w:sz w:val="20"/>
                <w:szCs w:val="20"/>
                <w:lang w:val="en-GB" w:eastAsia="zh-CN"/>
              </w:rPr>
              <w:t xml:space="preserve"> </w:t>
            </w:r>
            <w:r w:rsidRPr="00A96446">
              <w:rPr>
                <w:rFonts w:eastAsiaTheme="minorEastAsia" w:hint="cs"/>
                <w:b/>
                <w:bCs/>
                <w:color w:val="000000"/>
                <w:sz w:val="20"/>
                <w:szCs w:val="20"/>
                <w:rtl/>
                <w:lang w:val="en-GB" w:eastAsia="zh-CN"/>
              </w:rPr>
              <w:t>35</w:t>
            </w:r>
            <w:r w:rsidRPr="00A96446">
              <w:rPr>
                <w:rFonts w:eastAsiaTheme="minorEastAsia" w:hint="cs"/>
                <w:color w:val="000000"/>
                <w:sz w:val="20"/>
                <w:szCs w:val="20"/>
                <w:rtl/>
                <w:lang w:val="en-GB" w:eastAsia="zh-CN"/>
              </w:rPr>
              <w:t xml:space="preserve">، </w:t>
            </w:r>
            <w:r w:rsidRPr="00A96446">
              <w:rPr>
                <w:rFonts w:eastAsiaTheme="minorEastAsia"/>
                <w:color w:val="000000"/>
                <w:sz w:val="20"/>
                <w:szCs w:val="20"/>
                <w:rtl/>
                <w:lang w:val="en-GB" w:eastAsia="zh-CN"/>
              </w:rPr>
              <w:t xml:space="preserve">بسلطة اتخاذ قرارات </w:t>
            </w:r>
            <w:proofErr w:type="spellStart"/>
            <w:r w:rsidR="00812910" w:rsidRPr="00A96446">
              <w:rPr>
                <w:rFonts w:eastAsiaTheme="minorEastAsia" w:hint="cs"/>
                <w:color w:val="000000"/>
                <w:sz w:val="20"/>
                <w:szCs w:val="20"/>
                <w:rtl/>
                <w:lang w:val="en-GB" w:eastAsia="zh-CN"/>
              </w:rPr>
              <w:t>مؤاتية</w:t>
            </w:r>
            <w:proofErr w:type="spellEnd"/>
            <w:r w:rsidRPr="00A96446">
              <w:rPr>
                <w:rFonts w:eastAsiaTheme="minorEastAsia"/>
                <w:color w:val="000000"/>
                <w:sz w:val="20"/>
                <w:szCs w:val="20"/>
                <w:rtl/>
                <w:lang w:val="en-GB" w:eastAsia="zh-CN"/>
              </w:rPr>
              <w:t xml:space="preserve"> أو غير مواتية للتبليغات المقدمة بموجب القرار</w:t>
            </w:r>
            <w:r w:rsidR="00C540EC" w:rsidRPr="00A96446">
              <w:rPr>
                <w:rFonts w:eastAsiaTheme="minorEastAsia" w:hint="cs"/>
                <w:color w:val="000000"/>
                <w:sz w:val="20"/>
                <w:szCs w:val="20"/>
                <w:rtl/>
                <w:lang w:val="en-GB" w:eastAsia="zh-CN"/>
              </w:rPr>
              <w:t> </w:t>
            </w:r>
            <w:r w:rsidRPr="00A96446">
              <w:rPr>
                <w:rFonts w:eastAsiaTheme="minorEastAsia"/>
                <w:b/>
                <w:bCs/>
                <w:color w:val="000000"/>
                <w:sz w:val="20"/>
                <w:szCs w:val="20"/>
                <w:rtl/>
                <w:lang w:val="en-GB" w:eastAsia="zh-CN"/>
              </w:rPr>
              <w:t>(</w:t>
            </w:r>
            <w:r w:rsidRPr="00A96446">
              <w:rPr>
                <w:rFonts w:eastAsiaTheme="minorEastAsia"/>
                <w:b/>
                <w:bCs/>
                <w:color w:val="000000"/>
                <w:sz w:val="20"/>
                <w:szCs w:val="20"/>
                <w:lang w:val="en-GB" w:eastAsia="zh-CN"/>
              </w:rPr>
              <w:t>WRC-19</w:t>
            </w:r>
            <w:r w:rsidRPr="00A96446">
              <w:rPr>
                <w:rFonts w:eastAsiaTheme="minorEastAsia"/>
                <w:b/>
                <w:bCs/>
                <w:color w:val="000000"/>
                <w:sz w:val="20"/>
                <w:szCs w:val="20"/>
                <w:rtl/>
                <w:lang w:val="en-GB" w:eastAsia="zh-CN"/>
              </w:rPr>
              <w:t>)</w:t>
            </w:r>
            <w:r w:rsidR="00C540EC" w:rsidRPr="00A96446">
              <w:rPr>
                <w:rFonts w:eastAsiaTheme="minorEastAsia"/>
                <w:b/>
                <w:bCs/>
                <w:color w:val="000000"/>
                <w:sz w:val="20"/>
                <w:szCs w:val="20"/>
                <w:lang w:eastAsia="zh-CN"/>
              </w:rPr>
              <w:t xml:space="preserve"> </w:t>
            </w:r>
            <w:r w:rsidRPr="00A96446">
              <w:rPr>
                <w:rFonts w:eastAsiaTheme="minorEastAsia" w:hint="cs"/>
                <w:b/>
                <w:bCs/>
                <w:color w:val="000000"/>
                <w:sz w:val="20"/>
                <w:szCs w:val="20"/>
                <w:rtl/>
                <w:lang w:val="en-GB" w:eastAsia="zh-CN"/>
              </w:rPr>
              <w:t>35</w:t>
            </w:r>
            <w:r w:rsidRPr="00A96446">
              <w:rPr>
                <w:rFonts w:eastAsiaTheme="minorEastAsia" w:hint="cs"/>
                <w:color w:val="000000"/>
                <w:sz w:val="20"/>
                <w:szCs w:val="20"/>
                <w:rtl/>
                <w:lang w:val="en-GB" w:eastAsia="zh-CN"/>
              </w:rPr>
              <w:t xml:space="preserve"> </w:t>
            </w:r>
            <w:r w:rsidRPr="00A96446">
              <w:rPr>
                <w:rFonts w:eastAsiaTheme="minorEastAsia"/>
                <w:color w:val="000000"/>
                <w:sz w:val="20"/>
                <w:szCs w:val="20"/>
                <w:rtl/>
                <w:lang w:val="en-GB" w:eastAsia="zh-CN"/>
              </w:rPr>
              <w:t>في أي اجتماع</w:t>
            </w:r>
            <w:r w:rsidR="00B12432" w:rsidRPr="00A96446">
              <w:rPr>
                <w:rFonts w:eastAsiaTheme="minorEastAsia" w:hint="cs"/>
                <w:color w:val="000000"/>
                <w:sz w:val="20"/>
                <w:szCs w:val="20"/>
                <w:rtl/>
                <w:lang w:val="en-GB" w:eastAsia="zh-CN"/>
              </w:rPr>
              <w:t>،</w:t>
            </w:r>
            <w:r w:rsidRPr="00A96446">
              <w:rPr>
                <w:rFonts w:eastAsiaTheme="minorEastAsia"/>
                <w:color w:val="000000"/>
                <w:sz w:val="20"/>
                <w:szCs w:val="20"/>
                <w:rtl/>
                <w:lang w:val="en-GB" w:eastAsia="zh-CN"/>
              </w:rPr>
              <w:t xml:space="preserve"> ولكن في موعد لا يتجاوز اجتماعها </w:t>
            </w:r>
            <w:r w:rsidRPr="00A96446">
              <w:rPr>
                <w:rFonts w:eastAsiaTheme="minorEastAsia" w:hint="cs"/>
                <w:color w:val="000000"/>
                <w:sz w:val="20"/>
                <w:szCs w:val="20"/>
                <w:rtl/>
                <w:lang w:val="en-GB" w:eastAsia="zh-CN"/>
              </w:rPr>
              <w:t>الثالث والتسعين.</w:t>
            </w:r>
          </w:p>
          <w:p w14:paraId="77313169" w14:textId="54FAC442" w:rsidR="003A79A9" w:rsidRPr="003A79A9" w:rsidRDefault="003A79A9" w:rsidP="00563517">
            <w:pPr>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sidRPr="003A79A9">
              <w:rPr>
                <w:rFonts w:eastAsiaTheme="minorEastAsia"/>
                <w:color w:val="000000"/>
                <w:sz w:val="20"/>
                <w:szCs w:val="20"/>
                <w:rtl/>
                <w:lang w:val="en-GB" w:eastAsia="zh-CN"/>
              </w:rPr>
              <w:t xml:space="preserve">وشكرت اللجنة إدارة ليختنشتاين على </w:t>
            </w:r>
            <w:r>
              <w:rPr>
                <w:rFonts w:eastAsiaTheme="minorEastAsia" w:hint="cs"/>
                <w:color w:val="000000"/>
                <w:sz w:val="20"/>
                <w:szCs w:val="20"/>
                <w:rtl/>
                <w:lang w:val="en-GB" w:eastAsia="zh-CN"/>
              </w:rPr>
              <w:t>تبليغها</w:t>
            </w:r>
            <w:r w:rsidRPr="003A79A9">
              <w:rPr>
                <w:rFonts w:eastAsiaTheme="minorEastAsia"/>
                <w:color w:val="000000"/>
                <w:sz w:val="20"/>
                <w:szCs w:val="20"/>
                <w:rtl/>
                <w:lang w:val="en-GB" w:eastAsia="zh-CN"/>
              </w:rPr>
              <w:t xml:space="preserve"> الشامل الذي </w:t>
            </w:r>
            <w:r w:rsidR="00081D3E">
              <w:rPr>
                <w:rFonts w:eastAsiaTheme="minorEastAsia" w:hint="cs"/>
                <w:color w:val="000000"/>
                <w:sz w:val="20"/>
                <w:szCs w:val="20"/>
                <w:rtl/>
                <w:lang w:val="en-GB" w:eastAsia="zh-CN"/>
              </w:rPr>
              <w:t>يتضمن</w:t>
            </w:r>
            <w:r w:rsidRPr="003A79A9">
              <w:rPr>
                <w:rFonts w:eastAsiaTheme="minorEastAsia"/>
                <w:color w:val="000000"/>
                <w:sz w:val="20"/>
                <w:szCs w:val="20"/>
                <w:rtl/>
                <w:lang w:val="en-GB" w:eastAsia="zh-CN"/>
              </w:rPr>
              <w:t xml:space="preserve"> طلبها</w:t>
            </w:r>
            <w:r w:rsidR="00081D3E">
              <w:rPr>
                <w:rFonts w:eastAsiaTheme="minorEastAsia" w:hint="cs"/>
                <w:color w:val="000000"/>
                <w:sz w:val="20"/>
                <w:szCs w:val="20"/>
                <w:rtl/>
                <w:lang w:val="en-GB" w:eastAsia="zh-CN"/>
              </w:rPr>
              <w:t xml:space="preserve"> بشأن تطبيق</w:t>
            </w:r>
            <w:r w:rsidRPr="003A79A9">
              <w:rPr>
                <w:rFonts w:eastAsiaTheme="minorEastAsia"/>
                <w:color w:val="000000"/>
                <w:sz w:val="20"/>
                <w:szCs w:val="20"/>
                <w:rtl/>
                <w:lang w:val="en-GB" w:eastAsia="zh-CN"/>
              </w:rPr>
              <w:t xml:space="preserve"> </w:t>
            </w:r>
            <w:r>
              <w:rPr>
                <w:rFonts w:eastAsiaTheme="minorEastAsia" w:hint="cs"/>
                <w:color w:val="000000"/>
                <w:sz w:val="20"/>
                <w:szCs w:val="20"/>
                <w:rtl/>
                <w:lang w:val="en-GB" w:eastAsia="zh-CN"/>
              </w:rPr>
              <w:t xml:space="preserve">الفقرة </w:t>
            </w:r>
            <w:r w:rsidRPr="00270C77">
              <w:rPr>
                <w:rFonts w:eastAsiaTheme="minorEastAsia" w:hint="cs"/>
                <w:i/>
                <w:iCs/>
                <w:color w:val="000000"/>
                <w:sz w:val="20"/>
                <w:szCs w:val="20"/>
                <w:rtl/>
                <w:lang w:val="en-GB" w:eastAsia="zh-CN"/>
              </w:rPr>
              <w:t>يقرر</w:t>
            </w:r>
            <w:r w:rsidR="009C3BC3">
              <w:rPr>
                <w:rFonts w:eastAsiaTheme="minorEastAsia" w:hint="eastAsia"/>
                <w:i/>
                <w:iCs/>
                <w:color w:val="000000"/>
                <w:sz w:val="20"/>
                <w:szCs w:val="20"/>
                <w:rtl/>
                <w:lang w:val="en-GB" w:eastAsia="zh-CN"/>
              </w:rPr>
              <w:t> </w:t>
            </w:r>
            <w:r w:rsidR="009C3BC3">
              <w:rPr>
                <w:rFonts w:eastAsiaTheme="minorEastAsia"/>
                <w:i/>
                <w:iCs/>
                <w:color w:val="000000"/>
                <w:sz w:val="20"/>
                <w:szCs w:val="20"/>
                <w:lang w:eastAsia="zh-CN"/>
              </w:rPr>
              <w:t>12</w:t>
            </w:r>
            <w:r w:rsidR="009C3BC3">
              <w:rPr>
                <w:rFonts w:eastAsiaTheme="minorEastAsia" w:hint="cs"/>
                <w:i/>
                <w:iCs/>
                <w:color w:val="000000"/>
                <w:sz w:val="20"/>
                <w:szCs w:val="20"/>
                <w:rtl/>
                <w:lang w:eastAsia="zh-CN" w:bidi="ar-EG"/>
              </w:rPr>
              <w:t xml:space="preserve"> </w:t>
            </w:r>
            <w:r w:rsidRPr="00386956">
              <w:rPr>
                <w:rFonts w:eastAsiaTheme="minorEastAsia"/>
                <w:color w:val="000000"/>
                <w:sz w:val="20"/>
                <w:szCs w:val="20"/>
                <w:rtl/>
                <w:lang w:val="en-GB" w:eastAsia="zh-CN"/>
              </w:rPr>
              <w:t xml:space="preserve">من القرار </w:t>
            </w:r>
            <w:r w:rsidRPr="00386956">
              <w:rPr>
                <w:rFonts w:eastAsiaTheme="minorEastAsia"/>
                <w:b/>
                <w:bCs/>
                <w:color w:val="000000"/>
                <w:sz w:val="20"/>
                <w:szCs w:val="20"/>
                <w:rtl/>
                <w:lang w:val="en-GB" w:eastAsia="zh-CN"/>
              </w:rPr>
              <w:t>(</w:t>
            </w:r>
            <w:r w:rsidRPr="00386956">
              <w:rPr>
                <w:rFonts w:eastAsiaTheme="minorEastAsia"/>
                <w:b/>
                <w:bCs/>
                <w:color w:val="000000"/>
                <w:sz w:val="20"/>
                <w:szCs w:val="20"/>
                <w:lang w:val="en-GB" w:eastAsia="zh-CN"/>
              </w:rPr>
              <w:t>WRC-19</w:t>
            </w:r>
            <w:r w:rsidRPr="00386956">
              <w:rPr>
                <w:rFonts w:eastAsiaTheme="minorEastAsia"/>
                <w:b/>
                <w:bCs/>
                <w:color w:val="000000"/>
                <w:sz w:val="20"/>
                <w:szCs w:val="20"/>
                <w:rtl/>
                <w:lang w:val="en-GB" w:eastAsia="zh-CN"/>
              </w:rPr>
              <w:t>)</w:t>
            </w:r>
            <w:r w:rsidR="00C540EC">
              <w:rPr>
                <w:rFonts w:eastAsiaTheme="minorEastAsia"/>
                <w:b/>
                <w:bCs/>
                <w:color w:val="000000"/>
                <w:sz w:val="20"/>
                <w:szCs w:val="20"/>
                <w:lang w:val="en-GB" w:eastAsia="zh-CN"/>
              </w:rPr>
              <w:t xml:space="preserve"> </w:t>
            </w:r>
            <w:r w:rsidRPr="00386956">
              <w:rPr>
                <w:rFonts w:eastAsiaTheme="minorEastAsia" w:hint="cs"/>
                <w:b/>
                <w:bCs/>
                <w:color w:val="000000"/>
                <w:sz w:val="20"/>
                <w:szCs w:val="20"/>
                <w:rtl/>
                <w:lang w:val="en-GB" w:eastAsia="zh-CN"/>
              </w:rPr>
              <w:t>35</w:t>
            </w:r>
            <w:r>
              <w:rPr>
                <w:rFonts w:eastAsiaTheme="minorEastAsia" w:hint="cs"/>
                <w:color w:val="000000"/>
                <w:sz w:val="20"/>
                <w:szCs w:val="20"/>
                <w:rtl/>
                <w:lang w:val="en-GB" w:eastAsia="zh-CN"/>
              </w:rPr>
              <w:t xml:space="preserve"> </w:t>
            </w:r>
            <w:r w:rsidRPr="003A79A9">
              <w:rPr>
                <w:rFonts w:eastAsiaTheme="minorEastAsia"/>
                <w:color w:val="000000"/>
                <w:sz w:val="20"/>
                <w:szCs w:val="20"/>
                <w:rtl/>
                <w:lang w:val="en-GB" w:eastAsia="zh-CN"/>
              </w:rPr>
              <w:t xml:space="preserve">على تخصيصات التردد للنظامين </w:t>
            </w:r>
            <w:proofErr w:type="spellStart"/>
            <w:r w:rsidR="00E105FB">
              <w:rPr>
                <w:rFonts w:eastAsiaTheme="minorEastAsia" w:hint="cs"/>
                <w:color w:val="000000"/>
                <w:sz w:val="20"/>
                <w:szCs w:val="20"/>
                <w:rtl/>
                <w:lang w:val="en-GB" w:eastAsia="zh-CN"/>
              </w:rPr>
              <w:t>الساتليين</w:t>
            </w:r>
            <w:proofErr w:type="spellEnd"/>
            <w:r w:rsidRPr="003A79A9">
              <w:rPr>
                <w:rFonts w:eastAsiaTheme="minorEastAsia"/>
                <w:color w:val="000000"/>
                <w:sz w:val="20"/>
                <w:szCs w:val="20"/>
                <w:rtl/>
                <w:lang w:val="en-GB" w:eastAsia="zh-CN"/>
              </w:rPr>
              <w:t xml:space="preserve"> </w:t>
            </w:r>
            <w:r w:rsidR="00C540EC">
              <w:rPr>
                <w:rFonts w:eastAsiaTheme="minorEastAsia"/>
                <w:color w:val="000000"/>
                <w:sz w:val="20"/>
                <w:szCs w:val="20"/>
                <w:lang w:val="en-GB" w:eastAsia="zh-CN"/>
              </w:rPr>
              <w:t>3</w:t>
            </w:r>
            <w:r w:rsidRPr="003A79A9">
              <w:rPr>
                <w:rFonts w:eastAsiaTheme="minorEastAsia"/>
                <w:color w:val="000000"/>
                <w:sz w:val="20"/>
                <w:szCs w:val="20"/>
                <w:lang w:val="en-GB" w:eastAsia="zh-CN"/>
              </w:rPr>
              <w:t>ECOM-1</w:t>
            </w:r>
            <w:r w:rsidRPr="003A79A9">
              <w:rPr>
                <w:rFonts w:eastAsiaTheme="minorEastAsia"/>
                <w:color w:val="000000"/>
                <w:sz w:val="20"/>
                <w:szCs w:val="20"/>
                <w:rtl/>
                <w:lang w:val="en-GB" w:eastAsia="zh-CN"/>
              </w:rPr>
              <w:t xml:space="preserve"> و</w:t>
            </w:r>
            <w:r w:rsidR="00C540EC">
              <w:rPr>
                <w:rFonts w:eastAsiaTheme="minorEastAsia"/>
                <w:color w:val="000000"/>
                <w:sz w:val="20"/>
                <w:szCs w:val="20"/>
                <w:lang w:val="en-GB" w:eastAsia="zh-CN"/>
              </w:rPr>
              <w:t>3</w:t>
            </w:r>
            <w:r w:rsidRPr="003A79A9">
              <w:rPr>
                <w:rFonts w:eastAsiaTheme="minorEastAsia"/>
                <w:color w:val="000000"/>
                <w:sz w:val="20"/>
                <w:szCs w:val="20"/>
                <w:lang w:val="en-GB" w:eastAsia="zh-CN"/>
              </w:rPr>
              <w:t>ECOM-3</w:t>
            </w:r>
            <w:r w:rsidRPr="003A79A9">
              <w:rPr>
                <w:rFonts w:eastAsiaTheme="minorEastAsia"/>
                <w:color w:val="000000"/>
                <w:sz w:val="20"/>
                <w:szCs w:val="20"/>
                <w:rtl/>
                <w:lang w:val="en-GB" w:eastAsia="zh-CN"/>
              </w:rPr>
              <w:t xml:space="preserve">. </w:t>
            </w:r>
            <w:r>
              <w:rPr>
                <w:rFonts w:eastAsiaTheme="minorEastAsia" w:hint="cs"/>
                <w:color w:val="000000"/>
                <w:sz w:val="20"/>
                <w:szCs w:val="20"/>
                <w:rtl/>
                <w:lang w:val="en-GB" w:eastAsia="zh-CN"/>
              </w:rPr>
              <w:t>ولاحظت اللجنة</w:t>
            </w:r>
            <w:r w:rsidRPr="003A79A9">
              <w:rPr>
                <w:rFonts w:eastAsiaTheme="minorEastAsia"/>
                <w:color w:val="000000"/>
                <w:sz w:val="20"/>
                <w:szCs w:val="20"/>
                <w:rtl/>
                <w:lang w:val="en-GB" w:eastAsia="zh-CN"/>
              </w:rPr>
              <w:t xml:space="preserve"> ما يلي:</w:t>
            </w:r>
          </w:p>
          <w:p w14:paraId="68D4BAC9" w14:textId="4C437AC1" w:rsidR="00081D3E" w:rsidRPr="00081D3E" w:rsidRDefault="005B7E9F" w:rsidP="00770EE0">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081D3E">
              <w:rPr>
                <w:rFonts w:hint="cs"/>
                <w:position w:val="2"/>
                <w:sz w:val="20"/>
                <w:szCs w:val="20"/>
                <w:rtl/>
                <w:lang w:val="en-CA"/>
              </w:rPr>
              <w:t xml:space="preserve">أن </w:t>
            </w:r>
            <w:r w:rsidR="00081D3E" w:rsidRPr="00081D3E">
              <w:rPr>
                <w:position w:val="2"/>
                <w:sz w:val="20"/>
                <w:szCs w:val="20"/>
                <w:rtl/>
                <w:lang w:val="en-CA"/>
              </w:rPr>
              <w:t xml:space="preserve">إيضاحات مفصلة </w:t>
            </w:r>
            <w:r w:rsidR="00081D3E">
              <w:rPr>
                <w:rFonts w:hint="cs"/>
                <w:position w:val="2"/>
                <w:sz w:val="20"/>
                <w:szCs w:val="20"/>
                <w:rtl/>
                <w:lang w:val="en-CA"/>
              </w:rPr>
              <w:t>قُدمت بشأن ا</w:t>
            </w:r>
            <w:r w:rsidR="00081D3E" w:rsidRPr="00081D3E">
              <w:rPr>
                <w:position w:val="2"/>
                <w:sz w:val="20"/>
                <w:szCs w:val="20"/>
                <w:rtl/>
                <w:lang w:val="en-CA"/>
              </w:rPr>
              <w:t xml:space="preserve">لصعوبات المصادفة </w:t>
            </w:r>
            <w:r w:rsidR="00724E7D">
              <w:rPr>
                <w:rFonts w:hint="cs"/>
                <w:position w:val="2"/>
                <w:sz w:val="20"/>
                <w:szCs w:val="20"/>
                <w:rtl/>
                <w:lang w:val="en-CA"/>
              </w:rPr>
              <w:t>و</w:t>
            </w:r>
            <w:r w:rsidR="00081D3E" w:rsidRPr="00081D3E">
              <w:rPr>
                <w:position w:val="2"/>
                <w:sz w:val="20"/>
                <w:szCs w:val="20"/>
                <w:rtl/>
                <w:lang w:val="en-CA"/>
              </w:rPr>
              <w:t xml:space="preserve">التي أدت إلى عدم تحقيق </w:t>
            </w:r>
            <w:r w:rsidR="00081D3E">
              <w:rPr>
                <w:rFonts w:hint="cs"/>
                <w:position w:val="2"/>
                <w:sz w:val="20"/>
                <w:szCs w:val="20"/>
                <w:rtl/>
                <w:lang w:val="en-CA"/>
              </w:rPr>
              <w:t>المرحلة الأولى</w:t>
            </w:r>
            <w:r w:rsidR="00081D3E" w:rsidRPr="00081D3E">
              <w:rPr>
                <w:position w:val="2"/>
                <w:sz w:val="20"/>
                <w:szCs w:val="20"/>
                <w:rtl/>
                <w:lang w:val="en-CA"/>
              </w:rPr>
              <w:t xml:space="preserve"> للنظامين </w:t>
            </w:r>
            <w:proofErr w:type="spellStart"/>
            <w:r w:rsidR="00081D3E" w:rsidRPr="00081D3E">
              <w:rPr>
                <w:position w:val="2"/>
                <w:sz w:val="20"/>
                <w:szCs w:val="20"/>
                <w:rtl/>
                <w:lang w:val="en-CA"/>
              </w:rPr>
              <w:t>الساتليين</w:t>
            </w:r>
            <w:proofErr w:type="spellEnd"/>
            <w:r w:rsidR="00081D3E" w:rsidRPr="00081D3E">
              <w:rPr>
                <w:position w:val="2"/>
                <w:sz w:val="20"/>
                <w:szCs w:val="20"/>
                <w:rtl/>
                <w:lang w:val="en-CA"/>
              </w:rPr>
              <w:t xml:space="preserve"> </w:t>
            </w:r>
            <w:r w:rsidR="00A96446">
              <w:rPr>
                <w:position w:val="2"/>
                <w:sz w:val="20"/>
                <w:szCs w:val="20"/>
                <w:lang w:val="en-CA"/>
              </w:rPr>
              <w:t>3</w:t>
            </w:r>
            <w:r w:rsidR="00081D3E" w:rsidRPr="00081D3E">
              <w:rPr>
                <w:position w:val="2"/>
                <w:sz w:val="20"/>
                <w:szCs w:val="20"/>
                <w:lang w:val="en-CA"/>
              </w:rPr>
              <w:t>ECOM-1</w:t>
            </w:r>
            <w:r w:rsidR="00081D3E" w:rsidRPr="00081D3E">
              <w:rPr>
                <w:position w:val="2"/>
                <w:sz w:val="20"/>
                <w:szCs w:val="20"/>
                <w:rtl/>
                <w:lang w:val="en-CA"/>
              </w:rPr>
              <w:t xml:space="preserve"> و3</w:t>
            </w:r>
            <w:r w:rsidR="00A96446" w:rsidRPr="00081D3E">
              <w:rPr>
                <w:position w:val="2"/>
                <w:sz w:val="20"/>
                <w:szCs w:val="20"/>
                <w:lang w:val="en-CA"/>
              </w:rPr>
              <w:t>3</w:t>
            </w:r>
            <w:r w:rsidR="00081D3E" w:rsidRPr="00081D3E">
              <w:rPr>
                <w:position w:val="2"/>
                <w:sz w:val="20"/>
                <w:szCs w:val="20"/>
                <w:lang w:val="en-CA"/>
              </w:rPr>
              <w:t>ECOM-</w:t>
            </w:r>
            <w:r w:rsidR="00081D3E" w:rsidRPr="00081D3E">
              <w:rPr>
                <w:position w:val="2"/>
                <w:sz w:val="20"/>
                <w:szCs w:val="20"/>
                <w:rtl/>
                <w:lang w:val="en-CA"/>
              </w:rPr>
              <w:t>؛</w:t>
            </w:r>
          </w:p>
          <w:p w14:paraId="75A3DA1C" w14:textId="2AB70A11" w:rsidR="005B7E9F" w:rsidRPr="006A7545" w:rsidRDefault="005B7E9F" w:rsidP="00770EE0">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sidRPr="006A7545">
              <w:rPr>
                <w:position w:val="2"/>
                <w:sz w:val="20"/>
                <w:szCs w:val="20"/>
                <w:rtl/>
                <w:lang w:val="en-CA"/>
              </w:rPr>
              <w:sym w:font="Symbol" w:char="F0B7"/>
            </w:r>
            <w:r w:rsidRPr="006A7545">
              <w:rPr>
                <w:position w:val="2"/>
                <w:sz w:val="20"/>
                <w:szCs w:val="20"/>
                <w:rtl/>
                <w:lang w:val="en-CA"/>
              </w:rPr>
              <w:tab/>
            </w:r>
            <w:r w:rsidR="00081D3E">
              <w:rPr>
                <w:rFonts w:hint="cs"/>
                <w:position w:val="2"/>
                <w:sz w:val="20"/>
                <w:szCs w:val="20"/>
                <w:rtl/>
                <w:lang w:val="en-CA"/>
              </w:rPr>
              <w:t>أن وصفاً كاملاً ل</w:t>
            </w:r>
            <w:r w:rsidR="00081D3E" w:rsidRPr="00081D3E">
              <w:rPr>
                <w:position w:val="2"/>
                <w:sz w:val="20"/>
                <w:szCs w:val="20"/>
                <w:rtl/>
                <w:lang w:val="en-CA"/>
              </w:rPr>
              <w:t xml:space="preserve">لمشروع </w:t>
            </w:r>
            <w:proofErr w:type="spellStart"/>
            <w:r w:rsidR="00081D3E" w:rsidRPr="00081D3E">
              <w:rPr>
                <w:position w:val="2"/>
                <w:sz w:val="20"/>
                <w:szCs w:val="20"/>
                <w:rtl/>
                <w:lang w:val="en-CA"/>
              </w:rPr>
              <w:t>الساتل</w:t>
            </w:r>
            <w:r w:rsidR="00081D3E">
              <w:rPr>
                <w:rFonts w:hint="cs"/>
                <w:position w:val="2"/>
                <w:sz w:val="20"/>
                <w:szCs w:val="20"/>
                <w:rtl/>
                <w:lang w:val="en-CA"/>
              </w:rPr>
              <w:t>ي</w:t>
            </w:r>
            <w:proofErr w:type="spellEnd"/>
            <w:r w:rsidR="00081D3E">
              <w:rPr>
                <w:rFonts w:hint="cs"/>
                <w:position w:val="2"/>
                <w:sz w:val="20"/>
                <w:szCs w:val="20"/>
                <w:rtl/>
                <w:lang w:val="en-CA"/>
              </w:rPr>
              <w:t xml:space="preserve"> قُدم</w:t>
            </w:r>
            <w:r w:rsidR="00081D3E" w:rsidRPr="00081D3E">
              <w:rPr>
                <w:position w:val="2"/>
                <w:sz w:val="20"/>
                <w:szCs w:val="20"/>
                <w:rtl/>
                <w:lang w:val="en-CA"/>
              </w:rPr>
              <w:t xml:space="preserve">، يبين مراحل التطوير والأنشطة </w:t>
            </w:r>
            <w:proofErr w:type="spellStart"/>
            <w:r w:rsidR="00081D3E" w:rsidRPr="00081D3E">
              <w:rPr>
                <w:position w:val="2"/>
                <w:sz w:val="20"/>
                <w:szCs w:val="20"/>
                <w:rtl/>
                <w:lang w:val="en-CA"/>
              </w:rPr>
              <w:t>المضطلع</w:t>
            </w:r>
            <w:proofErr w:type="spellEnd"/>
            <w:r w:rsidR="00081D3E" w:rsidRPr="00081D3E">
              <w:rPr>
                <w:position w:val="2"/>
                <w:sz w:val="20"/>
                <w:szCs w:val="20"/>
                <w:rtl/>
                <w:lang w:val="en-CA"/>
              </w:rPr>
              <w:t xml:space="preserve"> بها؛</w:t>
            </w:r>
          </w:p>
          <w:p w14:paraId="29F36127" w14:textId="3B460704" w:rsidR="005B7E9F" w:rsidRPr="006A7545" w:rsidRDefault="005B7E9F" w:rsidP="00770EE0">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sidRPr="006A7545">
              <w:rPr>
                <w:position w:val="2"/>
                <w:sz w:val="20"/>
                <w:szCs w:val="20"/>
                <w:rtl/>
                <w:lang w:val="en-CA"/>
              </w:rPr>
              <w:sym w:font="Symbol" w:char="F0B7"/>
            </w:r>
            <w:r w:rsidRPr="006A7545">
              <w:rPr>
                <w:position w:val="2"/>
                <w:sz w:val="20"/>
                <w:szCs w:val="20"/>
                <w:rtl/>
                <w:lang w:val="en-CA"/>
              </w:rPr>
              <w:tab/>
            </w:r>
            <w:r w:rsidR="009A6B01">
              <w:rPr>
                <w:rFonts w:hint="cs"/>
                <w:position w:val="2"/>
                <w:sz w:val="20"/>
                <w:szCs w:val="20"/>
                <w:rtl/>
                <w:lang w:val="en-CA"/>
              </w:rPr>
              <w:t>أنه قُدم</w:t>
            </w:r>
            <w:r w:rsidR="009A6B01" w:rsidRPr="009A6B01">
              <w:rPr>
                <w:position w:val="2"/>
                <w:sz w:val="20"/>
                <w:szCs w:val="20"/>
                <w:rtl/>
                <w:lang w:val="en-CA"/>
              </w:rPr>
              <w:t xml:space="preserve"> أيضا</w:t>
            </w:r>
            <w:r w:rsidR="009A6B01">
              <w:rPr>
                <w:rFonts w:hint="cs"/>
                <w:position w:val="2"/>
                <w:sz w:val="20"/>
                <w:szCs w:val="20"/>
                <w:rtl/>
                <w:lang w:val="en-CA"/>
              </w:rPr>
              <w:t>ً</w:t>
            </w:r>
            <w:r w:rsidR="009A6B01" w:rsidRPr="009A6B01">
              <w:rPr>
                <w:position w:val="2"/>
                <w:sz w:val="20"/>
                <w:szCs w:val="20"/>
                <w:rtl/>
                <w:lang w:val="en-CA"/>
              </w:rPr>
              <w:t xml:space="preserve"> جدول زمني لبرامج بناء الكوكبة الكاملة</w:t>
            </w:r>
            <w:r w:rsidR="00724E7D">
              <w:rPr>
                <w:rFonts w:hint="cs"/>
                <w:position w:val="2"/>
                <w:sz w:val="20"/>
                <w:szCs w:val="20"/>
                <w:rtl/>
                <w:lang w:val="en-CA"/>
              </w:rPr>
              <w:t xml:space="preserve"> وإطلاقها</w:t>
            </w:r>
            <w:r w:rsidR="009A6B01">
              <w:rPr>
                <w:rFonts w:hint="cs"/>
                <w:position w:val="2"/>
                <w:sz w:val="20"/>
                <w:szCs w:val="20"/>
                <w:rtl/>
                <w:lang w:val="en-CA"/>
              </w:rPr>
              <w:t>؛</w:t>
            </w:r>
          </w:p>
          <w:p w14:paraId="78E2EE1B" w14:textId="102AC3D3" w:rsidR="005B7E9F" w:rsidRPr="006A7545" w:rsidRDefault="005B7E9F" w:rsidP="00770EE0">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position w:val="2"/>
                <w:sz w:val="20"/>
                <w:szCs w:val="20"/>
                <w:rtl/>
                <w:lang w:val="en-CA"/>
              </w:rPr>
              <w:sym w:font="Symbol" w:char="F0B7"/>
            </w:r>
            <w:r w:rsidRPr="006A7545">
              <w:rPr>
                <w:position w:val="2"/>
                <w:sz w:val="20"/>
                <w:szCs w:val="20"/>
                <w:rtl/>
                <w:lang w:val="en-CA"/>
              </w:rPr>
              <w:tab/>
            </w:r>
            <w:r w:rsidR="009A6B01">
              <w:rPr>
                <w:rFonts w:hint="cs"/>
                <w:position w:val="2"/>
                <w:sz w:val="20"/>
                <w:szCs w:val="20"/>
                <w:rtl/>
                <w:lang w:val="en-CA"/>
              </w:rPr>
              <w:t>أن</w:t>
            </w:r>
            <w:r w:rsidR="009A6B01" w:rsidRPr="009A6B01">
              <w:rPr>
                <w:position w:val="2"/>
                <w:sz w:val="20"/>
                <w:szCs w:val="20"/>
                <w:rtl/>
                <w:lang w:val="en-CA"/>
              </w:rPr>
              <w:t xml:space="preserve"> الجدول الزمني للبرنامج </w:t>
            </w:r>
            <w:r w:rsidR="009A6B01">
              <w:rPr>
                <w:rFonts w:hint="cs"/>
                <w:position w:val="2"/>
                <w:sz w:val="20"/>
                <w:szCs w:val="20"/>
                <w:rtl/>
                <w:lang w:val="en-CA"/>
              </w:rPr>
              <w:t>ينطوي على تحديات</w:t>
            </w:r>
            <w:r w:rsidR="009A6B01" w:rsidRPr="009A6B01">
              <w:rPr>
                <w:position w:val="2"/>
                <w:sz w:val="20"/>
                <w:szCs w:val="20"/>
                <w:rtl/>
                <w:lang w:val="en-CA"/>
              </w:rPr>
              <w:t xml:space="preserve">، ولكن كان من المتوقع </w:t>
            </w:r>
            <w:r w:rsidR="009A6B01">
              <w:rPr>
                <w:rFonts w:hint="cs"/>
                <w:position w:val="2"/>
                <w:sz w:val="20"/>
                <w:szCs w:val="20"/>
                <w:rtl/>
                <w:lang w:val="en-CA"/>
              </w:rPr>
              <w:t>حدوث</w:t>
            </w:r>
            <w:r w:rsidR="009A6B01" w:rsidRPr="009A6B01">
              <w:rPr>
                <w:position w:val="2"/>
                <w:sz w:val="20"/>
                <w:szCs w:val="20"/>
                <w:rtl/>
                <w:lang w:val="en-CA"/>
              </w:rPr>
              <w:t xml:space="preserve"> حالات طوارئ للتخفيف من المخاطر</w:t>
            </w:r>
            <w:r w:rsidR="00B31AE2">
              <w:rPr>
                <w:rFonts w:eastAsiaTheme="minorEastAsia" w:hint="cs"/>
                <w:color w:val="000000"/>
                <w:sz w:val="20"/>
                <w:szCs w:val="20"/>
                <w:rtl/>
                <w:lang w:val="en-GB" w:eastAsia="zh-CN"/>
              </w:rPr>
              <w:t>؛</w:t>
            </w:r>
          </w:p>
          <w:p w14:paraId="34D572F4" w14:textId="3C1F2488" w:rsidR="005B7E9F" w:rsidRPr="006A7545" w:rsidRDefault="005B7E9F" w:rsidP="00770EE0">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position w:val="2"/>
                <w:sz w:val="20"/>
                <w:szCs w:val="20"/>
                <w:rtl/>
                <w:lang w:val="en-CA"/>
              </w:rPr>
              <w:sym w:font="Symbol" w:char="F0B7"/>
            </w:r>
            <w:r w:rsidRPr="006A7545">
              <w:rPr>
                <w:position w:val="2"/>
                <w:sz w:val="20"/>
                <w:szCs w:val="20"/>
                <w:rtl/>
                <w:lang w:val="en-CA"/>
              </w:rPr>
              <w:tab/>
            </w:r>
            <w:r w:rsidR="00B31AE2">
              <w:rPr>
                <w:rFonts w:hint="cs"/>
                <w:position w:val="2"/>
                <w:sz w:val="20"/>
                <w:szCs w:val="20"/>
                <w:rtl/>
                <w:lang w:val="en-CA"/>
              </w:rPr>
              <w:t xml:space="preserve">أنه </w:t>
            </w:r>
            <w:r w:rsidR="00B31AE2" w:rsidRPr="00B31AE2">
              <w:rPr>
                <w:position w:val="2"/>
                <w:sz w:val="20"/>
                <w:szCs w:val="20"/>
                <w:rtl/>
                <w:lang w:val="en-CA"/>
              </w:rPr>
              <w:t>تم تأمين التمويل من الشركة الأم</w:t>
            </w:r>
            <w:r w:rsidR="00B31AE2">
              <w:rPr>
                <w:rFonts w:eastAsiaTheme="minorEastAsia" w:hint="cs"/>
                <w:color w:val="000000"/>
                <w:sz w:val="20"/>
                <w:szCs w:val="20"/>
                <w:rtl/>
                <w:lang w:val="en-GB" w:eastAsia="zh-CN"/>
              </w:rPr>
              <w:t>؛</w:t>
            </w:r>
          </w:p>
          <w:p w14:paraId="7BA7B8E7" w14:textId="71C607C7" w:rsidR="005B7E9F" w:rsidRPr="006A7545" w:rsidRDefault="005B7E9F" w:rsidP="00770EE0">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position w:val="2"/>
                <w:sz w:val="20"/>
                <w:szCs w:val="20"/>
                <w:rtl/>
                <w:lang w:val="en-CA"/>
              </w:rPr>
              <w:sym w:font="Symbol" w:char="F0B7"/>
            </w:r>
            <w:r w:rsidRPr="006A7545">
              <w:rPr>
                <w:position w:val="2"/>
                <w:sz w:val="20"/>
                <w:szCs w:val="20"/>
                <w:rtl/>
                <w:lang w:val="en-CA"/>
              </w:rPr>
              <w:tab/>
            </w:r>
            <w:r w:rsidR="00B31AE2">
              <w:rPr>
                <w:rFonts w:hint="cs"/>
                <w:position w:val="2"/>
                <w:sz w:val="20"/>
                <w:szCs w:val="20"/>
                <w:rtl/>
                <w:lang w:val="en-CA"/>
              </w:rPr>
              <w:t>أنه ت</w:t>
            </w:r>
            <w:r w:rsidR="00B31AE2" w:rsidRPr="00B31AE2">
              <w:rPr>
                <w:position w:val="2"/>
                <w:sz w:val="20"/>
                <w:szCs w:val="20"/>
                <w:rtl/>
                <w:lang w:val="en-CA"/>
              </w:rPr>
              <w:t xml:space="preserve">م إحراز تقدم كبير </w:t>
            </w:r>
            <w:r w:rsidR="00724E7D">
              <w:rPr>
                <w:rFonts w:hint="cs"/>
                <w:position w:val="2"/>
                <w:sz w:val="20"/>
                <w:szCs w:val="20"/>
                <w:rtl/>
                <w:lang w:val="en-CA"/>
              </w:rPr>
              <w:t>وأن التقدم استمر</w:t>
            </w:r>
            <w:r w:rsidR="00B31AE2" w:rsidRPr="00B31AE2">
              <w:rPr>
                <w:position w:val="2"/>
                <w:sz w:val="20"/>
                <w:szCs w:val="20"/>
                <w:rtl/>
                <w:lang w:val="en-CA"/>
              </w:rPr>
              <w:t xml:space="preserve"> لاستكمال جهود التنسيق مع الشبكات الأخرى المحددة</w:t>
            </w:r>
            <w:r w:rsidR="00724E7D">
              <w:rPr>
                <w:rFonts w:hint="cs"/>
                <w:position w:val="2"/>
                <w:sz w:val="20"/>
                <w:szCs w:val="20"/>
                <w:rtl/>
                <w:lang w:val="en-CA"/>
              </w:rPr>
              <w:t>؛</w:t>
            </w:r>
            <w:r w:rsidRPr="006A7545">
              <w:rPr>
                <w:position w:val="2"/>
                <w:sz w:val="20"/>
                <w:szCs w:val="20"/>
                <w:rtl/>
                <w:lang w:val="en-CA"/>
              </w:rPr>
              <w:t xml:space="preserve"> </w:t>
            </w:r>
          </w:p>
          <w:p w14:paraId="6C6D73F2" w14:textId="214B9771" w:rsidR="005B7E9F" w:rsidRPr="006A7545" w:rsidRDefault="005B7E9F" w:rsidP="00770EE0">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position w:val="2"/>
                <w:sz w:val="20"/>
                <w:szCs w:val="20"/>
                <w:rtl/>
                <w:lang w:val="en-CA"/>
              </w:rPr>
              <w:sym w:font="Symbol" w:char="F0B7"/>
            </w:r>
            <w:r w:rsidRPr="006A7545">
              <w:rPr>
                <w:position w:val="2"/>
                <w:sz w:val="20"/>
                <w:szCs w:val="20"/>
                <w:rtl/>
                <w:lang w:val="en-CA"/>
              </w:rPr>
              <w:tab/>
            </w:r>
            <w:r w:rsidR="00724E7D">
              <w:rPr>
                <w:rFonts w:hint="cs"/>
                <w:position w:val="2"/>
                <w:sz w:val="20"/>
                <w:szCs w:val="20"/>
                <w:rtl/>
                <w:lang w:val="en-CA"/>
              </w:rPr>
              <w:t xml:space="preserve">أن </w:t>
            </w:r>
            <w:r w:rsidR="00D249A0">
              <w:rPr>
                <w:rFonts w:hint="cs"/>
                <w:position w:val="2"/>
                <w:sz w:val="20"/>
                <w:szCs w:val="20"/>
                <w:rtl/>
                <w:lang w:val="en-CA"/>
              </w:rPr>
              <w:t>الإدارات الأخرى</w:t>
            </w:r>
            <w:r w:rsidR="00724E7D">
              <w:rPr>
                <w:rFonts w:hint="cs"/>
                <w:position w:val="2"/>
                <w:sz w:val="20"/>
                <w:szCs w:val="20"/>
                <w:rtl/>
                <w:lang w:val="en-CA"/>
              </w:rPr>
              <w:t xml:space="preserve"> لم تعرب عن أي شواغل إضافية فيما يتعلق بالنظامين </w:t>
            </w:r>
            <w:proofErr w:type="spellStart"/>
            <w:r w:rsidR="00724E7D">
              <w:rPr>
                <w:rFonts w:hint="cs"/>
                <w:position w:val="2"/>
                <w:sz w:val="20"/>
                <w:szCs w:val="20"/>
                <w:rtl/>
                <w:lang w:val="en-CA"/>
              </w:rPr>
              <w:t>الساتليين</w:t>
            </w:r>
            <w:proofErr w:type="spellEnd"/>
            <w:r w:rsidR="00724E7D">
              <w:rPr>
                <w:rFonts w:hint="cs"/>
                <w:position w:val="2"/>
                <w:sz w:val="20"/>
                <w:szCs w:val="20"/>
                <w:rtl/>
                <w:lang w:val="en-CA"/>
              </w:rPr>
              <w:t>؛</w:t>
            </w:r>
            <w:r w:rsidRPr="006A7545">
              <w:rPr>
                <w:position w:val="2"/>
                <w:sz w:val="20"/>
                <w:szCs w:val="20"/>
                <w:rtl/>
                <w:lang w:val="en-CA"/>
              </w:rPr>
              <w:t xml:space="preserve"> </w:t>
            </w:r>
          </w:p>
          <w:p w14:paraId="3E05F8D6" w14:textId="33415DFD" w:rsidR="005B7E9F" w:rsidRPr="006A7545" w:rsidRDefault="005B7E9F" w:rsidP="00770EE0">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position w:val="2"/>
                <w:sz w:val="20"/>
                <w:szCs w:val="20"/>
                <w:rtl/>
                <w:lang w:val="en-CA"/>
              </w:rPr>
              <w:sym w:font="Symbol" w:char="F0B7"/>
            </w:r>
            <w:r w:rsidRPr="006A7545">
              <w:rPr>
                <w:position w:val="2"/>
                <w:sz w:val="20"/>
                <w:szCs w:val="20"/>
                <w:rtl/>
                <w:lang w:val="en-CA"/>
              </w:rPr>
              <w:tab/>
            </w:r>
            <w:r w:rsidR="00724E7D" w:rsidRPr="00AE211A">
              <w:rPr>
                <w:rFonts w:hint="cs"/>
                <w:spacing w:val="-2"/>
                <w:position w:val="2"/>
                <w:sz w:val="20"/>
                <w:szCs w:val="20"/>
                <w:rtl/>
                <w:lang w:val="en-CA"/>
              </w:rPr>
              <w:t xml:space="preserve">أنه </w:t>
            </w:r>
            <w:r w:rsidR="00724E7D" w:rsidRPr="00AE211A">
              <w:rPr>
                <w:spacing w:val="-2"/>
                <w:position w:val="2"/>
                <w:sz w:val="20"/>
                <w:szCs w:val="20"/>
                <w:rtl/>
                <w:lang w:val="en-CA"/>
              </w:rPr>
              <w:t xml:space="preserve">في وقت انعقاد </w:t>
            </w:r>
            <w:r w:rsidR="00724E7D" w:rsidRPr="00AE211A">
              <w:rPr>
                <w:rFonts w:hint="cs"/>
                <w:spacing w:val="-2"/>
                <w:position w:val="2"/>
                <w:sz w:val="20"/>
                <w:szCs w:val="20"/>
                <w:rtl/>
                <w:lang w:val="en-CA"/>
              </w:rPr>
              <w:t>اجتماعها الثالث والتسعين</w:t>
            </w:r>
            <w:r w:rsidR="00724E7D" w:rsidRPr="00AE211A">
              <w:rPr>
                <w:spacing w:val="-2"/>
                <w:position w:val="2"/>
                <w:sz w:val="20"/>
                <w:szCs w:val="20"/>
                <w:rtl/>
                <w:lang w:val="en-CA"/>
              </w:rPr>
              <w:t xml:space="preserve">، </w:t>
            </w:r>
            <w:r w:rsidR="006102A3" w:rsidRPr="00AE211A">
              <w:rPr>
                <w:rFonts w:hint="cs"/>
                <w:spacing w:val="-2"/>
                <w:position w:val="2"/>
                <w:sz w:val="20"/>
                <w:szCs w:val="20"/>
                <w:rtl/>
                <w:lang w:val="en-CA"/>
              </w:rPr>
              <w:t>حيث أشارت</w:t>
            </w:r>
            <w:r w:rsidR="00724E7D" w:rsidRPr="00AE211A">
              <w:rPr>
                <w:spacing w:val="-2"/>
                <w:position w:val="2"/>
                <w:sz w:val="20"/>
                <w:szCs w:val="20"/>
                <w:rtl/>
                <w:lang w:val="en-CA"/>
              </w:rPr>
              <w:t xml:space="preserve"> إلى أن تخصيصات التردد لكلتا الشبكتين </w:t>
            </w:r>
            <w:proofErr w:type="spellStart"/>
            <w:r w:rsidR="00724E7D" w:rsidRPr="00AE211A">
              <w:rPr>
                <w:spacing w:val="-2"/>
                <w:position w:val="2"/>
                <w:sz w:val="20"/>
                <w:szCs w:val="20"/>
                <w:rtl/>
                <w:lang w:val="en-CA"/>
              </w:rPr>
              <w:t>الساتليتين</w:t>
            </w:r>
            <w:proofErr w:type="spellEnd"/>
            <w:r w:rsidR="00724E7D" w:rsidRPr="00AE211A">
              <w:rPr>
                <w:spacing w:val="-2"/>
                <w:position w:val="2"/>
                <w:sz w:val="20"/>
                <w:szCs w:val="20"/>
                <w:rtl/>
                <w:lang w:val="en-CA"/>
              </w:rPr>
              <w:t xml:space="preserve"> قد علقت بموجب الرقم </w:t>
            </w:r>
            <w:r w:rsidR="00724E7D" w:rsidRPr="00AE211A">
              <w:rPr>
                <w:b/>
                <w:bCs/>
                <w:spacing w:val="-2"/>
                <w:position w:val="2"/>
                <w:sz w:val="20"/>
                <w:szCs w:val="20"/>
                <w:rtl/>
                <w:lang w:val="en-CA"/>
              </w:rPr>
              <w:t>49.11</w:t>
            </w:r>
            <w:r w:rsidR="00724E7D" w:rsidRPr="00AE211A">
              <w:rPr>
                <w:spacing w:val="-2"/>
                <w:position w:val="2"/>
                <w:sz w:val="20"/>
                <w:szCs w:val="20"/>
                <w:rtl/>
                <w:lang w:val="en-CA"/>
              </w:rPr>
              <w:t xml:space="preserve"> من لوائح الراديو اعتبارا</w:t>
            </w:r>
            <w:r w:rsidR="00724E7D" w:rsidRPr="00AE211A">
              <w:rPr>
                <w:rFonts w:hint="cs"/>
                <w:spacing w:val="-2"/>
                <w:position w:val="2"/>
                <w:sz w:val="20"/>
                <w:szCs w:val="20"/>
                <w:rtl/>
                <w:lang w:val="en-CA"/>
              </w:rPr>
              <w:t>ً</w:t>
            </w:r>
            <w:r w:rsidR="00724E7D" w:rsidRPr="00AE211A">
              <w:rPr>
                <w:spacing w:val="-2"/>
                <w:position w:val="2"/>
                <w:sz w:val="20"/>
                <w:szCs w:val="20"/>
                <w:rtl/>
                <w:lang w:val="en-CA"/>
              </w:rPr>
              <w:t xml:space="preserve"> من 16 فبراير 2023،</w:t>
            </w:r>
            <w:r w:rsidR="00724E7D" w:rsidRPr="00724E7D">
              <w:rPr>
                <w:position w:val="2"/>
                <w:sz w:val="20"/>
                <w:szCs w:val="20"/>
                <w:rtl/>
                <w:lang w:val="en-CA"/>
              </w:rPr>
              <w:t xml:space="preserve"> لم</w:t>
            </w:r>
            <w:r w:rsidR="00240AA7">
              <w:rPr>
                <w:rFonts w:hint="cs"/>
                <w:position w:val="2"/>
                <w:sz w:val="20"/>
                <w:szCs w:val="20"/>
                <w:rtl/>
                <w:lang w:val="en-CA"/>
              </w:rPr>
              <w:t> </w:t>
            </w:r>
            <w:r w:rsidR="00724E7D" w:rsidRPr="00724E7D">
              <w:rPr>
                <w:position w:val="2"/>
                <w:sz w:val="20"/>
                <w:szCs w:val="20"/>
                <w:rtl/>
                <w:lang w:val="en-CA"/>
              </w:rPr>
              <w:t xml:space="preserve">تكن هناك </w:t>
            </w:r>
            <w:proofErr w:type="spellStart"/>
            <w:r w:rsidR="00724E7D" w:rsidRPr="00724E7D">
              <w:rPr>
                <w:position w:val="2"/>
                <w:sz w:val="20"/>
                <w:szCs w:val="20"/>
                <w:rtl/>
                <w:lang w:val="en-CA"/>
              </w:rPr>
              <w:t>سواتل</w:t>
            </w:r>
            <w:proofErr w:type="spellEnd"/>
            <w:r w:rsidR="00724E7D" w:rsidRPr="00724E7D">
              <w:rPr>
                <w:position w:val="2"/>
                <w:sz w:val="20"/>
                <w:szCs w:val="20"/>
                <w:rtl/>
                <w:lang w:val="en-CA"/>
              </w:rPr>
              <w:t xml:space="preserve"> في المدار ولم يكن أي منها قيد الإنشاء لتنفيذ المشروع.</w:t>
            </w:r>
          </w:p>
          <w:p w14:paraId="07EB477F" w14:textId="30B346E6" w:rsidR="00C82865" w:rsidRPr="00C82865" w:rsidRDefault="00D249A0" w:rsidP="00563517">
            <w:pPr>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sidRPr="00D249A0">
              <w:rPr>
                <w:rFonts w:eastAsiaTheme="minorEastAsia"/>
                <w:color w:val="000000"/>
                <w:sz w:val="20"/>
                <w:szCs w:val="20"/>
                <w:rtl/>
                <w:lang w:val="en-GB" w:eastAsia="zh-CN"/>
              </w:rPr>
              <w:t>وبنا</w:t>
            </w:r>
            <w:r w:rsidR="001F0312">
              <w:rPr>
                <w:rFonts w:eastAsiaTheme="minorEastAsia" w:hint="cs"/>
                <w:color w:val="000000"/>
                <w:sz w:val="20"/>
                <w:szCs w:val="20"/>
                <w:rtl/>
                <w:lang w:val="en-GB" w:eastAsia="zh-CN"/>
              </w:rPr>
              <w:t>ءً</w:t>
            </w:r>
            <w:r w:rsidRPr="00D249A0">
              <w:rPr>
                <w:rFonts w:eastAsiaTheme="minorEastAsia"/>
                <w:color w:val="000000"/>
                <w:sz w:val="20"/>
                <w:szCs w:val="20"/>
                <w:rtl/>
                <w:lang w:val="en-GB" w:eastAsia="zh-CN"/>
              </w:rPr>
              <w:t xml:space="preserve"> على ذلك، خلصت اللجنة إلى أن الإدارة </w:t>
            </w:r>
            <w:r>
              <w:rPr>
                <w:rFonts w:eastAsiaTheme="minorEastAsia" w:hint="cs"/>
                <w:color w:val="000000"/>
                <w:sz w:val="20"/>
                <w:szCs w:val="20"/>
                <w:rtl/>
                <w:lang w:val="en-GB" w:eastAsia="zh-CN"/>
              </w:rPr>
              <w:t>والمشغل لديها</w:t>
            </w:r>
            <w:r w:rsidRPr="00D249A0">
              <w:rPr>
                <w:rFonts w:eastAsiaTheme="minorEastAsia"/>
                <w:color w:val="000000"/>
                <w:sz w:val="20"/>
                <w:szCs w:val="20"/>
                <w:rtl/>
                <w:lang w:val="en-GB" w:eastAsia="zh-CN"/>
              </w:rPr>
              <w:t xml:space="preserve"> قد استوفيا الشروط بتقديم جميع المعلومات المدرجة في الملحق 2 بالقرار </w:t>
            </w:r>
            <w:r w:rsidRPr="00D249A0">
              <w:rPr>
                <w:rFonts w:eastAsiaTheme="minorEastAsia"/>
                <w:b/>
                <w:bCs/>
                <w:color w:val="000000"/>
                <w:sz w:val="20"/>
                <w:szCs w:val="20"/>
                <w:rtl/>
                <w:lang w:val="en-GB" w:eastAsia="zh-CN"/>
              </w:rPr>
              <w:t>(</w:t>
            </w:r>
            <w:r w:rsidRPr="00D249A0">
              <w:rPr>
                <w:rFonts w:eastAsiaTheme="minorEastAsia"/>
                <w:b/>
                <w:bCs/>
                <w:color w:val="000000"/>
                <w:sz w:val="20"/>
                <w:szCs w:val="20"/>
                <w:lang w:val="en-GB" w:eastAsia="zh-CN"/>
              </w:rPr>
              <w:t>WRC-19</w:t>
            </w:r>
            <w:r w:rsidRPr="00D249A0">
              <w:rPr>
                <w:rFonts w:eastAsiaTheme="minorEastAsia"/>
                <w:b/>
                <w:bCs/>
                <w:color w:val="000000"/>
                <w:sz w:val="20"/>
                <w:szCs w:val="20"/>
                <w:rtl/>
                <w:lang w:val="en-GB" w:eastAsia="zh-CN"/>
              </w:rPr>
              <w:t>)</w:t>
            </w:r>
            <w:r w:rsidR="00240AA7">
              <w:rPr>
                <w:rFonts w:eastAsiaTheme="minorEastAsia"/>
                <w:b/>
                <w:bCs/>
                <w:color w:val="000000"/>
                <w:sz w:val="20"/>
                <w:szCs w:val="20"/>
                <w:lang w:val="en-GB" w:eastAsia="zh-CN"/>
              </w:rPr>
              <w:t xml:space="preserve"> </w:t>
            </w:r>
            <w:r w:rsidRPr="00D249A0">
              <w:rPr>
                <w:rFonts w:eastAsiaTheme="minorEastAsia" w:hint="cs"/>
                <w:b/>
                <w:bCs/>
                <w:color w:val="000000"/>
                <w:sz w:val="20"/>
                <w:szCs w:val="20"/>
                <w:rtl/>
                <w:lang w:val="en-GB" w:eastAsia="zh-CN"/>
              </w:rPr>
              <w:t>35</w:t>
            </w:r>
            <w:r w:rsidRPr="00D249A0">
              <w:rPr>
                <w:rFonts w:eastAsiaTheme="minorEastAsia"/>
                <w:color w:val="000000"/>
                <w:sz w:val="20"/>
                <w:szCs w:val="20"/>
                <w:rtl/>
                <w:lang w:val="en-GB" w:eastAsia="zh-CN"/>
              </w:rPr>
              <w:t xml:space="preserve"> </w:t>
            </w:r>
            <w:r w:rsidR="007D4A56">
              <w:rPr>
                <w:rFonts w:eastAsiaTheme="minorEastAsia" w:hint="cs"/>
                <w:color w:val="000000"/>
                <w:sz w:val="20"/>
                <w:szCs w:val="20"/>
                <w:rtl/>
                <w:lang w:val="en-GB" w:eastAsia="zh-CN"/>
              </w:rPr>
              <w:t>و</w:t>
            </w:r>
            <w:r w:rsidRPr="00D249A0">
              <w:rPr>
                <w:rFonts w:eastAsiaTheme="minorEastAsia"/>
                <w:color w:val="000000"/>
                <w:sz w:val="20"/>
                <w:szCs w:val="20"/>
                <w:rtl/>
                <w:lang w:val="en-GB" w:eastAsia="zh-CN"/>
              </w:rPr>
              <w:t xml:space="preserve">اللازمة لإثبات أن لديها خطة موثوقة للوفاء بالمرحلة الثانية وقررت الموافقة على طلب إدارة ليختنشتاين باتخاذ قرار إيجابي بموجب </w:t>
            </w:r>
            <w:r>
              <w:rPr>
                <w:rFonts w:eastAsiaTheme="minorEastAsia" w:hint="cs"/>
                <w:color w:val="000000"/>
                <w:sz w:val="20"/>
                <w:szCs w:val="20"/>
                <w:rtl/>
                <w:lang w:val="en-GB" w:eastAsia="zh-CN"/>
              </w:rPr>
              <w:t>الفقرة</w:t>
            </w:r>
            <w:r w:rsidR="00985257">
              <w:rPr>
                <w:rFonts w:eastAsiaTheme="minorEastAsia" w:hint="eastAsia"/>
                <w:color w:val="000000"/>
                <w:sz w:val="20"/>
                <w:szCs w:val="20"/>
                <w:rtl/>
                <w:lang w:val="en-GB" w:eastAsia="zh-CN"/>
              </w:rPr>
              <w:t> </w:t>
            </w:r>
            <w:r w:rsidRPr="00D249A0">
              <w:rPr>
                <w:rFonts w:eastAsiaTheme="minorEastAsia" w:hint="cs"/>
                <w:i/>
                <w:iCs/>
                <w:color w:val="000000"/>
                <w:sz w:val="20"/>
                <w:szCs w:val="20"/>
                <w:rtl/>
                <w:lang w:val="en-GB" w:eastAsia="zh-CN"/>
              </w:rPr>
              <w:t>يقرر</w:t>
            </w:r>
            <w:r w:rsidR="000A3831">
              <w:rPr>
                <w:rFonts w:eastAsiaTheme="minorEastAsia" w:hint="cs"/>
                <w:i/>
                <w:iCs/>
                <w:color w:val="000000"/>
                <w:sz w:val="20"/>
                <w:szCs w:val="20"/>
                <w:rtl/>
                <w:lang w:val="en-GB" w:eastAsia="zh-CN"/>
              </w:rPr>
              <w:t> </w:t>
            </w:r>
            <w:r w:rsidR="000A3831">
              <w:rPr>
                <w:rFonts w:eastAsiaTheme="minorEastAsia"/>
                <w:i/>
                <w:iCs/>
                <w:color w:val="000000"/>
                <w:sz w:val="20"/>
                <w:szCs w:val="20"/>
                <w:lang w:eastAsia="zh-CN"/>
              </w:rPr>
              <w:t>12</w:t>
            </w:r>
            <w:r w:rsidR="000A3831">
              <w:rPr>
                <w:rFonts w:eastAsiaTheme="minorEastAsia" w:hint="cs"/>
                <w:i/>
                <w:iCs/>
                <w:color w:val="000000"/>
                <w:sz w:val="20"/>
                <w:szCs w:val="20"/>
                <w:rtl/>
                <w:lang w:eastAsia="zh-CN" w:bidi="ar-EG"/>
              </w:rPr>
              <w:t xml:space="preserve"> </w:t>
            </w:r>
            <w:r w:rsidRPr="00D249A0">
              <w:rPr>
                <w:rFonts w:eastAsiaTheme="minorEastAsia"/>
                <w:color w:val="000000"/>
                <w:sz w:val="20"/>
                <w:szCs w:val="20"/>
                <w:rtl/>
                <w:lang w:val="en-GB" w:eastAsia="zh-CN"/>
              </w:rPr>
              <w:t xml:space="preserve">من القرار </w:t>
            </w:r>
            <w:r w:rsidRPr="00D249A0">
              <w:rPr>
                <w:rFonts w:eastAsiaTheme="minorEastAsia"/>
                <w:b/>
                <w:bCs/>
                <w:color w:val="000000"/>
                <w:sz w:val="20"/>
                <w:szCs w:val="20"/>
                <w:rtl/>
                <w:lang w:val="en-GB" w:eastAsia="zh-CN"/>
              </w:rPr>
              <w:t>(</w:t>
            </w:r>
            <w:r w:rsidRPr="00D249A0">
              <w:rPr>
                <w:rFonts w:eastAsiaTheme="minorEastAsia"/>
                <w:b/>
                <w:bCs/>
                <w:color w:val="000000"/>
                <w:sz w:val="20"/>
                <w:szCs w:val="20"/>
                <w:lang w:val="en-GB" w:eastAsia="zh-CN"/>
              </w:rPr>
              <w:t>WRC-19</w:t>
            </w:r>
            <w:r w:rsidRPr="00D249A0">
              <w:rPr>
                <w:rFonts w:eastAsiaTheme="minorEastAsia"/>
                <w:b/>
                <w:bCs/>
                <w:color w:val="000000"/>
                <w:sz w:val="20"/>
                <w:szCs w:val="20"/>
                <w:rtl/>
                <w:lang w:val="en-GB" w:eastAsia="zh-CN"/>
              </w:rPr>
              <w:t>)</w:t>
            </w:r>
            <w:r w:rsidR="00240AA7">
              <w:rPr>
                <w:rFonts w:eastAsiaTheme="minorEastAsia"/>
                <w:b/>
                <w:bCs/>
                <w:color w:val="000000"/>
                <w:sz w:val="20"/>
                <w:szCs w:val="20"/>
                <w:lang w:val="en-GB" w:eastAsia="zh-CN"/>
              </w:rPr>
              <w:t xml:space="preserve"> </w:t>
            </w:r>
            <w:r w:rsidRPr="00D249A0">
              <w:rPr>
                <w:rFonts w:eastAsiaTheme="minorEastAsia" w:hint="cs"/>
                <w:b/>
                <w:bCs/>
                <w:color w:val="000000"/>
                <w:sz w:val="20"/>
                <w:szCs w:val="20"/>
                <w:rtl/>
                <w:lang w:val="en-GB" w:eastAsia="zh-CN"/>
              </w:rPr>
              <w:t>35</w:t>
            </w:r>
            <w:r w:rsidRPr="00D249A0">
              <w:rPr>
                <w:rFonts w:eastAsiaTheme="minorEastAsia"/>
                <w:color w:val="000000"/>
                <w:sz w:val="20"/>
                <w:szCs w:val="20"/>
                <w:rtl/>
                <w:lang w:val="en-GB" w:eastAsia="zh-CN"/>
              </w:rPr>
              <w:t xml:space="preserve"> وبالتالي التنازل عن الحاجة إلى تلبية متطلبات المرحلة الأولى بموجب</w:t>
            </w:r>
            <w:r w:rsidR="007D4A56">
              <w:rPr>
                <w:rFonts w:eastAsiaTheme="minorEastAsia" w:hint="cs"/>
                <w:color w:val="000000"/>
                <w:sz w:val="20"/>
                <w:szCs w:val="20"/>
                <w:rtl/>
                <w:lang w:val="en-GB" w:eastAsia="zh-CN"/>
              </w:rPr>
              <w:t xml:space="preserve"> الفقرة</w:t>
            </w:r>
            <w:r w:rsidRPr="00D249A0">
              <w:rPr>
                <w:rFonts w:eastAsiaTheme="minorEastAsia"/>
                <w:color w:val="000000"/>
                <w:sz w:val="20"/>
                <w:szCs w:val="20"/>
                <w:rtl/>
                <w:lang w:val="en-GB" w:eastAsia="zh-CN"/>
              </w:rPr>
              <w:t xml:space="preserve"> </w:t>
            </w:r>
            <w:r w:rsidRPr="00240AA7">
              <w:rPr>
                <w:rFonts w:eastAsiaTheme="minorEastAsia" w:hint="cs"/>
                <w:i/>
                <w:iCs/>
                <w:color w:val="000000"/>
                <w:sz w:val="20"/>
                <w:szCs w:val="20"/>
                <w:rtl/>
                <w:lang w:val="en-GB" w:eastAsia="zh-CN"/>
              </w:rPr>
              <w:t>يقرر</w:t>
            </w:r>
            <w:r w:rsidRPr="00240AA7">
              <w:rPr>
                <w:rFonts w:eastAsiaTheme="minorEastAsia"/>
                <w:i/>
                <w:iCs/>
                <w:color w:val="000000"/>
                <w:sz w:val="20"/>
                <w:szCs w:val="20"/>
                <w:rtl/>
                <w:lang w:val="en-GB" w:eastAsia="zh-CN"/>
              </w:rPr>
              <w:t xml:space="preserve"> </w:t>
            </w:r>
            <w:r w:rsidRPr="00D249A0">
              <w:rPr>
                <w:rFonts w:eastAsiaTheme="minorEastAsia"/>
                <w:color w:val="000000"/>
                <w:sz w:val="20"/>
                <w:szCs w:val="20"/>
                <w:rtl/>
                <w:lang w:val="en-GB" w:eastAsia="zh-CN"/>
              </w:rPr>
              <w:t>7</w:t>
            </w:r>
            <w:proofErr w:type="gramStart"/>
            <w:r w:rsidRPr="00D249A0">
              <w:rPr>
                <w:rFonts w:eastAsiaTheme="minorEastAsia"/>
                <w:color w:val="000000"/>
                <w:sz w:val="20"/>
                <w:szCs w:val="20"/>
                <w:rtl/>
                <w:lang w:val="en-GB" w:eastAsia="zh-CN"/>
              </w:rPr>
              <w:t>أ)/</w:t>
            </w:r>
            <w:proofErr w:type="gramEnd"/>
            <w:r w:rsidRPr="00D249A0">
              <w:rPr>
                <w:rFonts w:eastAsiaTheme="minorEastAsia"/>
                <w:color w:val="000000"/>
                <w:sz w:val="20"/>
                <w:szCs w:val="20"/>
                <w:rtl/>
                <w:lang w:val="en-GB" w:eastAsia="zh-CN"/>
              </w:rPr>
              <w:t>11أ)</w:t>
            </w:r>
            <w:r>
              <w:rPr>
                <w:rFonts w:eastAsiaTheme="minorEastAsia" w:hint="cs"/>
                <w:color w:val="000000"/>
                <w:sz w:val="20"/>
                <w:szCs w:val="20"/>
                <w:rtl/>
                <w:lang w:val="en-GB" w:eastAsia="zh-CN"/>
              </w:rPr>
              <w:t>.</w:t>
            </w:r>
            <w:r w:rsidR="00C82865">
              <w:rPr>
                <w:rtl/>
              </w:rPr>
              <w:t xml:space="preserve"> </w:t>
            </w:r>
            <w:r w:rsidR="00C82865" w:rsidRPr="00C82865">
              <w:rPr>
                <w:rFonts w:eastAsiaTheme="minorEastAsia"/>
                <w:color w:val="000000"/>
                <w:sz w:val="20"/>
                <w:szCs w:val="20"/>
                <w:rtl/>
                <w:lang w:val="en-GB" w:eastAsia="zh-CN"/>
              </w:rPr>
              <w:t>وعلاو</w:t>
            </w:r>
            <w:r w:rsidR="00AC028E">
              <w:rPr>
                <w:rFonts w:eastAsiaTheme="minorEastAsia" w:hint="cs"/>
                <w:color w:val="000000"/>
                <w:sz w:val="20"/>
                <w:szCs w:val="20"/>
                <w:rtl/>
                <w:lang w:val="en-GB" w:eastAsia="zh-CN"/>
              </w:rPr>
              <w:t>ةً</w:t>
            </w:r>
            <w:r w:rsidR="00C82865" w:rsidRPr="00C82865">
              <w:rPr>
                <w:rFonts w:eastAsiaTheme="minorEastAsia"/>
                <w:color w:val="000000"/>
                <w:sz w:val="20"/>
                <w:szCs w:val="20"/>
                <w:rtl/>
                <w:lang w:val="en-GB" w:eastAsia="zh-CN"/>
              </w:rPr>
              <w:t xml:space="preserve"> على ذلك، شجعت اللجنة إدارة ليختنشتاين على استكمال متطلبات التنسيق للنظامين </w:t>
            </w:r>
            <w:proofErr w:type="spellStart"/>
            <w:r w:rsidR="00C82865" w:rsidRPr="00C82865">
              <w:rPr>
                <w:rFonts w:eastAsiaTheme="minorEastAsia"/>
                <w:color w:val="000000"/>
                <w:sz w:val="20"/>
                <w:szCs w:val="20"/>
                <w:rtl/>
                <w:lang w:val="en-GB" w:eastAsia="zh-CN"/>
              </w:rPr>
              <w:t>الساتليين</w:t>
            </w:r>
            <w:proofErr w:type="spellEnd"/>
            <w:r w:rsidR="00C82865" w:rsidRPr="00C82865">
              <w:rPr>
                <w:rFonts w:eastAsiaTheme="minorEastAsia"/>
                <w:color w:val="000000"/>
                <w:sz w:val="20"/>
                <w:szCs w:val="20"/>
                <w:rtl/>
                <w:lang w:val="en-GB" w:eastAsia="zh-CN"/>
              </w:rPr>
              <w:t xml:space="preserve"> </w:t>
            </w:r>
            <w:r w:rsidR="00240AA7">
              <w:rPr>
                <w:rFonts w:eastAsiaTheme="minorEastAsia"/>
                <w:color w:val="000000"/>
                <w:sz w:val="20"/>
                <w:szCs w:val="20"/>
                <w:lang w:val="en-GB" w:eastAsia="zh-CN"/>
              </w:rPr>
              <w:t>3</w:t>
            </w:r>
            <w:r w:rsidR="00C82865" w:rsidRPr="00C82865">
              <w:rPr>
                <w:rFonts w:eastAsiaTheme="minorEastAsia"/>
                <w:color w:val="000000"/>
                <w:sz w:val="20"/>
                <w:szCs w:val="20"/>
                <w:lang w:val="en-GB" w:eastAsia="zh-CN"/>
              </w:rPr>
              <w:t>ECOM-1</w:t>
            </w:r>
            <w:r w:rsidR="00C82865" w:rsidRPr="00C82865">
              <w:rPr>
                <w:rFonts w:eastAsiaTheme="minorEastAsia"/>
                <w:color w:val="000000"/>
                <w:sz w:val="20"/>
                <w:szCs w:val="20"/>
                <w:rtl/>
                <w:lang w:val="en-GB" w:eastAsia="zh-CN"/>
              </w:rPr>
              <w:t xml:space="preserve"> و3</w:t>
            </w:r>
            <w:r w:rsidR="00240AA7" w:rsidRPr="00C82865">
              <w:rPr>
                <w:rFonts w:eastAsiaTheme="minorEastAsia"/>
                <w:color w:val="000000"/>
                <w:sz w:val="20"/>
                <w:szCs w:val="20"/>
                <w:lang w:val="en-GB" w:eastAsia="zh-CN"/>
              </w:rPr>
              <w:t>3</w:t>
            </w:r>
            <w:r w:rsidR="00C82865" w:rsidRPr="00C82865">
              <w:rPr>
                <w:rFonts w:eastAsiaTheme="minorEastAsia"/>
                <w:color w:val="000000"/>
                <w:sz w:val="20"/>
                <w:szCs w:val="20"/>
                <w:lang w:val="en-GB" w:eastAsia="zh-CN"/>
              </w:rPr>
              <w:t>ECOM-</w:t>
            </w:r>
            <w:r w:rsidR="00C82865" w:rsidRPr="00C82865">
              <w:rPr>
                <w:rFonts w:eastAsiaTheme="minorEastAsia"/>
                <w:color w:val="000000"/>
                <w:sz w:val="20"/>
                <w:szCs w:val="20"/>
                <w:rtl/>
                <w:lang w:val="en-GB" w:eastAsia="zh-CN"/>
              </w:rPr>
              <w:t>.</w:t>
            </w:r>
          </w:p>
          <w:p w14:paraId="2246BEC6" w14:textId="2BF9C22E" w:rsidR="005B7E9F" w:rsidRPr="006A7545" w:rsidRDefault="00FC5D1E" w:rsidP="00563517">
            <w:pPr>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sidRPr="00FC5D1E">
              <w:rPr>
                <w:rFonts w:eastAsiaTheme="minorEastAsia"/>
                <w:color w:val="000000"/>
                <w:sz w:val="20"/>
                <w:szCs w:val="20"/>
                <w:rtl/>
                <w:lang w:val="en-GB" w:eastAsia="zh-CN"/>
              </w:rPr>
              <w:t xml:space="preserve">ونظرت اللجنة بالتفصيل في تقريرها إلى المؤتمر </w:t>
            </w:r>
            <w:r w:rsidRPr="00FC5D1E">
              <w:rPr>
                <w:rFonts w:eastAsiaTheme="minorEastAsia"/>
                <w:color w:val="000000"/>
                <w:sz w:val="20"/>
                <w:szCs w:val="20"/>
                <w:lang w:val="en-GB" w:eastAsia="zh-CN"/>
              </w:rPr>
              <w:t>WRC-23</w:t>
            </w:r>
            <w:r w:rsidRPr="00FC5D1E">
              <w:rPr>
                <w:rFonts w:eastAsiaTheme="minorEastAsia"/>
                <w:color w:val="000000"/>
                <w:sz w:val="20"/>
                <w:szCs w:val="20"/>
                <w:rtl/>
                <w:lang w:val="en-GB" w:eastAsia="zh-CN"/>
              </w:rPr>
              <w:t xml:space="preserve"> بشأن تنفيذ القرار </w:t>
            </w:r>
            <w:r w:rsidR="00D72DB3" w:rsidRPr="00D249A0">
              <w:rPr>
                <w:rFonts w:eastAsiaTheme="minorEastAsia"/>
                <w:b/>
                <w:bCs/>
                <w:color w:val="000000"/>
                <w:sz w:val="20"/>
                <w:szCs w:val="20"/>
                <w:rtl/>
                <w:lang w:val="en-GB" w:eastAsia="zh-CN"/>
              </w:rPr>
              <w:t>(</w:t>
            </w:r>
            <w:r w:rsidR="00D72DB3" w:rsidRPr="00D249A0">
              <w:rPr>
                <w:rFonts w:eastAsiaTheme="minorEastAsia"/>
                <w:b/>
                <w:bCs/>
                <w:color w:val="000000"/>
                <w:sz w:val="20"/>
                <w:szCs w:val="20"/>
                <w:lang w:val="en-GB" w:eastAsia="zh-CN"/>
              </w:rPr>
              <w:t>WRC-19</w:t>
            </w:r>
            <w:r w:rsidR="00D72DB3" w:rsidRPr="00D249A0">
              <w:rPr>
                <w:rFonts w:eastAsiaTheme="minorEastAsia"/>
                <w:b/>
                <w:bCs/>
                <w:color w:val="000000"/>
                <w:sz w:val="20"/>
                <w:szCs w:val="20"/>
                <w:rtl/>
                <w:lang w:val="en-GB" w:eastAsia="zh-CN"/>
              </w:rPr>
              <w:t>)</w:t>
            </w:r>
            <w:r w:rsidR="003B03C3">
              <w:rPr>
                <w:rFonts w:eastAsiaTheme="minorEastAsia"/>
                <w:b/>
                <w:bCs/>
                <w:color w:val="000000"/>
                <w:sz w:val="20"/>
                <w:szCs w:val="20"/>
                <w:lang w:val="en-GB" w:eastAsia="zh-CN"/>
              </w:rPr>
              <w:t xml:space="preserve"> </w:t>
            </w:r>
            <w:r w:rsidR="00D72DB3" w:rsidRPr="00D249A0">
              <w:rPr>
                <w:rFonts w:eastAsiaTheme="minorEastAsia" w:hint="cs"/>
                <w:b/>
                <w:bCs/>
                <w:color w:val="000000"/>
                <w:sz w:val="20"/>
                <w:szCs w:val="20"/>
                <w:rtl/>
                <w:lang w:val="en-GB" w:eastAsia="zh-CN"/>
              </w:rPr>
              <w:t>35</w:t>
            </w:r>
            <w:r w:rsidR="00D72DB3">
              <w:rPr>
                <w:rFonts w:eastAsiaTheme="minorEastAsia" w:hint="cs"/>
                <w:color w:val="000000"/>
                <w:sz w:val="20"/>
                <w:szCs w:val="20"/>
                <w:rtl/>
                <w:lang w:val="en-GB" w:eastAsia="zh-CN"/>
              </w:rPr>
              <w:t xml:space="preserve">، </w:t>
            </w:r>
            <w:r w:rsidRPr="00FC5D1E">
              <w:rPr>
                <w:rFonts w:eastAsiaTheme="minorEastAsia"/>
                <w:color w:val="000000"/>
                <w:sz w:val="20"/>
                <w:szCs w:val="20"/>
                <w:rtl/>
                <w:lang w:val="en-GB" w:eastAsia="zh-CN"/>
              </w:rPr>
              <w:t>ووافقت عليه</w:t>
            </w:r>
            <w:r>
              <w:rPr>
                <w:rFonts w:eastAsiaTheme="minorEastAsia" w:hint="cs"/>
                <w:color w:val="000000"/>
                <w:sz w:val="20"/>
                <w:szCs w:val="20"/>
                <w:rtl/>
                <w:lang w:val="en-GB" w:eastAsia="zh-CN"/>
              </w:rPr>
              <w:t>،</w:t>
            </w:r>
            <w:r w:rsidRPr="00FC5D1E">
              <w:rPr>
                <w:rFonts w:eastAsiaTheme="minorEastAsia"/>
                <w:color w:val="000000"/>
                <w:sz w:val="20"/>
                <w:szCs w:val="20"/>
                <w:rtl/>
                <w:lang w:val="en-GB" w:eastAsia="zh-CN"/>
              </w:rPr>
              <w:t xml:space="preserve"> وفقا</w:t>
            </w:r>
            <w:r>
              <w:rPr>
                <w:rFonts w:eastAsiaTheme="minorEastAsia" w:hint="cs"/>
                <w:color w:val="000000"/>
                <w:sz w:val="20"/>
                <w:szCs w:val="20"/>
                <w:rtl/>
                <w:lang w:val="en-GB" w:eastAsia="zh-CN"/>
              </w:rPr>
              <w:t>ً</w:t>
            </w:r>
            <w:r w:rsidRPr="00FC5D1E">
              <w:rPr>
                <w:rFonts w:eastAsiaTheme="minorEastAsia"/>
                <w:color w:val="000000"/>
                <w:sz w:val="20"/>
                <w:szCs w:val="20"/>
                <w:rtl/>
                <w:lang w:val="en-GB" w:eastAsia="zh-CN"/>
              </w:rPr>
              <w:t xml:space="preserve"> لما </w:t>
            </w:r>
            <w:r>
              <w:rPr>
                <w:rFonts w:eastAsiaTheme="minorEastAsia" w:hint="cs"/>
                <w:color w:val="000000"/>
                <w:sz w:val="20"/>
                <w:szCs w:val="20"/>
                <w:rtl/>
                <w:lang w:val="en-GB" w:eastAsia="zh-CN"/>
              </w:rPr>
              <w:t xml:space="preserve">تقتضيه الفقرة </w:t>
            </w:r>
            <w:r w:rsidRPr="00D72DB3">
              <w:rPr>
                <w:rFonts w:eastAsiaTheme="minorEastAsia" w:hint="cs"/>
                <w:i/>
                <w:iCs/>
                <w:color w:val="000000"/>
                <w:sz w:val="20"/>
                <w:szCs w:val="20"/>
                <w:rtl/>
                <w:lang w:val="en-GB" w:eastAsia="zh-CN"/>
              </w:rPr>
              <w:t xml:space="preserve">يقرر </w:t>
            </w:r>
            <w:r w:rsidRPr="003B03C3">
              <w:rPr>
                <w:rFonts w:eastAsiaTheme="minorEastAsia" w:hint="cs"/>
                <w:color w:val="000000"/>
                <w:sz w:val="20"/>
                <w:szCs w:val="20"/>
                <w:rtl/>
                <w:lang w:val="en-GB" w:eastAsia="zh-CN"/>
              </w:rPr>
              <w:t>12أ)</w:t>
            </w:r>
            <w:r w:rsidRPr="00FC5D1E">
              <w:rPr>
                <w:rFonts w:eastAsiaTheme="minorEastAsia"/>
                <w:color w:val="000000"/>
                <w:sz w:val="20"/>
                <w:szCs w:val="20"/>
                <w:rtl/>
                <w:lang w:val="en-GB" w:eastAsia="zh-CN"/>
              </w:rPr>
              <w:t xml:space="preserve"> </w:t>
            </w:r>
            <w:r>
              <w:rPr>
                <w:rFonts w:eastAsiaTheme="minorEastAsia" w:hint="cs"/>
                <w:color w:val="000000"/>
                <w:sz w:val="20"/>
                <w:szCs w:val="20"/>
                <w:rtl/>
                <w:lang w:val="en-GB" w:eastAsia="zh-CN"/>
              </w:rPr>
              <w:t>فيه</w:t>
            </w:r>
            <w:r w:rsidRPr="00FC5D1E">
              <w:rPr>
                <w:rFonts w:eastAsiaTheme="minorEastAsia"/>
                <w:color w:val="000000"/>
                <w:sz w:val="20"/>
                <w:szCs w:val="20"/>
                <w:rtl/>
                <w:lang w:val="en-GB" w:eastAsia="zh-CN"/>
              </w:rPr>
              <w:t xml:space="preserve">، وكلفت المكتب بتقديم التقرير كمساهمة إلى المؤتمر </w:t>
            </w:r>
            <w:r w:rsidRPr="00FC5D1E">
              <w:rPr>
                <w:rFonts w:eastAsiaTheme="minorEastAsia"/>
                <w:color w:val="000000"/>
                <w:sz w:val="20"/>
                <w:szCs w:val="20"/>
                <w:lang w:val="en-GB" w:eastAsia="zh-CN"/>
              </w:rPr>
              <w:t>WRC-23</w:t>
            </w:r>
            <w:r w:rsidRPr="00FC5D1E">
              <w:rPr>
                <w:rFonts w:eastAsiaTheme="minorEastAsia"/>
                <w:color w:val="000000"/>
                <w:sz w:val="20"/>
                <w:szCs w:val="20"/>
                <w:rtl/>
                <w:lang w:val="en-GB" w:eastAsia="zh-CN"/>
              </w:rPr>
              <w:t>.</w:t>
            </w:r>
          </w:p>
        </w:tc>
        <w:tc>
          <w:tcPr>
            <w:tcW w:w="3203" w:type="dxa"/>
            <w:vMerge w:val="restart"/>
          </w:tcPr>
          <w:p w14:paraId="3A3A2177" w14:textId="124962E6" w:rsidR="00A10CB4" w:rsidRPr="006A7545" w:rsidRDefault="00A10CB4" w:rsidP="00563517">
            <w:pPr>
              <w:pStyle w:val="Tabletext"/>
              <w:keepLines/>
              <w:spacing w:line="192" w:lineRule="auto"/>
              <w:ind w:right="35"/>
              <w:jc w:val="center"/>
              <w:cnfStyle w:val="000000000000" w:firstRow="0" w:lastRow="0" w:firstColumn="0" w:lastColumn="0" w:oddVBand="0" w:evenVBand="0" w:oddHBand="0" w:evenHBand="0" w:firstRowFirstColumn="0" w:firstRowLastColumn="0" w:lastRowFirstColumn="0" w:lastRowLastColumn="0"/>
              <w:rPr>
                <w:position w:val="2"/>
              </w:rPr>
            </w:pPr>
            <w:r w:rsidRPr="006A7545">
              <w:rPr>
                <w:position w:val="2"/>
                <w:rtl/>
              </w:rPr>
              <w:lastRenderedPageBreak/>
              <w:t xml:space="preserve">يحيط الأمين التنفيذي </w:t>
            </w:r>
            <w:r w:rsidR="0067053F">
              <w:rPr>
                <w:rFonts w:hint="cs"/>
                <w:position w:val="2"/>
                <w:rtl/>
              </w:rPr>
              <w:t>الإدارتين المعنيتين</w:t>
            </w:r>
            <w:r w:rsidRPr="006A7545">
              <w:rPr>
                <w:position w:val="2"/>
                <w:rtl/>
              </w:rPr>
              <w:t xml:space="preserve"> علماً</w:t>
            </w:r>
            <w:r w:rsidR="0099689F">
              <w:rPr>
                <w:rFonts w:hint="cs"/>
                <w:position w:val="2"/>
                <w:rtl/>
              </w:rPr>
              <w:t> </w:t>
            </w:r>
            <w:r w:rsidRPr="006A7545">
              <w:rPr>
                <w:position w:val="2"/>
                <w:rtl/>
              </w:rPr>
              <w:t>بهذه القرارات.</w:t>
            </w:r>
          </w:p>
          <w:p w14:paraId="2CADB2F3" w14:textId="2CFE59D6" w:rsidR="00B65173" w:rsidRPr="007B1F7A" w:rsidRDefault="009807AA" w:rsidP="00723C33">
            <w:pPr>
              <w:tabs>
                <w:tab w:val="clear" w:pos="1134"/>
                <w:tab w:val="clear" w:pos="1871"/>
                <w:tab w:val="clear" w:pos="2268"/>
              </w:tabs>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eastAsia="zh-CN"/>
              </w:rPr>
            </w:pPr>
            <w:r w:rsidRPr="009807AA">
              <w:rPr>
                <w:rFonts w:eastAsiaTheme="minorEastAsia"/>
                <w:color w:val="000000"/>
                <w:sz w:val="20"/>
                <w:szCs w:val="20"/>
                <w:rtl/>
                <w:lang w:eastAsia="zh-CN"/>
              </w:rPr>
              <w:t>يقدم المكتب التقرير المتعلق بالقرار</w:t>
            </w:r>
            <w:r w:rsidR="00723C33">
              <w:rPr>
                <w:rFonts w:eastAsiaTheme="minorEastAsia" w:hint="cs"/>
                <w:color w:val="000000"/>
                <w:sz w:val="20"/>
                <w:szCs w:val="20"/>
                <w:rtl/>
                <w:lang w:eastAsia="zh-CN"/>
              </w:rPr>
              <w:t> </w:t>
            </w:r>
            <w:r w:rsidR="007B1F7A" w:rsidRPr="007B1F7A">
              <w:rPr>
                <w:rFonts w:eastAsiaTheme="minorEastAsia"/>
                <w:b/>
                <w:bCs/>
                <w:color w:val="000000"/>
                <w:sz w:val="20"/>
                <w:szCs w:val="20"/>
                <w:lang w:eastAsia="zh-CN"/>
              </w:rPr>
              <w:t>35 (</w:t>
            </w:r>
            <w:r w:rsidRPr="007B1F7A">
              <w:rPr>
                <w:rFonts w:eastAsiaTheme="minorEastAsia"/>
                <w:b/>
                <w:bCs/>
                <w:color w:val="000000"/>
                <w:sz w:val="20"/>
                <w:szCs w:val="20"/>
                <w:lang w:eastAsia="zh-CN"/>
              </w:rPr>
              <w:t>WRC-19</w:t>
            </w:r>
            <w:r w:rsidR="007B1F7A" w:rsidRPr="007B1F7A">
              <w:rPr>
                <w:rFonts w:eastAsiaTheme="minorEastAsia"/>
                <w:b/>
                <w:bCs/>
                <w:color w:val="000000"/>
                <w:sz w:val="20"/>
                <w:szCs w:val="20"/>
                <w:lang w:eastAsia="zh-CN"/>
              </w:rPr>
              <w:t>)</w:t>
            </w:r>
            <w:r w:rsidRPr="009807AA">
              <w:rPr>
                <w:rFonts w:eastAsiaTheme="minorEastAsia"/>
                <w:color w:val="000000"/>
                <w:sz w:val="20"/>
                <w:szCs w:val="20"/>
                <w:rtl/>
                <w:lang w:eastAsia="zh-CN"/>
              </w:rPr>
              <w:t xml:space="preserve"> كمساهمة </w:t>
            </w:r>
            <w:r>
              <w:rPr>
                <w:rFonts w:eastAsiaTheme="minorEastAsia" w:hint="cs"/>
                <w:color w:val="000000"/>
                <w:sz w:val="20"/>
                <w:szCs w:val="20"/>
                <w:rtl/>
                <w:lang w:eastAsia="zh-CN"/>
              </w:rPr>
              <w:t>إلى</w:t>
            </w:r>
            <w:r w:rsidRPr="009807AA">
              <w:rPr>
                <w:rFonts w:eastAsiaTheme="minorEastAsia"/>
                <w:color w:val="000000"/>
                <w:sz w:val="20"/>
                <w:szCs w:val="20"/>
                <w:rtl/>
                <w:lang w:eastAsia="zh-CN"/>
              </w:rPr>
              <w:t xml:space="preserve"> المؤتمر</w:t>
            </w:r>
            <w:r w:rsidR="00723C33">
              <w:rPr>
                <w:rFonts w:eastAsiaTheme="minorEastAsia" w:hint="cs"/>
                <w:color w:val="000000"/>
                <w:sz w:val="20"/>
                <w:szCs w:val="20"/>
                <w:rtl/>
                <w:lang w:eastAsia="zh-CN"/>
              </w:rPr>
              <w:t> </w:t>
            </w:r>
            <w:r w:rsidRPr="009807AA">
              <w:rPr>
                <w:rFonts w:eastAsiaTheme="minorEastAsia"/>
                <w:color w:val="000000"/>
                <w:sz w:val="20"/>
                <w:szCs w:val="20"/>
                <w:lang w:eastAsia="zh-CN"/>
              </w:rPr>
              <w:t>WRC-23</w:t>
            </w:r>
            <w:r w:rsidRPr="009807AA">
              <w:rPr>
                <w:rFonts w:eastAsiaTheme="minorEastAsia"/>
                <w:color w:val="000000"/>
                <w:sz w:val="20"/>
                <w:szCs w:val="20"/>
                <w:rtl/>
                <w:lang w:eastAsia="zh-CN"/>
              </w:rPr>
              <w:t>.</w:t>
            </w:r>
          </w:p>
        </w:tc>
      </w:tr>
      <w:tr w:rsidR="00B65173" w:rsidRPr="006A7545" w14:paraId="586A7AB6"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69E8516E" w14:textId="77777777" w:rsidR="00B65173" w:rsidRPr="006A7545"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w:t>
            </w:r>
          </w:p>
        </w:tc>
        <w:tc>
          <w:tcPr>
            <w:tcW w:w="4220" w:type="dxa"/>
          </w:tcPr>
          <w:p w14:paraId="1088E99E" w14:textId="22ED58AF" w:rsidR="00B65173" w:rsidRPr="006A7545" w:rsidRDefault="00ED538A"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sz w:val="20"/>
                <w:szCs w:val="20"/>
                <w:rtl/>
              </w:rPr>
              <w:t>تبليغ مقدم من إدارة فرنسا رداً على إدارة ليختنشتاين التي تطلب تطبيق الفقرة 12 من "</w:t>
            </w:r>
            <w:r w:rsidRPr="006A7545">
              <w:rPr>
                <w:i/>
                <w:iCs/>
                <w:sz w:val="20"/>
                <w:szCs w:val="20"/>
                <w:rtl/>
              </w:rPr>
              <w:t>يقرر</w:t>
            </w:r>
            <w:r w:rsidRPr="006A7545">
              <w:rPr>
                <w:sz w:val="20"/>
                <w:szCs w:val="20"/>
                <w:rtl/>
              </w:rPr>
              <w:t>" بالقرار </w:t>
            </w:r>
            <w:r w:rsidRPr="006A7545">
              <w:rPr>
                <w:b/>
                <w:bCs/>
                <w:sz w:val="20"/>
                <w:szCs w:val="20"/>
              </w:rPr>
              <w:t>35 (WRC-19)</w:t>
            </w:r>
            <w:r w:rsidRPr="006A7545">
              <w:rPr>
                <w:sz w:val="20"/>
                <w:szCs w:val="20"/>
                <w:rtl/>
                <w:lang w:bidi="ar-SY"/>
              </w:rPr>
              <w:t xml:space="preserve"> </w:t>
            </w:r>
            <w:r w:rsidRPr="006A7545">
              <w:rPr>
                <w:sz w:val="20"/>
                <w:szCs w:val="20"/>
                <w:rtl/>
              </w:rPr>
              <w:t xml:space="preserve">على تخصيصات التردد للنظامين </w:t>
            </w:r>
            <w:proofErr w:type="spellStart"/>
            <w:r w:rsidRPr="006A7545">
              <w:rPr>
                <w:sz w:val="20"/>
                <w:szCs w:val="20"/>
                <w:rtl/>
              </w:rPr>
              <w:t>الساتليين</w:t>
            </w:r>
            <w:proofErr w:type="spellEnd"/>
            <w:r w:rsidR="007B1F7A">
              <w:rPr>
                <w:rFonts w:hint="cs"/>
                <w:sz w:val="20"/>
                <w:szCs w:val="20"/>
                <w:rtl/>
              </w:rPr>
              <w:t xml:space="preserve"> </w:t>
            </w:r>
            <w:r w:rsidRPr="006A7545">
              <w:rPr>
                <w:sz w:val="20"/>
                <w:szCs w:val="20"/>
              </w:rPr>
              <w:t>3ECOM</w:t>
            </w:r>
            <w:r w:rsidRPr="006A7545">
              <w:rPr>
                <w:sz w:val="20"/>
                <w:szCs w:val="20"/>
              </w:rPr>
              <w:noBreakHyphen/>
              <w:t>1</w:t>
            </w:r>
            <w:r w:rsidR="00723C33">
              <w:rPr>
                <w:rFonts w:hint="cs"/>
                <w:sz w:val="20"/>
                <w:szCs w:val="20"/>
                <w:rtl/>
                <w:lang w:bidi="ar-SY"/>
              </w:rPr>
              <w:t xml:space="preserve"> </w:t>
            </w:r>
            <w:r w:rsidRPr="006A7545">
              <w:rPr>
                <w:sz w:val="20"/>
                <w:szCs w:val="20"/>
                <w:rtl/>
              </w:rPr>
              <w:t>و</w:t>
            </w:r>
            <w:r w:rsidRPr="006A7545">
              <w:rPr>
                <w:sz w:val="20"/>
                <w:szCs w:val="20"/>
              </w:rPr>
              <w:t>3ECOM-3</w:t>
            </w:r>
            <w:r w:rsidR="007B1F7A">
              <w:rPr>
                <w:sz w:val="20"/>
                <w:szCs w:val="20"/>
                <w:rtl/>
              </w:rPr>
              <w:tab/>
            </w:r>
            <w:r w:rsidR="00B65173" w:rsidRPr="006A7545">
              <w:rPr>
                <w:rFonts w:eastAsiaTheme="minorEastAsia"/>
                <w:color w:val="000000"/>
                <w:sz w:val="20"/>
                <w:szCs w:val="20"/>
                <w:lang w:val="en-GB" w:eastAsia="zh-CN"/>
              </w:rPr>
              <w:br/>
            </w:r>
            <w:hyperlink r:id="rId38" w:history="1">
              <w:r w:rsidR="00B65173" w:rsidRPr="006A7545">
                <w:rPr>
                  <w:rFonts w:eastAsiaTheme="minorEastAsia"/>
                  <w:color w:val="0000FF" w:themeColor="hyperlink"/>
                  <w:sz w:val="20"/>
                  <w:szCs w:val="20"/>
                  <w:u w:val="single"/>
                  <w:lang w:val="en-GB" w:eastAsia="zh-CN"/>
                </w:rPr>
                <w:t>RRB23-2/4</w:t>
              </w:r>
            </w:hyperlink>
          </w:p>
        </w:tc>
        <w:tc>
          <w:tcPr>
            <w:tcW w:w="6980" w:type="dxa"/>
            <w:vMerge/>
          </w:tcPr>
          <w:p w14:paraId="6F770127" w14:textId="77777777" w:rsidR="00B65173" w:rsidRPr="006A7545" w:rsidRDefault="00B65173"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p>
        </w:tc>
        <w:tc>
          <w:tcPr>
            <w:tcW w:w="3203" w:type="dxa"/>
            <w:vMerge/>
          </w:tcPr>
          <w:p w14:paraId="43741C32" w14:textId="77777777" w:rsidR="00B65173" w:rsidRPr="006A7545" w:rsidRDefault="00B65173" w:rsidP="00563517">
            <w:pPr>
              <w:tabs>
                <w:tab w:val="clear" w:pos="1134"/>
                <w:tab w:val="clear" w:pos="1871"/>
                <w:tab w:val="clear" w:pos="2268"/>
              </w:tabs>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p>
        </w:tc>
      </w:tr>
      <w:tr w:rsidR="00B65173" w:rsidRPr="006A7545" w14:paraId="590E7D88"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07F27C13" w14:textId="77777777" w:rsidR="00B65173" w:rsidRPr="006A7545"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lastRenderedPageBreak/>
              <w:t>-</w:t>
            </w:r>
          </w:p>
        </w:tc>
        <w:tc>
          <w:tcPr>
            <w:tcW w:w="4220" w:type="dxa"/>
          </w:tcPr>
          <w:p w14:paraId="7C8EA437" w14:textId="778B4863" w:rsidR="00B65173" w:rsidRPr="00723C33" w:rsidRDefault="00ED538A"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highlight w:val="yellow"/>
                <w:lang w:val="en-GB" w:eastAsia="zh-CN"/>
              </w:rPr>
            </w:pPr>
            <w:r w:rsidRPr="00C540EC">
              <w:rPr>
                <w:sz w:val="20"/>
                <w:szCs w:val="20"/>
                <w:rtl/>
              </w:rPr>
              <w:t xml:space="preserve">تبليغ إضافي مقدم من إدارة ليختنشتاين رداً على تبليغ من إدارة فرنسا التي تعلق فيه على طلب إدارة ليختنشتاين تطبيق الفقرة </w:t>
            </w:r>
            <w:r w:rsidRPr="00C540EC">
              <w:rPr>
                <w:sz w:val="20"/>
                <w:szCs w:val="20"/>
              </w:rPr>
              <w:t>12</w:t>
            </w:r>
            <w:r w:rsidRPr="00C540EC">
              <w:rPr>
                <w:sz w:val="20"/>
                <w:szCs w:val="20"/>
                <w:rtl/>
              </w:rPr>
              <w:t xml:space="preserve"> من "</w:t>
            </w:r>
            <w:r w:rsidRPr="00C540EC">
              <w:rPr>
                <w:i/>
                <w:iCs/>
                <w:sz w:val="20"/>
                <w:szCs w:val="20"/>
                <w:rtl/>
              </w:rPr>
              <w:t>يقرر</w:t>
            </w:r>
            <w:r w:rsidRPr="00C540EC">
              <w:rPr>
                <w:sz w:val="20"/>
                <w:szCs w:val="20"/>
                <w:rtl/>
              </w:rPr>
              <w:t>" بالقرار </w:t>
            </w:r>
            <w:r w:rsidRPr="00C540EC">
              <w:rPr>
                <w:b/>
                <w:bCs/>
                <w:sz w:val="20"/>
                <w:szCs w:val="20"/>
              </w:rPr>
              <w:t>35 (WRC</w:t>
            </w:r>
            <w:r w:rsidRPr="00C540EC">
              <w:rPr>
                <w:b/>
                <w:bCs/>
                <w:sz w:val="20"/>
                <w:szCs w:val="20"/>
              </w:rPr>
              <w:noBreakHyphen/>
              <w:t>19)</w:t>
            </w:r>
            <w:r w:rsidRPr="00C540EC">
              <w:rPr>
                <w:sz w:val="20"/>
                <w:szCs w:val="20"/>
                <w:rtl/>
              </w:rPr>
              <w:t xml:space="preserve"> على تخصيصات التردد للنظامين </w:t>
            </w:r>
            <w:proofErr w:type="spellStart"/>
            <w:r w:rsidRPr="00C540EC">
              <w:rPr>
                <w:sz w:val="20"/>
                <w:szCs w:val="20"/>
                <w:rtl/>
              </w:rPr>
              <w:t>الساتليين</w:t>
            </w:r>
            <w:proofErr w:type="spellEnd"/>
            <w:r w:rsidRPr="00C540EC">
              <w:rPr>
                <w:sz w:val="20"/>
                <w:szCs w:val="20"/>
                <w:rtl/>
              </w:rPr>
              <w:t xml:space="preserve"> </w:t>
            </w:r>
            <w:r w:rsidRPr="00C540EC">
              <w:rPr>
                <w:sz w:val="20"/>
                <w:szCs w:val="20"/>
              </w:rPr>
              <w:t>3ECOM</w:t>
            </w:r>
            <w:r w:rsidRPr="00C540EC">
              <w:rPr>
                <w:sz w:val="20"/>
                <w:szCs w:val="20"/>
              </w:rPr>
              <w:noBreakHyphen/>
              <w:t>1</w:t>
            </w:r>
            <w:r w:rsidRPr="00C540EC">
              <w:rPr>
                <w:sz w:val="20"/>
                <w:szCs w:val="20"/>
                <w:rtl/>
              </w:rPr>
              <w:t xml:space="preserve"> و</w:t>
            </w:r>
            <w:r w:rsidRPr="00C540EC">
              <w:rPr>
                <w:sz w:val="20"/>
                <w:szCs w:val="20"/>
              </w:rPr>
              <w:t>3ECOM</w:t>
            </w:r>
            <w:r w:rsidRPr="00C540EC">
              <w:rPr>
                <w:sz w:val="20"/>
                <w:szCs w:val="20"/>
              </w:rPr>
              <w:noBreakHyphen/>
              <w:t>3</w:t>
            </w:r>
            <w:r w:rsidR="00B65173" w:rsidRPr="00C540EC">
              <w:rPr>
                <w:rFonts w:eastAsiaTheme="minorEastAsia"/>
                <w:color w:val="000000"/>
                <w:sz w:val="20"/>
                <w:szCs w:val="20"/>
                <w:lang w:val="en-GB" w:eastAsia="zh-CN"/>
              </w:rPr>
              <w:br/>
            </w:r>
            <w:hyperlink r:id="rId39" w:history="1">
              <w:r w:rsidR="00B65173" w:rsidRPr="00C540EC">
                <w:rPr>
                  <w:rFonts w:eastAsiaTheme="minorEastAsia"/>
                  <w:color w:val="0000FF" w:themeColor="hyperlink"/>
                  <w:sz w:val="20"/>
                  <w:szCs w:val="20"/>
                  <w:u w:val="single"/>
                  <w:lang w:val="en-GB" w:eastAsia="zh-CN"/>
                </w:rPr>
                <w:t>RRB23-2/5</w:t>
              </w:r>
            </w:hyperlink>
          </w:p>
        </w:tc>
        <w:tc>
          <w:tcPr>
            <w:tcW w:w="6980" w:type="dxa"/>
            <w:vMerge/>
          </w:tcPr>
          <w:p w14:paraId="073EBE7B" w14:textId="77777777" w:rsidR="00B65173" w:rsidRPr="006A7545" w:rsidRDefault="00B65173"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p>
        </w:tc>
        <w:tc>
          <w:tcPr>
            <w:tcW w:w="3203" w:type="dxa"/>
            <w:vMerge/>
          </w:tcPr>
          <w:p w14:paraId="0D1E28C3" w14:textId="77777777" w:rsidR="00B65173" w:rsidRPr="006A7545" w:rsidRDefault="00B65173" w:rsidP="00563517">
            <w:pPr>
              <w:tabs>
                <w:tab w:val="clear" w:pos="1134"/>
                <w:tab w:val="clear" w:pos="1871"/>
                <w:tab w:val="clear" w:pos="2268"/>
              </w:tabs>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p>
        </w:tc>
      </w:tr>
      <w:tr w:rsidR="00B65173" w:rsidRPr="006A7545" w14:paraId="5659457C"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1BF2A931" w14:textId="77777777" w:rsidR="00B65173" w:rsidRPr="006A7545"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w:t>
            </w:r>
          </w:p>
        </w:tc>
        <w:tc>
          <w:tcPr>
            <w:tcW w:w="4220" w:type="dxa"/>
          </w:tcPr>
          <w:p w14:paraId="47518E06" w14:textId="162FAA59" w:rsidR="00B65173" w:rsidRPr="006A7545" w:rsidRDefault="00FB2313"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shd w:val="clear" w:color="auto" w:fill="FFFFFF"/>
                <w:lang w:val="en-GB" w:eastAsia="zh-CN"/>
              </w:rPr>
            </w:pPr>
            <w:r w:rsidRPr="006A7545">
              <w:rPr>
                <w:color w:val="000000"/>
                <w:sz w:val="20"/>
                <w:szCs w:val="20"/>
                <w:rtl/>
              </w:rPr>
              <w:t>تبليغ مقدم من إدارة ألمانيا رداً على التبليغ المقدم من إدارة ليختنشتاين لطلب تطبيق الفقرة 12 من "</w:t>
            </w:r>
            <w:r w:rsidRPr="006A7545">
              <w:rPr>
                <w:i/>
                <w:iCs/>
                <w:color w:val="000000"/>
                <w:sz w:val="20"/>
                <w:szCs w:val="20"/>
                <w:rtl/>
              </w:rPr>
              <w:t>يقرر</w:t>
            </w:r>
            <w:r w:rsidRPr="006A7545">
              <w:rPr>
                <w:color w:val="000000"/>
                <w:sz w:val="20"/>
                <w:szCs w:val="20"/>
                <w:rtl/>
              </w:rPr>
              <w:t>" بالقرار </w:t>
            </w:r>
            <w:r w:rsidRPr="006A7545">
              <w:rPr>
                <w:b/>
                <w:bCs/>
                <w:color w:val="000000"/>
                <w:sz w:val="20"/>
                <w:szCs w:val="20"/>
              </w:rPr>
              <w:t>35 (WRC-19)</w:t>
            </w:r>
            <w:r w:rsidRPr="006A7545">
              <w:rPr>
                <w:color w:val="000000"/>
                <w:sz w:val="20"/>
                <w:szCs w:val="20"/>
                <w:rtl/>
                <w:lang w:bidi="ar-SY"/>
              </w:rPr>
              <w:t xml:space="preserve"> </w:t>
            </w:r>
            <w:r w:rsidRPr="006A7545">
              <w:rPr>
                <w:color w:val="000000"/>
                <w:sz w:val="20"/>
                <w:szCs w:val="20"/>
                <w:rtl/>
              </w:rPr>
              <w:t xml:space="preserve">على تخصيصات التردد للنظامين </w:t>
            </w:r>
            <w:proofErr w:type="spellStart"/>
            <w:r w:rsidRPr="006A7545">
              <w:rPr>
                <w:color w:val="000000"/>
                <w:sz w:val="20"/>
                <w:szCs w:val="20"/>
                <w:rtl/>
              </w:rPr>
              <w:t>الساتليين</w:t>
            </w:r>
            <w:proofErr w:type="spellEnd"/>
            <w:r w:rsidRPr="006A7545">
              <w:rPr>
                <w:color w:val="000000"/>
                <w:sz w:val="20"/>
                <w:szCs w:val="20"/>
                <w:rtl/>
              </w:rPr>
              <w:t> </w:t>
            </w:r>
            <w:r w:rsidRPr="006A7545">
              <w:rPr>
                <w:color w:val="000000"/>
                <w:sz w:val="20"/>
                <w:szCs w:val="20"/>
              </w:rPr>
              <w:t>3ECOM</w:t>
            </w:r>
            <w:r w:rsidRPr="006A7545">
              <w:rPr>
                <w:color w:val="000000"/>
                <w:sz w:val="20"/>
                <w:szCs w:val="20"/>
              </w:rPr>
              <w:noBreakHyphen/>
              <w:t>1</w:t>
            </w:r>
            <w:r w:rsidRPr="006A7545">
              <w:rPr>
                <w:color w:val="000000"/>
                <w:sz w:val="20"/>
                <w:szCs w:val="20"/>
                <w:rtl/>
                <w:lang w:bidi="ar-SY"/>
              </w:rPr>
              <w:t> </w:t>
            </w:r>
            <w:r w:rsidRPr="006A7545">
              <w:rPr>
                <w:color w:val="000000"/>
                <w:sz w:val="20"/>
                <w:szCs w:val="20"/>
                <w:rtl/>
              </w:rPr>
              <w:t>و</w:t>
            </w:r>
            <w:r w:rsidRPr="006A7545">
              <w:rPr>
                <w:color w:val="000000"/>
                <w:sz w:val="20"/>
                <w:szCs w:val="20"/>
              </w:rPr>
              <w:t>3ECOM-3</w:t>
            </w:r>
            <w:r w:rsidR="00B65173" w:rsidRPr="006A7545">
              <w:rPr>
                <w:rFonts w:eastAsiaTheme="minorEastAsia"/>
                <w:color w:val="000000"/>
                <w:sz w:val="20"/>
                <w:szCs w:val="20"/>
                <w:lang w:val="en-GB" w:eastAsia="zh-CN"/>
              </w:rPr>
              <w:br/>
            </w:r>
            <w:hyperlink r:id="rId40" w:history="1">
              <w:r w:rsidR="00B65173" w:rsidRPr="006A7545">
                <w:rPr>
                  <w:rFonts w:eastAsiaTheme="minorEastAsia"/>
                  <w:color w:val="0000FF" w:themeColor="hyperlink"/>
                  <w:sz w:val="20"/>
                  <w:szCs w:val="20"/>
                  <w:u w:val="single"/>
                  <w:lang w:val="en-GB" w:eastAsia="zh-CN"/>
                </w:rPr>
                <w:t>RRB23-2/6</w:t>
              </w:r>
            </w:hyperlink>
          </w:p>
        </w:tc>
        <w:tc>
          <w:tcPr>
            <w:tcW w:w="6980" w:type="dxa"/>
            <w:vMerge/>
          </w:tcPr>
          <w:p w14:paraId="1EC25220" w14:textId="77777777" w:rsidR="00B65173" w:rsidRPr="006A7545" w:rsidRDefault="00B65173"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p>
        </w:tc>
        <w:tc>
          <w:tcPr>
            <w:tcW w:w="3203" w:type="dxa"/>
            <w:vMerge/>
          </w:tcPr>
          <w:p w14:paraId="1FD55637" w14:textId="77777777" w:rsidR="00B65173" w:rsidRPr="006A7545" w:rsidRDefault="00B65173" w:rsidP="00563517">
            <w:pPr>
              <w:tabs>
                <w:tab w:val="clear" w:pos="1134"/>
                <w:tab w:val="clear" w:pos="1871"/>
                <w:tab w:val="clear" w:pos="2268"/>
              </w:tabs>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p>
        </w:tc>
      </w:tr>
      <w:tr w:rsidR="00B65173" w:rsidRPr="006A7545" w14:paraId="68BDA6D0"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39CB8728" w14:textId="77777777" w:rsidR="00B65173" w:rsidRPr="006A7545"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w:t>
            </w:r>
          </w:p>
        </w:tc>
        <w:tc>
          <w:tcPr>
            <w:tcW w:w="4220" w:type="dxa"/>
          </w:tcPr>
          <w:p w14:paraId="500CCC97" w14:textId="38F71B0B" w:rsidR="00B65173" w:rsidRPr="006A7545" w:rsidRDefault="00FB2313"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3B03C3">
              <w:rPr>
                <w:color w:val="000000"/>
                <w:spacing w:val="-4"/>
                <w:sz w:val="20"/>
                <w:szCs w:val="20"/>
                <w:rtl/>
              </w:rPr>
              <w:t xml:space="preserve">تبليغ مقدم من إدارة ليختنشتاين </w:t>
            </w:r>
            <w:bookmarkStart w:id="3" w:name="_Hlk130217861"/>
            <w:r w:rsidRPr="003B03C3">
              <w:rPr>
                <w:color w:val="000000"/>
                <w:spacing w:val="-4"/>
                <w:sz w:val="20"/>
                <w:szCs w:val="20"/>
                <w:rtl/>
              </w:rPr>
              <w:t>رداً على التبليغ المقدم من إدارة ألمانيا الذي تعلق فيه على طلب</w:t>
            </w:r>
            <w:r w:rsidRPr="003B03C3">
              <w:rPr>
                <w:spacing w:val="-4"/>
                <w:sz w:val="20"/>
                <w:szCs w:val="20"/>
                <w:rtl/>
              </w:rPr>
              <w:t xml:space="preserve"> </w:t>
            </w:r>
            <w:r w:rsidRPr="003B03C3">
              <w:rPr>
                <w:color w:val="000000"/>
                <w:spacing w:val="-4"/>
                <w:sz w:val="20"/>
                <w:szCs w:val="20"/>
                <w:rtl/>
              </w:rPr>
              <w:t>إدارة ليختنشتاين تطبيق الفقرة 12 من "</w:t>
            </w:r>
            <w:r w:rsidRPr="003B03C3">
              <w:rPr>
                <w:i/>
                <w:iCs/>
                <w:color w:val="000000"/>
                <w:spacing w:val="-4"/>
                <w:sz w:val="20"/>
                <w:szCs w:val="20"/>
                <w:rtl/>
              </w:rPr>
              <w:t>يقرر</w:t>
            </w:r>
            <w:r w:rsidRPr="003B03C3">
              <w:rPr>
                <w:color w:val="000000"/>
                <w:spacing w:val="-4"/>
                <w:sz w:val="20"/>
                <w:szCs w:val="20"/>
                <w:rtl/>
              </w:rPr>
              <w:t>" بالقرار </w:t>
            </w:r>
            <w:r w:rsidRPr="003B03C3">
              <w:rPr>
                <w:b/>
                <w:bCs/>
                <w:color w:val="000000"/>
                <w:spacing w:val="-4"/>
                <w:sz w:val="20"/>
                <w:szCs w:val="20"/>
              </w:rPr>
              <w:t>35 (WRC-19)</w:t>
            </w:r>
            <w:r w:rsidRPr="003B03C3">
              <w:rPr>
                <w:color w:val="000000"/>
                <w:spacing w:val="-4"/>
                <w:sz w:val="20"/>
                <w:szCs w:val="20"/>
                <w:rtl/>
                <w:lang w:bidi="ar-SY"/>
              </w:rPr>
              <w:t xml:space="preserve"> </w:t>
            </w:r>
            <w:r w:rsidRPr="003B03C3">
              <w:rPr>
                <w:color w:val="000000"/>
                <w:spacing w:val="-4"/>
                <w:sz w:val="20"/>
                <w:szCs w:val="20"/>
                <w:rtl/>
              </w:rPr>
              <w:t xml:space="preserve">على تخصيصات التردد للنظامين </w:t>
            </w:r>
            <w:proofErr w:type="spellStart"/>
            <w:r w:rsidRPr="003B03C3">
              <w:rPr>
                <w:color w:val="000000"/>
                <w:spacing w:val="-4"/>
                <w:sz w:val="20"/>
                <w:szCs w:val="20"/>
                <w:rtl/>
              </w:rPr>
              <w:t>الساتليين</w:t>
            </w:r>
            <w:proofErr w:type="spellEnd"/>
            <w:r w:rsidRPr="003B03C3">
              <w:rPr>
                <w:color w:val="000000"/>
                <w:spacing w:val="-4"/>
                <w:sz w:val="20"/>
                <w:szCs w:val="20"/>
                <w:rtl/>
              </w:rPr>
              <w:t> </w:t>
            </w:r>
            <w:r w:rsidRPr="003B03C3">
              <w:rPr>
                <w:color w:val="000000"/>
                <w:spacing w:val="-4"/>
                <w:sz w:val="20"/>
                <w:szCs w:val="20"/>
              </w:rPr>
              <w:t>3ECOM</w:t>
            </w:r>
            <w:r w:rsidRPr="003B03C3">
              <w:rPr>
                <w:color w:val="000000"/>
                <w:spacing w:val="-4"/>
                <w:sz w:val="20"/>
                <w:szCs w:val="20"/>
              </w:rPr>
              <w:noBreakHyphen/>
              <w:t>1</w:t>
            </w:r>
            <w:r w:rsidRPr="003B03C3">
              <w:rPr>
                <w:color w:val="000000"/>
                <w:spacing w:val="-4"/>
                <w:sz w:val="20"/>
                <w:szCs w:val="20"/>
                <w:rtl/>
                <w:lang w:bidi="ar-SY"/>
              </w:rPr>
              <w:t> </w:t>
            </w:r>
            <w:r w:rsidRPr="003B03C3">
              <w:rPr>
                <w:color w:val="000000"/>
                <w:spacing w:val="-4"/>
                <w:sz w:val="20"/>
                <w:szCs w:val="20"/>
                <w:rtl/>
              </w:rPr>
              <w:t>و</w:t>
            </w:r>
            <w:r w:rsidRPr="003B03C3">
              <w:rPr>
                <w:color w:val="000000"/>
                <w:spacing w:val="-4"/>
                <w:sz w:val="20"/>
                <w:szCs w:val="20"/>
              </w:rPr>
              <w:t>3ECOM-3</w:t>
            </w:r>
            <w:bookmarkEnd w:id="3"/>
            <w:r w:rsidR="003B03C3">
              <w:rPr>
                <w:color w:val="000000"/>
                <w:spacing w:val="-4"/>
                <w:sz w:val="20"/>
                <w:szCs w:val="20"/>
              </w:rPr>
              <w:tab/>
            </w:r>
            <w:r w:rsidR="00B65173" w:rsidRPr="006A7545">
              <w:rPr>
                <w:rFonts w:eastAsiaTheme="minorEastAsia"/>
                <w:color w:val="000000"/>
                <w:sz w:val="20"/>
                <w:szCs w:val="20"/>
                <w:lang w:val="en-GB" w:eastAsia="zh-CN"/>
              </w:rPr>
              <w:br/>
            </w:r>
            <w:hyperlink r:id="rId41" w:history="1">
              <w:r w:rsidR="00B65173" w:rsidRPr="006A7545">
                <w:rPr>
                  <w:rFonts w:eastAsiaTheme="minorEastAsia"/>
                  <w:color w:val="0000FF" w:themeColor="hyperlink"/>
                  <w:sz w:val="20"/>
                  <w:szCs w:val="20"/>
                  <w:u w:val="single"/>
                  <w:lang w:val="en-GB" w:eastAsia="zh-CN"/>
                </w:rPr>
                <w:t>RRB23-2/7</w:t>
              </w:r>
            </w:hyperlink>
          </w:p>
        </w:tc>
        <w:tc>
          <w:tcPr>
            <w:tcW w:w="6980" w:type="dxa"/>
            <w:vMerge/>
          </w:tcPr>
          <w:p w14:paraId="1611AC80" w14:textId="77777777" w:rsidR="00B65173" w:rsidRPr="006A7545" w:rsidRDefault="00B65173"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p>
        </w:tc>
        <w:tc>
          <w:tcPr>
            <w:tcW w:w="3203" w:type="dxa"/>
            <w:vMerge/>
          </w:tcPr>
          <w:p w14:paraId="3F1376B4" w14:textId="77777777" w:rsidR="00B65173" w:rsidRPr="006A7545" w:rsidRDefault="00B65173" w:rsidP="00563517">
            <w:pPr>
              <w:tabs>
                <w:tab w:val="clear" w:pos="1134"/>
                <w:tab w:val="clear" w:pos="1871"/>
                <w:tab w:val="clear" w:pos="2268"/>
              </w:tabs>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p>
        </w:tc>
      </w:tr>
      <w:tr w:rsidR="00B65173" w:rsidRPr="006A7545" w14:paraId="2CB13AC7"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4EB56815" w14:textId="77777777" w:rsidR="00B65173" w:rsidRPr="006A7545"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lastRenderedPageBreak/>
              <w:t>10</w:t>
            </w:r>
          </w:p>
        </w:tc>
        <w:tc>
          <w:tcPr>
            <w:tcW w:w="4220" w:type="dxa"/>
          </w:tcPr>
          <w:p w14:paraId="2066C466" w14:textId="6028791E" w:rsidR="00B65173" w:rsidRPr="006A7545" w:rsidRDefault="00FB2313"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sz w:val="20"/>
                <w:szCs w:val="20"/>
                <w:rtl/>
              </w:rPr>
              <w:t xml:space="preserve">المسائل المتعلقة بتنفيذ القرار </w:t>
            </w:r>
            <w:r w:rsidRPr="006A7545">
              <w:rPr>
                <w:b/>
                <w:bCs/>
                <w:sz w:val="20"/>
                <w:szCs w:val="20"/>
              </w:rPr>
              <w:t>559 (WRC-19)</w:t>
            </w:r>
            <w:r w:rsidR="00770EE0">
              <w:rPr>
                <w:b/>
                <w:bCs/>
                <w:sz w:val="20"/>
                <w:szCs w:val="20"/>
              </w:rPr>
              <w:tab/>
            </w:r>
            <w:r w:rsidR="00B65173" w:rsidRPr="006A7545">
              <w:rPr>
                <w:rFonts w:eastAsiaTheme="minorEastAsia"/>
                <w:color w:val="000000"/>
                <w:sz w:val="20"/>
                <w:szCs w:val="20"/>
                <w:lang w:val="en-GB" w:eastAsia="zh-CN"/>
              </w:rPr>
              <w:br/>
            </w:r>
            <w:hyperlink r:id="rId42" w:history="1">
              <w:r w:rsidR="00B65173" w:rsidRPr="006A7545">
                <w:rPr>
                  <w:rFonts w:eastAsiaTheme="minorEastAsia"/>
                  <w:color w:val="0000FF" w:themeColor="hyperlink"/>
                  <w:sz w:val="20"/>
                  <w:szCs w:val="20"/>
                  <w:u w:val="single"/>
                  <w:lang w:val="en-GB" w:eastAsia="zh-CN"/>
                </w:rPr>
                <w:t>RRB23-2/19</w:t>
              </w:r>
            </w:hyperlink>
          </w:p>
        </w:tc>
        <w:tc>
          <w:tcPr>
            <w:tcW w:w="6980" w:type="dxa"/>
          </w:tcPr>
          <w:p w14:paraId="07E7C058" w14:textId="79D06D18" w:rsidR="009B77D9" w:rsidRPr="009B77D9" w:rsidRDefault="009B77D9" w:rsidP="00563517">
            <w:pPr>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sidRPr="009B77D9">
              <w:rPr>
                <w:rFonts w:eastAsiaTheme="minorEastAsia"/>
                <w:color w:val="000000"/>
                <w:sz w:val="20"/>
                <w:szCs w:val="20"/>
                <w:rtl/>
                <w:lang w:val="en-GB" w:eastAsia="zh-CN"/>
              </w:rPr>
              <w:t xml:space="preserve">نظرت اللجنة في الفقرة 9 من الوثيقة </w:t>
            </w:r>
            <w:r w:rsidRPr="009B77D9">
              <w:rPr>
                <w:rFonts w:eastAsiaTheme="minorEastAsia"/>
                <w:color w:val="000000"/>
                <w:sz w:val="20"/>
                <w:szCs w:val="20"/>
                <w:lang w:val="en-GB" w:eastAsia="zh-CN"/>
              </w:rPr>
              <w:t>RRB23-2/13(Rev.1)</w:t>
            </w:r>
            <w:r w:rsidRPr="009B77D9">
              <w:rPr>
                <w:rFonts w:eastAsiaTheme="minorEastAsia"/>
                <w:color w:val="000000"/>
                <w:sz w:val="20"/>
                <w:szCs w:val="20"/>
                <w:rtl/>
                <w:lang w:val="en-GB" w:eastAsia="zh-CN"/>
              </w:rPr>
              <w:t xml:space="preserve">، التي تبلغ عن التقدم المحرز في تنفيذ القرار </w:t>
            </w:r>
            <w:r w:rsidRPr="006A7545">
              <w:rPr>
                <w:b/>
                <w:bCs/>
                <w:sz w:val="20"/>
                <w:szCs w:val="20"/>
              </w:rPr>
              <w:t>559 (WRC-19)</w:t>
            </w:r>
            <w:r>
              <w:rPr>
                <w:rFonts w:eastAsiaTheme="minorEastAsia" w:hint="cs"/>
                <w:color w:val="000000"/>
                <w:sz w:val="20"/>
                <w:szCs w:val="20"/>
                <w:rtl/>
                <w:lang w:val="en-GB" w:eastAsia="zh-CN"/>
              </w:rPr>
              <w:t xml:space="preserve">. </w:t>
            </w:r>
            <w:r w:rsidRPr="009B77D9">
              <w:rPr>
                <w:rFonts w:eastAsiaTheme="minorEastAsia"/>
                <w:color w:val="000000"/>
                <w:sz w:val="20"/>
                <w:szCs w:val="20"/>
                <w:rtl/>
                <w:lang w:val="en-GB" w:eastAsia="zh-CN"/>
              </w:rPr>
              <w:t>وأحاطت اللجنة علما</w:t>
            </w:r>
            <w:r>
              <w:rPr>
                <w:rFonts w:eastAsiaTheme="minorEastAsia" w:hint="cs"/>
                <w:color w:val="000000"/>
                <w:sz w:val="20"/>
                <w:szCs w:val="20"/>
                <w:rtl/>
                <w:lang w:val="en-GB" w:eastAsia="zh-CN"/>
              </w:rPr>
              <w:t>ً</w:t>
            </w:r>
            <w:r w:rsidRPr="009B77D9">
              <w:rPr>
                <w:rFonts w:eastAsiaTheme="minorEastAsia"/>
                <w:color w:val="000000"/>
                <w:sz w:val="20"/>
                <w:szCs w:val="20"/>
                <w:rtl/>
                <w:lang w:val="en-GB" w:eastAsia="zh-CN"/>
              </w:rPr>
              <w:t xml:space="preserve"> مع الارتياح بأن 35 إدارة من أصل 45 إدارة قد نجحت بالفعل في تقديم طلباتها إلى المؤتمر </w:t>
            </w:r>
            <w:r w:rsidRPr="009B77D9">
              <w:rPr>
                <w:rFonts w:eastAsiaTheme="minorEastAsia"/>
                <w:color w:val="000000"/>
                <w:sz w:val="20"/>
                <w:szCs w:val="20"/>
                <w:lang w:val="en-GB" w:eastAsia="zh-CN"/>
              </w:rPr>
              <w:t>WRC-23</w:t>
            </w:r>
            <w:r w:rsidRPr="009B77D9">
              <w:rPr>
                <w:rFonts w:eastAsiaTheme="minorEastAsia"/>
                <w:color w:val="000000"/>
                <w:sz w:val="20"/>
                <w:szCs w:val="20"/>
                <w:rtl/>
                <w:lang w:val="en-GB" w:eastAsia="zh-CN"/>
              </w:rPr>
              <w:t xml:space="preserve"> وشكرت المكتب على دعم الإدارات في هذه الجهود. وشجعت اللجنة الإدارات المتبقية على إعداد طلباتها وتقديمها إلى المؤتمر </w:t>
            </w:r>
            <w:r w:rsidRPr="009B77D9">
              <w:rPr>
                <w:rFonts w:eastAsiaTheme="minorEastAsia"/>
                <w:color w:val="000000"/>
                <w:sz w:val="20"/>
                <w:szCs w:val="20"/>
                <w:lang w:val="en-GB" w:eastAsia="zh-CN"/>
              </w:rPr>
              <w:t>WRC-23</w:t>
            </w:r>
            <w:r w:rsidRPr="009B77D9">
              <w:rPr>
                <w:rFonts w:eastAsiaTheme="minorEastAsia"/>
                <w:color w:val="000000"/>
                <w:sz w:val="20"/>
                <w:szCs w:val="20"/>
                <w:rtl/>
                <w:lang w:val="en-GB" w:eastAsia="zh-CN"/>
              </w:rPr>
              <w:t xml:space="preserve"> وكلفت المكتب بمواصلة دعم جهود الإدارات في هذا الصدد وتقديم تقرير عن التقدم المحرز إلى الاجتماع </w:t>
            </w:r>
            <w:r>
              <w:rPr>
                <w:rFonts w:eastAsiaTheme="minorEastAsia" w:hint="cs"/>
                <w:color w:val="000000"/>
                <w:sz w:val="20"/>
                <w:szCs w:val="20"/>
                <w:rtl/>
                <w:lang w:val="en-GB" w:eastAsia="zh-CN"/>
              </w:rPr>
              <w:t>الرابع والتسعين للجنة.</w:t>
            </w:r>
          </w:p>
          <w:p w14:paraId="1D4EFD47" w14:textId="2E373F97" w:rsidR="00E61527" w:rsidRPr="00E61527" w:rsidRDefault="00E61527"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val="en-GB" w:eastAsia="zh-CN"/>
              </w:rPr>
            </w:pPr>
            <w:r w:rsidRPr="00E61527">
              <w:rPr>
                <w:rFonts w:eastAsiaTheme="minorEastAsia"/>
                <w:color w:val="000000"/>
                <w:sz w:val="20"/>
                <w:szCs w:val="20"/>
                <w:rtl/>
                <w:lang w:val="en-GB" w:eastAsia="zh-CN"/>
              </w:rPr>
              <w:t>ونظرت اللجنة أيضا</w:t>
            </w:r>
            <w:r>
              <w:rPr>
                <w:rFonts w:eastAsiaTheme="minorEastAsia" w:hint="cs"/>
                <w:color w:val="000000"/>
                <w:sz w:val="20"/>
                <w:szCs w:val="20"/>
                <w:rtl/>
                <w:lang w:val="en-GB" w:eastAsia="zh-CN"/>
              </w:rPr>
              <w:t>ً</w:t>
            </w:r>
            <w:r w:rsidRPr="00E61527">
              <w:rPr>
                <w:rFonts w:eastAsiaTheme="minorEastAsia"/>
                <w:color w:val="000000"/>
                <w:sz w:val="20"/>
                <w:szCs w:val="20"/>
                <w:rtl/>
                <w:lang w:val="en-GB" w:eastAsia="zh-CN"/>
              </w:rPr>
              <w:t xml:space="preserve"> في مقترحات </w:t>
            </w:r>
            <w:r w:rsidR="00DF1FB3">
              <w:rPr>
                <w:rFonts w:eastAsiaTheme="minorEastAsia" w:hint="cs"/>
                <w:color w:val="000000"/>
                <w:sz w:val="20"/>
                <w:szCs w:val="20"/>
                <w:rtl/>
                <w:lang w:val="en-GB" w:eastAsia="zh-CN"/>
              </w:rPr>
              <w:t>بشأن</w:t>
            </w:r>
            <w:r w:rsidRPr="00E61527">
              <w:rPr>
                <w:rFonts w:eastAsiaTheme="minorEastAsia"/>
                <w:color w:val="000000"/>
                <w:sz w:val="20"/>
                <w:szCs w:val="20"/>
                <w:rtl/>
                <w:lang w:val="en-GB" w:eastAsia="zh-CN"/>
              </w:rPr>
              <w:t xml:space="preserve"> ثلاثة تدابير لتيسير </w:t>
            </w:r>
            <w:r>
              <w:rPr>
                <w:rFonts w:eastAsiaTheme="minorEastAsia" w:hint="cs"/>
                <w:color w:val="000000"/>
                <w:sz w:val="20"/>
                <w:szCs w:val="20"/>
                <w:rtl/>
                <w:lang w:val="en-GB" w:eastAsia="zh-CN"/>
              </w:rPr>
              <w:t>استكمال</w:t>
            </w:r>
            <w:r w:rsidRPr="00E61527">
              <w:rPr>
                <w:rFonts w:eastAsiaTheme="minorEastAsia"/>
                <w:color w:val="000000"/>
                <w:sz w:val="20"/>
                <w:szCs w:val="20"/>
                <w:rtl/>
                <w:lang w:val="en-GB" w:eastAsia="zh-CN"/>
              </w:rPr>
              <w:t xml:space="preserve"> التنسيق المعلق للتبليغات المقدمة </w:t>
            </w:r>
            <w:r>
              <w:rPr>
                <w:rFonts w:eastAsiaTheme="minorEastAsia" w:hint="cs"/>
                <w:color w:val="000000"/>
                <w:sz w:val="20"/>
                <w:szCs w:val="20"/>
                <w:rtl/>
                <w:lang w:val="en-GB" w:eastAsia="zh-CN"/>
              </w:rPr>
              <w:t>بموجب</w:t>
            </w:r>
            <w:r w:rsidRPr="00E61527">
              <w:rPr>
                <w:rFonts w:eastAsiaTheme="minorEastAsia"/>
                <w:color w:val="000000"/>
                <w:sz w:val="20"/>
                <w:szCs w:val="20"/>
                <w:rtl/>
                <w:lang w:val="en-GB" w:eastAsia="zh-CN"/>
              </w:rPr>
              <w:t xml:space="preserve"> الجزء </w:t>
            </w:r>
            <w:r w:rsidRPr="00E61527">
              <w:rPr>
                <w:rFonts w:eastAsiaTheme="minorEastAsia"/>
                <w:color w:val="000000"/>
                <w:sz w:val="20"/>
                <w:szCs w:val="20"/>
                <w:lang w:val="en-GB" w:eastAsia="zh-CN"/>
              </w:rPr>
              <w:t>B</w:t>
            </w:r>
            <w:r w:rsidRPr="00E61527">
              <w:rPr>
                <w:rFonts w:eastAsiaTheme="minorEastAsia"/>
                <w:color w:val="000000"/>
                <w:sz w:val="20"/>
                <w:szCs w:val="20"/>
                <w:rtl/>
                <w:lang w:val="en-GB" w:eastAsia="zh-CN"/>
              </w:rPr>
              <w:t xml:space="preserve"> </w:t>
            </w:r>
            <w:r>
              <w:rPr>
                <w:rFonts w:eastAsiaTheme="minorEastAsia" w:hint="cs"/>
                <w:color w:val="000000"/>
                <w:sz w:val="20"/>
                <w:szCs w:val="20"/>
                <w:rtl/>
                <w:lang w:val="en-GB" w:eastAsia="zh-CN"/>
              </w:rPr>
              <w:t>والذي يشكل جزءاً</w:t>
            </w:r>
            <w:r w:rsidRPr="00E61527">
              <w:rPr>
                <w:rFonts w:eastAsiaTheme="minorEastAsia"/>
                <w:color w:val="000000"/>
                <w:sz w:val="20"/>
                <w:szCs w:val="20"/>
                <w:rtl/>
                <w:lang w:val="en-GB" w:eastAsia="zh-CN"/>
              </w:rPr>
              <w:t xml:space="preserve"> من تنفيذ القرار </w:t>
            </w:r>
            <w:r w:rsidRPr="006A7545">
              <w:rPr>
                <w:b/>
                <w:bCs/>
                <w:sz w:val="20"/>
                <w:szCs w:val="20"/>
              </w:rPr>
              <w:t>559 (WRC-19)</w:t>
            </w:r>
            <w:r>
              <w:rPr>
                <w:rFonts w:eastAsiaTheme="minorEastAsia" w:hint="cs"/>
                <w:color w:val="000000"/>
                <w:sz w:val="20"/>
                <w:szCs w:val="20"/>
                <w:rtl/>
                <w:lang w:val="en-GB" w:eastAsia="zh-CN"/>
              </w:rPr>
              <w:t xml:space="preserve"> </w:t>
            </w:r>
            <w:r w:rsidRPr="00E61527">
              <w:rPr>
                <w:rFonts w:eastAsiaTheme="minorEastAsia"/>
                <w:color w:val="000000"/>
                <w:sz w:val="20"/>
                <w:szCs w:val="20"/>
                <w:rtl/>
                <w:lang w:val="en-GB" w:eastAsia="zh-CN"/>
              </w:rPr>
              <w:t>على النحو الوارد في</w:t>
            </w:r>
            <w:r w:rsidR="00770EE0">
              <w:rPr>
                <w:rFonts w:eastAsiaTheme="minorEastAsia" w:hint="cs"/>
                <w:color w:val="000000"/>
                <w:sz w:val="20"/>
                <w:szCs w:val="20"/>
                <w:rtl/>
                <w:lang w:val="en-GB" w:eastAsia="zh-CN"/>
              </w:rPr>
              <w:t> </w:t>
            </w:r>
            <w:r w:rsidRPr="00E61527">
              <w:rPr>
                <w:rFonts w:eastAsiaTheme="minorEastAsia"/>
                <w:color w:val="000000"/>
                <w:sz w:val="20"/>
                <w:szCs w:val="20"/>
                <w:rtl/>
                <w:lang w:val="en-GB" w:eastAsia="zh-CN"/>
              </w:rPr>
              <w:t xml:space="preserve">الوثيقة </w:t>
            </w:r>
            <w:r w:rsidRPr="00E61527">
              <w:rPr>
                <w:rFonts w:eastAsiaTheme="minorEastAsia"/>
                <w:color w:val="000000"/>
                <w:sz w:val="20"/>
                <w:szCs w:val="20"/>
                <w:lang w:val="en-GB" w:eastAsia="zh-CN"/>
              </w:rPr>
              <w:t>RRB23-2/19</w:t>
            </w:r>
            <w:r w:rsidRPr="00E61527">
              <w:rPr>
                <w:rFonts w:eastAsiaTheme="minorEastAsia"/>
                <w:color w:val="000000"/>
                <w:sz w:val="20"/>
                <w:szCs w:val="20"/>
                <w:rtl/>
                <w:lang w:val="en-GB" w:eastAsia="zh-CN"/>
              </w:rPr>
              <w:t>. ولاحظ</w:t>
            </w:r>
            <w:r>
              <w:rPr>
                <w:rFonts w:eastAsiaTheme="minorEastAsia" w:hint="cs"/>
                <w:color w:val="000000"/>
                <w:sz w:val="20"/>
                <w:szCs w:val="20"/>
                <w:rtl/>
                <w:lang w:val="en-GB" w:eastAsia="zh-CN"/>
              </w:rPr>
              <w:t>ت</w:t>
            </w:r>
            <w:r w:rsidRPr="00E61527">
              <w:rPr>
                <w:rFonts w:eastAsiaTheme="minorEastAsia"/>
                <w:color w:val="000000"/>
                <w:sz w:val="20"/>
                <w:szCs w:val="20"/>
                <w:rtl/>
                <w:lang w:val="en-GB" w:eastAsia="zh-CN"/>
              </w:rPr>
              <w:t xml:space="preserve"> </w:t>
            </w:r>
            <w:r>
              <w:rPr>
                <w:rFonts w:eastAsiaTheme="minorEastAsia" w:hint="cs"/>
                <w:color w:val="000000"/>
                <w:sz w:val="20"/>
                <w:szCs w:val="20"/>
                <w:rtl/>
                <w:lang w:val="en-GB" w:eastAsia="zh-CN"/>
              </w:rPr>
              <w:t>اللجنة</w:t>
            </w:r>
            <w:r w:rsidRPr="00E61527">
              <w:rPr>
                <w:rFonts w:eastAsiaTheme="minorEastAsia"/>
                <w:color w:val="000000"/>
                <w:sz w:val="20"/>
                <w:szCs w:val="20"/>
                <w:rtl/>
                <w:lang w:val="en-GB" w:eastAsia="zh-CN"/>
              </w:rPr>
              <w:t xml:space="preserve"> ما يلي: </w:t>
            </w:r>
          </w:p>
          <w:p w14:paraId="0D7BB22C" w14:textId="68565703" w:rsidR="00FB2313" w:rsidRPr="006A7545" w:rsidRDefault="00FB2313" w:rsidP="00770EE0">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6A7545">
              <w:rPr>
                <w:position w:val="2"/>
                <w:sz w:val="20"/>
                <w:szCs w:val="20"/>
                <w:rtl/>
                <w:lang w:val="en-CA"/>
              </w:rPr>
              <w:sym w:font="Symbol" w:char="F0B7"/>
            </w:r>
            <w:r w:rsidRPr="006A7545">
              <w:rPr>
                <w:position w:val="2"/>
                <w:sz w:val="20"/>
                <w:szCs w:val="20"/>
                <w:rtl/>
                <w:lang w:val="en-CA"/>
              </w:rPr>
              <w:tab/>
            </w:r>
            <w:r w:rsidR="00DF1FB3">
              <w:rPr>
                <w:rFonts w:hint="cs"/>
                <w:position w:val="2"/>
                <w:sz w:val="20"/>
                <w:szCs w:val="20"/>
                <w:rtl/>
                <w:lang w:val="en-CA"/>
              </w:rPr>
              <w:t>أن التدابير يمكن أن تيسر مناقشات التنسيق بين الإدارات؛</w:t>
            </w:r>
          </w:p>
          <w:p w14:paraId="764AADCA" w14:textId="19220AD9" w:rsidR="00FB2313" w:rsidRPr="006A7545" w:rsidRDefault="00FB2313" w:rsidP="00770EE0">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position w:val="2"/>
                <w:sz w:val="20"/>
                <w:szCs w:val="20"/>
                <w:rtl/>
                <w:lang w:val="en-CA"/>
              </w:rPr>
              <w:sym w:font="Symbol" w:char="F0B7"/>
            </w:r>
            <w:r w:rsidRPr="006A7545">
              <w:rPr>
                <w:position w:val="2"/>
                <w:sz w:val="20"/>
                <w:szCs w:val="20"/>
                <w:rtl/>
                <w:lang w:val="en-CA"/>
              </w:rPr>
              <w:tab/>
            </w:r>
            <w:r w:rsidR="00DF1FB3">
              <w:rPr>
                <w:rFonts w:hint="cs"/>
                <w:position w:val="2"/>
                <w:sz w:val="20"/>
                <w:szCs w:val="20"/>
                <w:rtl/>
                <w:lang w:val="en-CA"/>
              </w:rPr>
              <w:t xml:space="preserve">أنه </w:t>
            </w:r>
            <w:r w:rsidR="00DF1FB3" w:rsidRPr="00DF1FB3">
              <w:rPr>
                <w:position w:val="2"/>
                <w:sz w:val="20"/>
                <w:szCs w:val="20"/>
                <w:rtl/>
                <w:lang w:val="en-CA"/>
              </w:rPr>
              <w:t xml:space="preserve">ستكون هناك ميزة في تطبيق </w:t>
            </w:r>
            <w:r w:rsidR="00DF1FB3">
              <w:rPr>
                <w:rFonts w:hint="cs"/>
                <w:position w:val="2"/>
                <w:sz w:val="20"/>
                <w:szCs w:val="20"/>
                <w:rtl/>
                <w:lang w:val="en-CA"/>
              </w:rPr>
              <w:t>المقترح</w:t>
            </w:r>
            <w:r w:rsidR="00DF1FB3" w:rsidRPr="00DF1FB3">
              <w:rPr>
                <w:position w:val="2"/>
                <w:sz w:val="20"/>
                <w:szCs w:val="20"/>
                <w:rtl/>
                <w:lang w:val="en-CA"/>
              </w:rPr>
              <w:t xml:space="preserve"> المتعلق بقوس تنسيق بزاوية 6 درجات بين </w:t>
            </w:r>
            <w:r w:rsidR="00DF1FB3">
              <w:rPr>
                <w:rFonts w:hint="cs"/>
                <w:position w:val="2"/>
                <w:sz w:val="20"/>
                <w:szCs w:val="20"/>
                <w:rtl/>
                <w:lang w:val="en-CA"/>
              </w:rPr>
              <w:t>التبليغات المقدمة بموجب</w:t>
            </w:r>
            <w:r w:rsidR="00DF1FB3" w:rsidRPr="00DF1FB3">
              <w:rPr>
                <w:position w:val="2"/>
                <w:sz w:val="20"/>
                <w:szCs w:val="20"/>
                <w:rtl/>
                <w:lang w:val="en-CA"/>
              </w:rPr>
              <w:t xml:space="preserve"> القرار </w:t>
            </w:r>
            <w:r w:rsidR="00DF1FB3" w:rsidRPr="006A7545">
              <w:rPr>
                <w:b/>
                <w:bCs/>
                <w:sz w:val="20"/>
                <w:szCs w:val="20"/>
              </w:rPr>
              <w:t>559 (WRC-19)</w:t>
            </w:r>
            <w:r w:rsidR="00DF1FB3" w:rsidRPr="00DF1FB3">
              <w:rPr>
                <w:position w:val="2"/>
                <w:sz w:val="20"/>
                <w:szCs w:val="20"/>
                <w:rtl/>
                <w:lang w:val="en-CA"/>
              </w:rPr>
              <w:t xml:space="preserve"> والشبكات التي يحتمل أن تتأثر، ولكن التدابير الأخرى المقترحة تتطلب </w:t>
            </w:r>
            <w:r w:rsidR="004B0995">
              <w:rPr>
                <w:rFonts w:hint="cs"/>
                <w:position w:val="2"/>
                <w:sz w:val="20"/>
                <w:szCs w:val="20"/>
                <w:rtl/>
                <w:lang w:val="en-CA"/>
              </w:rPr>
              <w:t>مزيداً</w:t>
            </w:r>
            <w:r w:rsidR="00DF1FB3" w:rsidRPr="00DF1FB3">
              <w:rPr>
                <w:position w:val="2"/>
                <w:sz w:val="20"/>
                <w:szCs w:val="20"/>
                <w:rtl/>
                <w:lang w:val="en-CA"/>
              </w:rPr>
              <w:t xml:space="preserve"> من الدراسة</w:t>
            </w:r>
            <w:r w:rsidR="00DF1FB3">
              <w:rPr>
                <w:rFonts w:hint="cs"/>
                <w:position w:val="2"/>
                <w:sz w:val="20"/>
                <w:szCs w:val="20"/>
                <w:rtl/>
                <w:lang w:val="en-CA"/>
              </w:rPr>
              <w:t>؛</w:t>
            </w:r>
            <w:r w:rsidRPr="006A7545">
              <w:rPr>
                <w:position w:val="2"/>
                <w:sz w:val="20"/>
                <w:szCs w:val="20"/>
                <w:rtl/>
                <w:lang w:val="en-CA"/>
              </w:rPr>
              <w:t xml:space="preserve"> </w:t>
            </w:r>
          </w:p>
          <w:p w14:paraId="6AACB7CD" w14:textId="2BAC7F3F" w:rsidR="00FB2313" w:rsidRPr="006A7545" w:rsidRDefault="00FB2313" w:rsidP="00770EE0">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position w:val="2"/>
                <w:sz w:val="20"/>
                <w:szCs w:val="20"/>
                <w:rtl/>
                <w:lang w:val="en-CA"/>
              </w:rPr>
              <w:sym w:font="Symbol" w:char="F0B7"/>
            </w:r>
            <w:r w:rsidRPr="006A7545">
              <w:rPr>
                <w:position w:val="2"/>
                <w:sz w:val="20"/>
                <w:szCs w:val="20"/>
                <w:rtl/>
                <w:lang w:val="en-CA"/>
              </w:rPr>
              <w:tab/>
            </w:r>
            <w:r w:rsidR="004B0995">
              <w:rPr>
                <w:rFonts w:hint="cs"/>
                <w:position w:val="2"/>
                <w:sz w:val="20"/>
                <w:szCs w:val="20"/>
                <w:rtl/>
                <w:lang w:val="en-CA"/>
              </w:rPr>
              <w:t xml:space="preserve">أن فرقة العمل </w:t>
            </w:r>
            <w:r w:rsidR="004B0995">
              <w:rPr>
                <w:position w:val="2"/>
                <w:sz w:val="20"/>
                <w:szCs w:val="20"/>
                <w:lang w:val="en-GB"/>
              </w:rPr>
              <w:t>4A</w:t>
            </w:r>
            <w:r w:rsidR="004B0995">
              <w:rPr>
                <w:rFonts w:hint="cs"/>
                <w:position w:val="2"/>
                <w:sz w:val="20"/>
                <w:szCs w:val="20"/>
                <w:rtl/>
                <w:lang w:val="en-CA"/>
              </w:rPr>
              <w:t xml:space="preserve"> لم تقم بدراسة الجوانب التقنية للمقترحات</w:t>
            </w:r>
            <w:r w:rsidR="004B0995">
              <w:rPr>
                <w:rFonts w:eastAsiaTheme="minorEastAsia" w:hint="cs"/>
                <w:color w:val="000000"/>
                <w:sz w:val="20"/>
                <w:szCs w:val="20"/>
                <w:rtl/>
                <w:lang w:val="en-GB" w:eastAsia="zh-CN"/>
              </w:rPr>
              <w:t>.</w:t>
            </w:r>
          </w:p>
          <w:p w14:paraId="62F33CA1" w14:textId="4C866D49" w:rsidR="00B65173" w:rsidRPr="00B9450D" w:rsidRDefault="00B9450D" w:rsidP="00563517">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eastAsia="zh-CN"/>
              </w:rPr>
            </w:pPr>
            <w:r w:rsidRPr="00B9450D">
              <w:rPr>
                <w:rFonts w:eastAsiaTheme="minorEastAsia"/>
                <w:color w:val="000000"/>
                <w:sz w:val="20"/>
                <w:szCs w:val="20"/>
                <w:rtl/>
                <w:lang w:val="en-GB" w:eastAsia="zh-CN"/>
              </w:rPr>
              <w:t>وبنا</w:t>
            </w:r>
            <w:r w:rsidR="00BD745E">
              <w:rPr>
                <w:rFonts w:eastAsiaTheme="minorEastAsia" w:hint="cs"/>
                <w:color w:val="000000"/>
                <w:sz w:val="20"/>
                <w:szCs w:val="20"/>
                <w:rtl/>
                <w:lang w:val="en-GB" w:eastAsia="zh-CN"/>
              </w:rPr>
              <w:t>ءً</w:t>
            </w:r>
            <w:r w:rsidRPr="00B9450D">
              <w:rPr>
                <w:rFonts w:eastAsiaTheme="minorEastAsia"/>
                <w:color w:val="000000"/>
                <w:sz w:val="20"/>
                <w:szCs w:val="20"/>
                <w:rtl/>
                <w:lang w:val="en-GB" w:eastAsia="zh-CN"/>
              </w:rPr>
              <w:t xml:space="preserve"> على ذلك، قررت اللجنة أنها ليست في وضع يسمح لها بالموافقة على طلب هذه الإدارات</w:t>
            </w:r>
            <w:r w:rsidR="006A4537">
              <w:rPr>
                <w:rFonts w:eastAsiaTheme="minorEastAsia" w:hint="cs"/>
                <w:color w:val="000000"/>
                <w:sz w:val="20"/>
                <w:szCs w:val="20"/>
                <w:rtl/>
                <w:lang w:val="en-GB" w:eastAsia="zh-CN"/>
              </w:rPr>
              <w:t>،</w:t>
            </w:r>
            <w:r w:rsidRPr="00B9450D">
              <w:rPr>
                <w:rFonts w:eastAsiaTheme="minorEastAsia"/>
                <w:color w:val="000000"/>
                <w:sz w:val="20"/>
                <w:szCs w:val="20"/>
                <w:rtl/>
                <w:lang w:val="en-GB" w:eastAsia="zh-CN"/>
              </w:rPr>
              <w:t xml:space="preserve"> ولكنها شجعت الإدارات على النظر في التدابير المقترحة، حسب الاقتضاء، أثناء مناقشات التنسيق لحل مشكلة التنسيق المعلق للتبليغات المقدمة بموجب القرار </w:t>
            </w:r>
            <w:r w:rsidRPr="006A7545">
              <w:rPr>
                <w:b/>
                <w:bCs/>
                <w:sz w:val="20"/>
                <w:szCs w:val="20"/>
              </w:rPr>
              <w:t>559 (WRC-19)</w:t>
            </w:r>
            <w:r>
              <w:rPr>
                <w:rFonts w:eastAsiaTheme="minorEastAsia" w:hint="cs"/>
                <w:color w:val="000000"/>
                <w:sz w:val="20"/>
                <w:szCs w:val="20"/>
                <w:rtl/>
                <w:lang w:eastAsia="zh-CN"/>
              </w:rPr>
              <w:t>.</w:t>
            </w:r>
          </w:p>
        </w:tc>
        <w:tc>
          <w:tcPr>
            <w:tcW w:w="3203" w:type="dxa"/>
          </w:tcPr>
          <w:p w14:paraId="7C7F6377" w14:textId="6A2C14F7" w:rsidR="00FB2313" w:rsidRPr="006A7545" w:rsidRDefault="00FB2313" w:rsidP="00563517">
            <w:pPr>
              <w:pStyle w:val="Tabletext"/>
              <w:keepLines/>
              <w:spacing w:line="192" w:lineRule="auto"/>
              <w:ind w:right="35"/>
              <w:jc w:val="center"/>
              <w:cnfStyle w:val="000000000000" w:firstRow="0" w:lastRow="0" w:firstColumn="0" w:lastColumn="0" w:oddVBand="0" w:evenVBand="0" w:oddHBand="0" w:evenHBand="0" w:firstRowFirstColumn="0" w:firstRowLastColumn="0" w:lastRowFirstColumn="0" w:lastRowLastColumn="0"/>
              <w:rPr>
                <w:position w:val="2"/>
              </w:rPr>
            </w:pPr>
            <w:r w:rsidRPr="006A7545">
              <w:rPr>
                <w:position w:val="2"/>
                <w:rtl/>
              </w:rPr>
              <w:t xml:space="preserve">يحيط الأمين التنفيذي </w:t>
            </w:r>
            <w:r w:rsidR="00B71D9E">
              <w:rPr>
                <w:rFonts w:hint="cs"/>
                <w:position w:val="2"/>
                <w:rtl/>
              </w:rPr>
              <w:t>الإدارات</w:t>
            </w:r>
            <w:r w:rsidRPr="006A7545">
              <w:rPr>
                <w:position w:val="2"/>
                <w:rtl/>
              </w:rPr>
              <w:t xml:space="preserve"> المعنية علماً</w:t>
            </w:r>
            <w:r w:rsidR="00F7706C">
              <w:rPr>
                <w:rFonts w:hint="cs"/>
                <w:position w:val="2"/>
                <w:rtl/>
              </w:rPr>
              <w:t> </w:t>
            </w:r>
            <w:r w:rsidRPr="006A7545">
              <w:rPr>
                <w:position w:val="2"/>
                <w:rtl/>
              </w:rPr>
              <w:t>بهذه القرارات.</w:t>
            </w:r>
          </w:p>
          <w:p w14:paraId="00D2A930" w14:textId="1BBEBA3F" w:rsidR="00B65173" w:rsidRPr="0053613B" w:rsidRDefault="00A30960" w:rsidP="0053613B">
            <w:pPr>
              <w:tabs>
                <w:tab w:val="clear" w:pos="1134"/>
                <w:tab w:val="clear" w:pos="1871"/>
                <w:tab w:val="clear" w:pos="2268"/>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eastAsia="zh-CN"/>
              </w:rPr>
            </w:pPr>
            <w:r>
              <w:rPr>
                <w:rFonts w:eastAsiaTheme="minorEastAsia" w:hint="cs"/>
                <w:color w:val="000000"/>
                <w:sz w:val="20"/>
                <w:szCs w:val="20"/>
                <w:rtl/>
                <w:lang w:eastAsia="zh-CN"/>
              </w:rPr>
              <w:t xml:space="preserve">على المكتب أن </w:t>
            </w:r>
            <w:r w:rsidR="005E7ABB" w:rsidRPr="005E7ABB">
              <w:rPr>
                <w:rFonts w:eastAsiaTheme="minorEastAsia"/>
                <w:color w:val="000000"/>
                <w:sz w:val="20"/>
                <w:szCs w:val="20"/>
                <w:rtl/>
                <w:lang w:eastAsia="zh-CN"/>
              </w:rPr>
              <w:t>يواصل دعم جهود الإدارات و</w:t>
            </w:r>
            <w:r>
              <w:rPr>
                <w:rFonts w:eastAsiaTheme="minorEastAsia" w:hint="cs"/>
                <w:color w:val="000000"/>
                <w:sz w:val="20"/>
                <w:szCs w:val="20"/>
                <w:rtl/>
                <w:lang w:eastAsia="zh-CN"/>
              </w:rPr>
              <w:t xml:space="preserve">أن </w:t>
            </w:r>
            <w:r w:rsidR="005E7ABB" w:rsidRPr="005E7ABB">
              <w:rPr>
                <w:rFonts w:eastAsiaTheme="minorEastAsia"/>
                <w:color w:val="000000"/>
                <w:sz w:val="20"/>
                <w:szCs w:val="20"/>
                <w:rtl/>
                <w:lang w:eastAsia="zh-CN"/>
              </w:rPr>
              <w:t>يقدم تقريرا</w:t>
            </w:r>
            <w:r w:rsidR="005E7ABB">
              <w:rPr>
                <w:rFonts w:eastAsiaTheme="minorEastAsia" w:hint="cs"/>
                <w:color w:val="000000"/>
                <w:sz w:val="20"/>
                <w:szCs w:val="20"/>
                <w:rtl/>
                <w:lang w:eastAsia="zh-CN"/>
              </w:rPr>
              <w:t>ً</w:t>
            </w:r>
            <w:r w:rsidR="005E7ABB" w:rsidRPr="005E7ABB">
              <w:rPr>
                <w:rFonts w:eastAsiaTheme="minorEastAsia"/>
                <w:color w:val="000000"/>
                <w:sz w:val="20"/>
                <w:szCs w:val="20"/>
                <w:rtl/>
                <w:lang w:eastAsia="zh-CN"/>
              </w:rPr>
              <w:t xml:space="preserve"> عن التقدم المحرز إلى الاجتماع </w:t>
            </w:r>
            <w:r w:rsidR="005E7ABB">
              <w:rPr>
                <w:rFonts w:eastAsiaTheme="minorEastAsia" w:hint="cs"/>
                <w:color w:val="000000"/>
                <w:sz w:val="20"/>
                <w:szCs w:val="20"/>
                <w:rtl/>
                <w:lang w:eastAsia="zh-CN"/>
              </w:rPr>
              <w:t>الرابع والتسعين</w:t>
            </w:r>
            <w:r w:rsidR="005E7ABB" w:rsidRPr="005E7ABB">
              <w:rPr>
                <w:rFonts w:eastAsiaTheme="minorEastAsia"/>
                <w:color w:val="000000"/>
                <w:sz w:val="20"/>
                <w:szCs w:val="20"/>
                <w:rtl/>
                <w:lang w:eastAsia="zh-CN"/>
              </w:rPr>
              <w:t xml:space="preserve"> للجنة.</w:t>
            </w:r>
          </w:p>
        </w:tc>
      </w:tr>
      <w:tr w:rsidR="00B65173" w:rsidRPr="006A7545" w14:paraId="785D5A6A"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2628C1CE" w14:textId="77777777" w:rsidR="00B65173" w:rsidRPr="006A7545"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t>11</w:t>
            </w:r>
          </w:p>
        </w:tc>
        <w:tc>
          <w:tcPr>
            <w:tcW w:w="14403" w:type="dxa"/>
            <w:gridSpan w:val="3"/>
          </w:tcPr>
          <w:p w14:paraId="049FD531" w14:textId="54F8FD2C" w:rsidR="00B65173" w:rsidRPr="006A7545" w:rsidRDefault="00FB2313" w:rsidP="00563517">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b/>
                <w:bCs/>
                <w:sz w:val="20"/>
                <w:szCs w:val="20"/>
                <w:rtl/>
                <w:lang w:bidi="ar-SY"/>
              </w:rPr>
            </w:pPr>
            <w:r w:rsidRPr="006A7545">
              <w:rPr>
                <w:sz w:val="20"/>
                <w:szCs w:val="20"/>
                <w:rtl/>
                <w:lang w:val="en-GB"/>
              </w:rPr>
              <w:t xml:space="preserve">القرار </w:t>
            </w:r>
            <w:r w:rsidRPr="006A7545">
              <w:rPr>
                <w:b/>
                <w:bCs/>
                <w:sz w:val="20"/>
                <w:szCs w:val="20"/>
              </w:rPr>
              <w:t>80 (REV.WRC-07)</w:t>
            </w:r>
          </w:p>
          <w:p w14:paraId="02C2705D" w14:textId="183628B3" w:rsidR="00B65173" w:rsidRPr="006A7545" w:rsidRDefault="00B65BD3" w:rsidP="00563517">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b/>
                <w:bCs/>
                <w:sz w:val="20"/>
                <w:szCs w:val="20"/>
                <w:lang w:val="en-GB"/>
              </w:rPr>
            </w:pPr>
            <w:hyperlink r:id="rId43" w:history="1">
              <w:r w:rsidR="00B65173" w:rsidRPr="006A7545">
                <w:rPr>
                  <w:color w:val="0000FF" w:themeColor="hyperlink"/>
                  <w:sz w:val="20"/>
                  <w:szCs w:val="20"/>
                  <w:u w:val="single"/>
                  <w:lang w:val="en-GB"/>
                </w:rPr>
                <w:t>CR/496</w:t>
              </w:r>
            </w:hyperlink>
          </w:p>
        </w:tc>
      </w:tr>
      <w:tr w:rsidR="00B65173" w:rsidRPr="006A7545" w14:paraId="625E51B2"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306286AA" w14:textId="12E42088" w:rsidR="00B65173" w:rsidRPr="006A7545" w:rsidRDefault="00DB0A74"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rtl/>
                <w:lang w:val="en-GB"/>
              </w:rPr>
              <w:t>1.11</w:t>
            </w:r>
          </w:p>
        </w:tc>
        <w:tc>
          <w:tcPr>
            <w:tcW w:w="4220" w:type="dxa"/>
          </w:tcPr>
          <w:p w14:paraId="5BB3E760" w14:textId="24B2DAFE" w:rsidR="00B65173" w:rsidRPr="006A7545" w:rsidRDefault="00DB0A74"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rtl/>
              </w:rPr>
              <w:t>مشروع التقرير المقدم</w:t>
            </w:r>
            <w:r w:rsidR="00646FFA">
              <w:rPr>
                <w:rFonts w:hint="cs"/>
                <w:sz w:val="20"/>
                <w:szCs w:val="20"/>
                <w:rtl/>
              </w:rPr>
              <w:t xml:space="preserve"> من لجنة لوائح الراديو</w:t>
            </w:r>
            <w:r w:rsidRPr="006A7545">
              <w:rPr>
                <w:sz w:val="20"/>
                <w:szCs w:val="20"/>
                <w:rtl/>
              </w:rPr>
              <w:t xml:space="preserve"> إلى المؤتمر </w:t>
            </w:r>
            <w:r w:rsidRPr="006A7545">
              <w:rPr>
                <w:sz w:val="20"/>
                <w:szCs w:val="20"/>
              </w:rPr>
              <w:t>WRC</w:t>
            </w:r>
            <w:r w:rsidRPr="006A7545">
              <w:rPr>
                <w:sz w:val="20"/>
                <w:szCs w:val="20"/>
              </w:rPr>
              <w:noBreakHyphen/>
              <w:t>23</w:t>
            </w:r>
            <w:r w:rsidRPr="006A7545">
              <w:rPr>
                <w:sz w:val="20"/>
                <w:szCs w:val="20"/>
                <w:rtl/>
              </w:rPr>
              <w:t xml:space="preserve"> بشأن القرار</w:t>
            </w:r>
            <w:r w:rsidR="00DA2ADE">
              <w:rPr>
                <w:rFonts w:hint="cs"/>
                <w:sz w:val="20"/>
                <w:szCs w:val="20"/>
                <w:rtl/>
              </w:rPr>
              <w:t> </w:t>
            </w:r>
            <w:r w:rsidRPr="006A7545">
              <w:rPr>
                <w:b/>
                <w:bCs/>
                <w:sz w:val="20"/>
                <w:szCs w:val="20"/>
              </w:rPr>
              <w:t>80</w:t>
            </w:r>
            <w:r w:rsidR="006A7545" w:rsidRPr="006A7545">
              <w:rPr>
                <w:b/>
                <w:bCs/>
                <w:sz w:val="20"/>
                <w:szCs w:val="20"/>
              </w:rPr>
              <w:t> </w:t>
            </w:r>
            <w:r w:rsidRPr="006A7545">
              <w:rPr>
                <w:b/>
                <w:bCs/>
                <w:sz w:val="20"/>
                <w:szCs w:val="20"/>
              </w:rPr>
              <w:t>(Rev.WRC-07)</w:t>
            </w:r>
            <w:r w:rsidR="006A7545" w:rsidRPr="006A7545">
              <w:rPr>
                <w:b/>
                <w:bCs/>
                <w:sz w:val="20"/>
                <w:szCs w:val="20"/>
                <w:rtl/>
                <w:lang w:bidi="ar-SY"/>
              </w:rPr>
              <w:tab/>
            </w:r>
            <w:r w:rsidR="006A7545" w:rsidRPr="006A7545">
              <w:rPr>
                <w:b/>
                <w:bCs/>
                <w:sz w:val="20"/>
                <w:szCs w:val="20"/>
                <w:rtl/>
                <w:lang w:bidi="ar-SY"/>
              </w:rPr>
              <w:br/>
            </w:r>
            <w:hyperlink r:id="rId44" w:history="1">
              <w:r w:rsidR="00B65173" w:rsidRPr="006A7545">
                <w:rPr>
                  <w:color w:val="0000FF" w:themeColor="hyperlink"/>
                  <w:sz w:val="20"/>
                  <w:szCs w:val="20"/>
                  <w:u w:val="single"/>
                  <w:lang w:val="en-GB"/>
                </w:rPr>
                <w:t>RRB23-2/2</w:t>
              </w:r>
            </w:hyperlink>
            <w:r w:rsidR="006A7545" w:rsidRPr="006A7545">
              <w:rPr>
                <w:rFonts w:hint="cs"/>
                <w:sz w:val="20"/>
                <w:szCs w:val="20"/>
                <w:rtl/>
              </w:rPr>
              <w:t>؛</w:t>
            </w:r>
            <w:r w:rsidR="00DA2ADE">
              <w:rPr>
                <w:sz w:val="20"/>
                <w:szCs w:val="20"/>
              </w:rPr>
              <w:t xml:space="preserve"> </w:t>
            </w:r>
            <w:hyperlink r:id="rId45" w:history="1">
              <w:r w:rsidR="00B65173" w:rsidRPr="006A7545">
                <w:rPr>
                  <w:color w:val="0000FF" w:themeColor="hyperlink"/>
                  <w:sz w:val="20"/>
                  <w:szCs w:val="20"/>
                  <w:u w:val="single"/>
                  <w:lang w:val="en-GB"/>
                </w:rPr>
                <w:t>RRB23-2/DELAYED/1</w:t>
              </w:r>
            </w:hyperlink>
          </w:p>
        </w:tc>
        <w:tc>
          <w:tcPr>
            <w:tcW w:w="6980" w:type="dxa"/>
            <w:vMerge w:val="restart"/>
          </w:tcPr>
          <w:p w14:paraId="1FC03068" w14:textId="536A6C2B" w:rsidR="00B65173" w:rsidRPr="006A7545" w:rsidRDefault="00DB0A74" w:rsidP="00563517">
            <w:pPr>
              <w:spacing w:before="60" w:after="60"/>
              <w:cnfStyle w:val="000000000000" w:firstRow="0" w:lastRow="0" w:firstColumn="0" w:lastColumn="0" w:oddVBand="0" w:evenVBand="0" w:oddHBand="0" w:evenHBand="0" w:firstRowFirstColumn="0" w:firstRowLastColumn="0" w:lastRowFirstColumn="0" w:lastRowLastColumn="0"/>
              <w:rPr>
                <w:spacing w:val="-2"/>
                <w:sz w:val="20"/>
                <w:szCs w:val="20"/>
              </w:rPr>
            </w:pPr>
            <w:r w:rsidRPr="006A7545">
              <w:rPr>
                <w:spacing w:val="-2"/>
                <w:sz w:val="20"/>
                <w:szCs w:val="20"/>
                <w:rtl/>
              </w:rPr>
              <w:t xml:space="preserve">"نظرت اللجنة بالتفصيل في المساهمات المقدمة في الوثائق </w:t>
            </w:r>
            <w:r w:rsidRPr="006A7545">
              <w:rPr>
                <w:spacing w:val="-2"/>
                <w:sz w:val="20"/>
                <w:szCs w:val="20"/>
              </w:rPr>
              <w:t>RRB</w:t>
            </w:r>
            <w:r w:rsidR="007049B7">
              <w:rPr>
                <w:spacing w:val="-2"/>
                <w:sz w:val="20"/>
                <w:szCs w:val="20"/>
              </w:rPr>
              <w:t>23</w:t>
            </w:r>
            <w:r w:rsidRPr="006A7545">
              <w:rPr>
                <w:spacing w:val="-2"/>
                <w:sz w:val="20"/>
                <w:szCs w:val="20"/>
              </w:rPr>
              <w:noBreakHyphen/>
              <w:t>2/1</w:t>
            </w:r>
            <w:r w:rsidR="007049B7">
              <w:rPr>
                <w:spacing w:val="-2"/>
                <w:sz w:val="20"/>
                <w:szCs w:val="20"/>
              </w:rPr>
              <w:t>1</w:t>
            </w:r>
            <w:r w:rsidRPr="006A7545">
              <w:rPr>
                <w:spacing w:val="-2"/>
                <w:sz w:val="20"/>
                <w:szCs w:val="20"/>
                <w:rtl/>
              </w:rPr>
              <w:t xml:space="preserve"> و</w:t>
            </w:r>
            <w:r w:rsidRPr="006A7545">
              <w:rPr>
                <w:spacing w:val="-2"/>
                <w:sz w:val="20"/>
                <w:szCs w:val="20"/>
              </w:rPr>
              <w:t>RRB</w:t>
            </w:r>
            <w:r w:rsidR="007049B7">
              <w:rPr>
                <w:spacing w:val="-2"/>
                <w:sz w:val="20"/>
                <w:szCs w:val="20"/>
              </w:rPr>
              <w:t>23</w:t>
            </w:r>
            <w:r w:rsidRPr="006A7545">
              <w:rPr>
                <w:spacing w:val="-2"/>
                <w:sz w:val="20"/>
                <w:szCs w:val="20"/>
              </w:rPr>
              <w:noBreakHyphen/>
              <w:t>2/1</w:t>
            </w:r>
            <w:r w:rsidR="007049B7">
              <w:rPr>
                <w:spacing w:val="-2"/>
                <w:sz w:val="20"/>
                <w:szCs w:val="20"/>
              </w:rPr>
              <w:t>4</w:t>
            </w:r>
            <w:r w:rsidRPr="006A7545">
              <w:rPr>
                <w:spacing w:val="-2"/>
                <w:sz w:val="20"/>
                <w:szCs w:val="20"/>
                <w:rtl/>
              </w:rPr>
              <w:t xml:space="preserve"> و</w:t>
            </w:r>
            <w:r w:rsidR="007049B7">
              <w:rPr>
                <w:rFonts w:hint="cs"/>
                <w:spacing w:val="-2"/>
                <w:sz w:val="20"/>
                <w:szCs w:val="20"/>
                <w:rtl/>
              </w:rPr>
              <w:t>9</w:t>
            </w:r>
            <w:r w:rsidRPr="006A7545">
              <w:rPr>
                <w:spacing w:val="-2"/>
                <w:sz w:val="20"/>
                <w:szCs w:val="20"/>
              </w:rPr>
              <w:t>RRB</w:t>
            </w:r>
            <w:r w:rsidR="007049B7">
              <w:rPr>
                <w:spacing w:val="-2"/>
                <w:sz w:val="20"/>
                <w:szCs w:val="20"/>
              </w:rPr>
              <w:t>23</w:t>
            </w:r>
            <w:r w:rsidRPr="006A7545">
              <w:rPr>
                <w:spacing w:val="-2"/>
                <w:sz w:val="20"/>
                <w:szCs w:val="20"/>
              </w:rPr>
              <w:noBreakHyphen/>
              <w:t>2/1</w:t>
            </w:r>
            <w:r w:rsidRPr="006A7545">
              <w:rPr>
                <w:spacing w:val="-2"/>
                <w:sz w:val="20"/>
                <w:szCs w:val="20"/>
                <w:rtl/>
              </w:rPr>
              <w:t xml:space="preserve"> والوثيقة </w:t>
            </w:r>
            <w:r w:rsidRPr="006A7545">
              <w:rPr>
                <w:spacing w:val="-2"/>
                <w:sz w:val="20"/>
                <w:szCs w:val="20"/>
              </w:rPr>
              <w:t>RRB</w:t>
            </w:r>
            <w:r w:rsidR="007049B7">
              <w:rPr>
                <w:spacing w:val="-2"/>
                <w:sz w:val="20"/>
                <w:szCs w:val="20"/>
              </w:rPr>
              <w:t>23</w:t>
            </w:r>
            <w:r w:rsidRPr="006A7545">
              <w:rPr>
                <w:spacing w:val="-2"/>
                <w:sz w:val="20"/>
                <w:szCs w:val="20"/>
              </w:rPr>
              <w:noBreakHyphen/>
              <w:t>2/DELAYED/1</w:t>
            </w:r>
            <w:r w:rsidRPr="006A7545">
              <w:rPr>
                <w:spacing w:val="-2"/>
                <w:sz w:val="20"/>
                <w:szCs w:val="20"/>
                <w:rtl/>
              </w:rPr>
              <w:t xml:space="preserve"> للعلم. واستعرض فريق العمل المعني بالقرار </w:t>
            </w:r>
            <w:r w:rsidRPr="00DF7D22">
              <w:rPr>
                <w:b/>
                <w:noProof/>
                <w:color w:val="000000"/>
                <w:spacing w:val="-2"/>
                <w:sz w:val="20"/>
                <w:szCs w:val="20"/>
              </w:rPr>
              <w:t>80</w:t>
            </w:r>
            <w:r w:rsidR="006A7545" w:rsidRPr="00DF7D22">
              <w:rPr>
                <w:b/>
                <w:noProof/>
                <w:color w:val="000000"/>
                <w:spacing w:val="-2"/>
                <w:sz w:val="20"/>
                <w:szCs w:val="20"/>
              </w:rPr>
              <w:t> </w:t>
            </w:r>
            <w:r w:rsidRPr="00DF7D22">
              <w:rPr>
                <w:b/>
                <w:noProof/>
                <w:color w:val="000000"/>
                <w:spacing w:val="-2"/>
                <w:sz w:val="20"/>
                <w:szCs w:val="20"/>
              </w:rPr>
              <w:t>(Rev.WRC</w:t>
            </w:r>
            <w:r w:rsidRPr="00DF7D22">
              <w:rPr>
                <w:b/>
                <w:noProof/>
                <w:color w:val="000000"/>
                <w:spacing w:val="-2"/>
                <w:sz w:val="20"/>
                <w:szCs w:val="20"/>
              </w:rPr>
              <w:noBreakHyphen/>
              <w:t>07)</w:t>
            </w:r>
            <w:r w:rsidRPr="006A7545">
              <w:rPr>
                <w:spacing w:val="-2"/>
                <w:sz w:val="20"/>
                <w:szCs w:val="20"/>
                <w:rtl/>
              </w:rPr>
              <w:t xml:space="preserve"> برئاسة السيدة </w:t>
            </w:r>
            <w:r w:rsidRPr="006A7545">
              <w:rPr>
                <w:color w:val="000000"/>
                <w:spacing w:val="-2"/>
                <w:sz w:val="20"/>
                <w:szCs w:val="20"/>
                <w:rtl/>
              </w:rPr>
              <w:t xml:space="preserve">ش. بومييه، مشروع التقرير بشأن القرار </w:t>
            </w:r>
            <w:r w:rsidRPr="00DF7D22">
              <w:rPr>
                <w:b/>
                <w:spacing w:val="-2"/>
                <w:sz w:val="20"/>
                <w:szCs w:val="20"/>
              </w:rPr>
              <w:t>80 (Rev.WRC</w:t>
            </w:r>
            <w:r w:rsidRPr="00DF7D22">
              <w:rPr>
                <w:b/>
                <w:spacing w:val="-2"/>
                <w:sz w:val="20"/>
                <w:szCs w:val="20"/>
              </w:rPr>
              <w:noBreakHyphen/>
              <w:t>07)</w:t>
            </w:r>
            <w:r w:rsidRPr="00DF7D22">
              <w:rPr>
                <w:b/>
                <w:spacing w:val="-2"/>
                <w:sz w:val="20"/>
                <w:szCs w:val="20"/>
                <w:rtl/>
              </w:rPr>
              <w:t xml:space="preserve"> </w:t>
            </w:r>
            <w:r w:rsidRPr="006A7545">
              <w:rPr>
                <w:spacing w:val="-2"/>
                <w:sz w:val="20"/>
                <w:szCs w:val="20"/>
                <w:rtl/>
              </w:rPr>
              <w:t>المقدم إلى المؤتمر </w:t>
            </w:r>
            <w:r w:rsidRPr="006A7545">
              <w:rPr>
                <w:spacing w:val="-2"/>
                <w:sz w:val="20"/>
                <w:szCs w:val="20"/>
              </w:rPr>
              <w:t>WRC</w:t>
            </w:r>
            <w:r w:rsidRPr="006A7545">
              <w:rPr>
                <w:spacing w:val="-2"/>
                <w:sz w:val="20"/>
                <w:szCs w:val="20"/>
              </w:rPr>
              <w:noBreakHyphen/>
            </w:r>
            <w:r w:rsidR="00DF7D22">
              <w:rPr>
                <w:spacing w:val="-2"/>
                <w:sz w:val="20"/>
                <w:szCs w:val="20"/>
              </w:rPr>
              <w:t>23</w:t>
            </w:r>
            <w:r w:rsidRPr="006A7545">
              <w:rPr>
                <w:spacing w:val="-2"/>
                <w:sz w:val="20"/>
                <w:szCs w:val="20"/>
                <w:rtl/>
              </w:rPr>
              <w:t xml:space="preserve"> مع مراعاة التعليقات الواردة من الإدارات. </w:t>
            </w:r>
            <w:r w:rsidR="0029020E">
              <w:rPr>
                <w:rFonts w:hint="cs"/>
                <w:spacing w:val="-2"/>
                <w:sz w:val="20"/>
                <w:szCs w:val="20"/>
                <w:rtl/>
              </w:rPr>
              <w:t>وأ</w:t>
            </w:r>
            <w:r w:rsidR="0029020E" w:rsidRPr="0029020E">
              <w:rPr>
                <w:spacing w:val="-2"/>
                <w:sz w:val="20"/>
                <w:szCs w:val="20"/>
                <w:rtl/>
              </w:rPr>
              <w:t>ضاف فريق العمل قسماً إضافياً إلى التقرير لإبراز الصعوبات التي تواجهها الإدارات عندما تقدم وثائق بعد الموعد النهائي أو تتضمن مواد مقيدة (</w:t>
            </w:r>
            <w:r w:rsidR="0029020E">
              <w:rPr>
                <w:rFonts w:hint="cs"/>
                <w:spacing w:val="-2"/>
                <w:sz w:val="20"/>
                <w:szCs w:val="20"/>
                <w:rtl/>
              </w:rPr>
              <w:t>و</w:t>
            </w:r>
            <w:r w:rsidR="0029020E" w:rsidRPr="0029020E">
              <w:rPr>
                <w:spacing w:val="-2"/>
                <w:sz w:val="20"/>
                <w:szCs w:val="20"/>
                <w:rtl/>
              </w:rPr>
              <w:t xml:space="preserve">مثال ذلك معلومات سرية أو مسجلة الملكية أو حساسة، </w:t>
            </w:r>
            <w:r w:rsidR="0029020E">
              <w:rPr>
                <w:rFonts w:hint="cs"/>
                <w:spacing w:val="-2"/>
                <w:sz w:val="20"/>
                <w:szCs w:val="20"/>
                <w:rtl/>
              </w:rPr>
              <w:t>وغير</w:t>
            </w:r>
            <w:r w:rsidR="00F11A37">
              <w:rPr>
                <w:rFonts w:hint="cs"/>
                <w:spacing w:val="-2"/>
                <w:sz w:val="20"/>
                <w:szCs w:val="20"/>
                <w:rtl/>
              </w:rPr>
              <w:t xml:space="preserve"> ذلك</w:t>
            </w:r>
            <w:r w:rsidR="0029020E" w:rsidRPr="0029020E">
              <w:rPr>
                <w:spacing w:val="-2"/>
                <w:sz w:val="20"/>
                <w:szCs w:val="20"/>
                <w:rtl/>
              </w:rPr>
              <w:t>).</w:t>
            </w:r>
            <w:r w:rsidR="0029020E" w:rsidRPr="0029020E">
              <w:rPr>
                <w:rFonts w:ascii="Arial" w:hAnsi="Arial" w:cs="Arial" w:hint="cs"/>
                <w:spacing w:val="-2"/>
                <w:sz w:val="20"/>
                <w:szCs w:val="20"/>
                <w:rtl/>
              </w:rPr>
              <w:t>‬</w:t>
            </w:r>
            <w:r w:rsidR="002E3AB2">
              <w:rPr>
                <w:rFonts w:hint="cs"/>
                <w:spacing w:val="-2"/>
                <w:sz w:val="20"/>
                <w:szCs w:val="20"/>
                <w:rtl/>
              </w:rPr>
              <w:t xml:space="preserve"> </w:t>
            </w:r>
            <w:r w:rsidRPr="006A7545">
              <w:rPr>
                <w:spacing w:val="-2"/>
                <w:sz w:val="20"/>
                <w:szCs w:val="20"/>
                <w:rtl/>
              </w:rPr>
              <w:t xml:space="preserve">ووافقت اللجنة على التقرير بشأن القرار </w:t>
            </w:r>
            <w:r w:rsidRPr="002E3AB2">
              <w:rPr>
                <w:b/>
                <w:spacing w:val="-2"/>
                <w:sz w:val="20"/>
                <w:szCs w:val="20"/>
              </w:rPr>
              <w:t>80 (Rev.WRC</w:t>
            </w:r>
            <w:r w:rsidRPr="002E3AB2">
              <w:rPr>
                <w:b/>
                <w:spacing w:val="-2"/>
                <w:sz w:val="20"/>
                <w:szCs w:val="20"/>
              </w:rPr>
              <w:noBreakHyphen/>
              <w:t>07)</w:t>
            </w:r>
            <w:r w:rsidRPr="002E3AB2">
              <w:rPr>
                <w:b/>
                <w:spacing w:val="-2"/>
                <w:sz w:val="20"/>
                <w:szCs w:val="20"/>
                <w:rtl/>
              </w:rPr>
              <w:t xml:space="preserve"> </w:t>
            </w:r>
            <w:r w:rsidRPr="006A7545">
              <w:rPr>
                <w:spacing w:val="-2"/>
                <w:sz w:val="20"/>
                <w:szCs w:val="20"/>
                <w:rtl/>
              </w:rPr>
              <w:t>وكلفت المكتب بتقديم التقرير كمساهمة إلى المؤتمر </w:t>
            </w:r>
            <w:r w:rsidRPr="006A7545">
              <w:rPr>
                <w:spacing w:val="-2"/>
                <w:sz w:val="20"/>
                <w:szCs w:val="20"/>
              </w:rPr>
              <w:t>WRC</w:t>
            </w:r>
            <w:r w:rsidR="00481521">
              <w:rPr>
                <w:spacing w:val="-2"/>
                <w:sz w:val="20"/>
                <w:szCs w:val="20"/>
              </w:rPr>
              <w:noBreakHyphen/>
            </w:r>
            <w:r w:rsidR="002E3AB2">
              <w:rPr>
                <w:spacing w:val="-2"/>
                <w:sz w:val="20"/>
                <w:szCs w:val="20"/>
              </w:rPr>
              <w:t>23</w:t>
            </w:r>
            <w:r w:rsidRPr="006A7545">
              <w:rPr>
                <w:spacing w:val="-2"/>
                <w:sz w:val="20"/>
                <w:szCs w:val="20"/>
                <w:rtl/>
              </w:rPr>
              <w:t>."</w:t>
            </w:r>
          </w:p>
        </w:tc>
        <w:tc>
          <w:tcPr>
            <w:tcW w:w="3203" w:type="dxa"/>
            <w:vMerge w:val="restart"/>
          </w:tcPr>
          <w:p w14:paraId="3EB21186" w14:textId="102FFB12" w:rsidR="000F4399" w:rsidRPr="006A7545" w:rsidRDefault="000F4399" w:rsidP="00563517">
            <w:pPr>
              <w:pStyle w:val="Tabletext"/>
              <w:keepLines/>
              <w:spacing w:line="192" w:lineRule="auto"/>
              <w:ind w:right="35"/>
              <w:jc w:val="center"/>
              <w:cnfStyle w:val="000000000000" w:firstRow="0" w:lastRow="0" w:firstColumn="0" w:lastColumn="0" w:oddVBand="0" w:evenVBand="0" w:oddHBand="0" w:evenHBand="0" w:firstRowFirstColumn="0" w:firstRowLastColumn="0" w:lastRowFirstColumn="0" w:lastRowLastColumn="0"/>
              <w:rPr>
                <w:position w:val="2"/>
              </w:rPr>
            </w:pPr>
            <w:r w:rsidRPr="006A7545">
              <w:rPr>
                <w:position w:val="2"/>
                <w:rtl/>
              </w:rPr>
              <w:t>يحيط الأمين التنفيذي الإدارة المعنية علماً</w:t>
            </w:r>
            <w:r w:rsidR="00F7706C">
              <w:rPr>
                <w:rFonts w:hint="cs"/>
                <w:position w:val="2"/>
                <w:rtl/>
              </w:rPr>
              <w:t> </w:t>
            </w:r>
            <w:r w:rsidRPr="006A7545">
              <w:rPr>
                <w:position w:val="2"/>
                <w:rtl/>
              </w:rPr>
              <w:t>بهذه القرارات.</w:t>
            </w:r>
          </w:p>
          <w:p w14:paraId="505708B6" w14:textId="77777777" w:rsidR="000F4399" w:rsidRPr="00150D39" w:rsidRDefault="000F4399" w:rsidP="00563517">
            <w:pPr>
              <w:tabs>
                <w:tab w:val="clear" w:pos="1134"/>
                <w:tab w:val="clear" w:pos="1871"/>
                <w:tab w:val="clear" w:pos="2268"/>
              </w:tabs>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rtl/>
                <w:lang w:eastAsia="zh-CN"/>
              </w:rPr>
            </w:pPr>
          </w:p>
          <w:p w14:paraId="4D76D1E0" w14:textId="6D641D60" w:rsidR="00B65173" w:rsidRPr="00481521" w:rsidRDefault="000F4399" w:rsidP="00481521">
            <w:pPr>
              <w:tabs>
                <w:tab w:val="clear" w:pos="1134"/>
                <w:tab w:val="clear" w:pos="1871"/>
                <w:tab w:val="clear" w:pos="2268"/>
              </w:tabs>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Pr>
                <w:rFonts w:eastAsiaTheme="minorEastAsia" w:hint="cs"/>
                <w:color w:val="000000"/>
                <w:sz w:val="20"/>
                <w:szCs w:val="20"/>
                <w:rtl/>
                <w:lang w:eastAsia="zh-CN"/>
              </w:rPr>
              <w:t xml:space="preserve">يقدم </w:t>
            </w:r>
            <w:r w:rsidR="00906A7A">
              <w:rPr>
                <w:rFonts w:eastAsiaTheme="minorEastAsia" w:hint="cs"/>
                <w:color w:val="000000"/>
                <w:sz w:val="20"/>
                <w:szCs w:val="20"/>
                <w:rtl/>
                <w:lang w:eastAsia="zh-CN"/>
              </w:rPr>
              <w:t>المكتب</w:t>
            </w:r>
            <w:r>
              <w:rPr>
                <w:rFonts w:eastAsiaTheme="minorEastAsia" w:hint="cs"/>
                <w:color w:val="000000"/>
                <w:sz w:val="20"/>
                <w:szCs w:val="20"/>
                <w:rtl/>
                <w:lang w:eastAsia="zh-CN"/>
              </w:rPr>
              <w:t xml:space="preserve"> التقرير بشأن القرار</w:t>
            </w:r>
            <w:r w:rsidR="00D23956">
              <w:rPr>
                <w:rFonts w:eastAsiaTheme="minorEastAsia" w:hint="eastAsia"/>
                <w:color w:val="000000"/>
                <w:sz w:val="20"/>
                <w:szCs w:val="20"/>
                <w:rtl/>
                <w:lang w:eastAsia="zh-CN"/>
              </w:rPr>
              <w:t> </w:t>
            </w:r>
            <w:r w:rsidRPr="00360924">
              <w:rPr>
                <w:rFonts w:eastAsiaTheme="minorEastAsia"/>
                <w:b/>
                <w:bCs/>
                <w:color w:val="000000"/>
                <w:sz w:val="20"/>
                <w:szCs w:val="20"/>
                <w:lang w:val="en-GB" w:eastAsia="zh-CN"/>
              </w:rPr>
              <w:t>80 (Rev.WRC-07)</w:t>
            </w:r>
            <w:r>
              <w:rPr>
                <w:rFonts w:eastAsiaTheme="minorEastAsia" w:hint="cs"/>
                <w:color w:val="000000"/>
                <w:sz w:val="20"/>
                <w:szCs w:val="20"/>
                <w:rtl/>
                <w:lang w:val="en-GB" w:eastAsia="zh-CN"/>
              </w:rPr>
              <w:t xml:space="preserve"> كمساهمة إلى المؤتمر </w:t>
            </w:r>
            <w:r>
              <w:rPr>
                <w:rFonts w:eastAsiaTheme="minorEastAsia"/>
                <w:color w:val="000000"/>
                <w:sz w:val="20"/>
                <w:szCs w:val="20"/>
                <w:lang w:val="en-GB" w:eastAsia="zh-CN"/>
              </w:rPr>
              <w:t>WRC-23</w:t>
            </w:r>
          </w:p>
        </w:tc>
      </w:tr>
      <w:tr w:rsidR="00B65173" w:rsidRPr="006A7545" w14:paraId="433C0841"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5770F2E7" w14:textId="172FE78C" w:rsidR="00B65173" w:rsidRPr="006A7545" w:rsidRDefault="00DA2ADE"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Pr>
                <w:sz w:val="20"/>
                <w:szCs w:val="20"/>
                <w:lang w:val="en-GB"/>
              </w:rPr>
              <w:t>2.11</w:t>
            </w:r>
          </w:p>
        </w:tc>
        <w:tc>
          <w:tcPr>
            <w:tcW w:w="4220" w:type="dxa"/>
          </w:tcPr>
          <w:p w14:paraId="2155AB09" w14:textId="5A8C8B58" w:rsidR="00B65173" w:rsidRPr="006A7545" w:rsidRDefault="00DB0A74"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rtl/>
                <w:lang w:val="en-GB"/>
              </w:rPr>
              <w:t xml:space="preserve">تعليقات </w:t>
            </w:r>
            <w:r w:rsidR="00D97BE0">
              <w:rPr>
                <w:rFonts w:hint="cs"/>
                <w:sz w:val="20"/>
                <w:szCs w:val="20"/>
                <w:rtl/>
                <w:lang w:val="en-GB"/>
              </w:rPr>
              <w:t xml:space="preserve">مقدمة </w:t>
            </w:r>
            <w:r w:rsidRPr="006A7545">
              <w:rPr>
                <w:sz w:val="20"/>
                <w:szCs w:val="20"/>
                <w:rtl/>
                <w:lang w:val="en-GB"/>
              </w:rPr>
              <w:t>من إدارة جمهورية إيران الإسلامية بشأن القرار</w:t>
            </w:r>
            <w:r w:rsidRPr="006A7545">
              <w:rPr>
                <w:b/>
                <w:bCs/>
                <w:sz w:val="20"/>
                <w:szCs w:val="20"/>
                <w:rtl/>
                <w:lang w:val="en-GB"/>
              </w:rPr>
              <w:t xml:space="preserve"> </w:t>
            </w:r>
            <w:r w:rsidRPr="006A7545">
              <w:rPr>
                <w:b/>
                <w:bCs/>
                <w:sz w:val="20"/>
                <w:szCs w:val="20"/>
              </w:rPr>
              <w:t>80</w:t>
            </w:r>
            <w:r w:rsidR="00DA2ADE">
              <w:rPr>
                <w:b/>
                <w:bCs/>
                <w:sz w:val="20"/>
                <w:szCs w:val="20"/>
              </w:rPr>
              <w:t> </w:t>
            </w:r>
            <w:r w:rsidRPr="006A7545">
              <w:rPr>
                <w:b/>
                <w:bCs/>
                <w:sz w:val="20"/>
                <w:szCs w:val="20"/>
              </w:rPr>
              <w:t>(Rev.WRC-07)</w:t>
            </w:r>
            <w:r w:rsidR="006A7545" w:rsidRPr="006A7545">
              <w:rPr>
                <w:b/>
                <w:bCs/>
                <w:sz w:val="20"/>
                <w:szCs w:val="20"/>
                <w:rtl/>
              </w:rPr>
              <w:tab/>
            </w:r>
            <w:r w:rsidR="006A7545" w:rsidRPr="006A7545">
              <w:rPr>
                <w:b/>
                <w:bCs/>
                <w:sz w:val="20"/>
                <w:szCs w:val="20"/>
                <w:rtl/>
              </w:rPr>
              <w:br/>
            </w:r>
            <w:hyperlink r:id="rId46" w:history="1">
              <w:r w:rsidR="00B65173" w:rsidRPr="006A7545">
                <w:rPr>
                  <w:color w:val="0000FF" w:themeColor="hyperlink"/>
                  <w:sz w:val="20"/>
                  <w:szCs w:val="20"/>
                  <w:u w:val="single"/>
                  <w:lang w:val="en-GB"/>
                </w:rPr>
                <w:t>RRB23-2/11</w:t>
              </w:r>
            </w:hyperlink>
          </w:p>
        </w:tc>
        <w:tc>
          <w:tcPr>
            <w:tcW w:w="6980" w:type="dxa"/>
            <w:vMerge/>
          </w:tcPr>
          <w:p w14:paraId="6E8F437F" w14:textId="77777777" w:rsidR="00B65173" w:rsidRPr="006A7545" w:rsidRDefault="00B65173" w:rsidP="00563517">
            <w:pPr>
              <w:tabs>
                <w:tab w:val="clear" w:pos="1134"/>
                <w:tab w:val="clear" w:pos="1871"/>
                <w:tab w:val="clear" w:pos="2268"/>
                <w:tab w:val="left" w:pos="662"/>
                <w:tab w:val="left" w:pos="1830"/>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3203" w:type="dxa"/>
            <w:vMerge/>
          </w:tcPr>
          <w:p w14:paraId="091D4711" w14:textId="77777777" w:rsidR="00B65173" w:rsidRPr="006A7545" w:rsidRDefault="00B65173" w:rsidP="00563517">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szCs w:val="20"/>
                <w:shd w:val="clear" w:color="auto" w:fill="FFFFFF"/>
                <w:lang w:val="en-GB"/>
              </w:rPr>
            </w:pPr>
          </w:p>
        </w:tc>
      </w:tr>
      <w:tr w:rsidR="00B65173" w:rsidRPr="006A7545" w14:paraId="39C4827F"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71157E7A" w14:textId="70F5FEB8" w:rsidR="00B65173" w:rsidRPr="006A7545" w:rsidRDefault="00DD21CF"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3.11</w:t>
            </w:r>
          </w:p>
        </w:tc>
        <w:tc>
          <w:tcPr>
            <w:tcW w:w="4220" w:type="dxa"/>
          </w:tcPr>
          <w:p w14:paraId="60A1F87E" w14:textId="5897DF65" w:rsidR="00B65173" w:rsidRPr="006A7545" w:rsidRDefault="00DD21CF"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6A7545">
              <w:rPr>
                <w:sz w:val="20"/>
                <w:szCs w:val="20"/>
                <w:rtl/>
              </w:rPr>
              <w:t xml:space="preserve">تعليقات مقدمة من </w:t>
            </w:r>
            <w:r w:rsidR="003319CE">
              <w:rPr>
                <w:rFonts w:hint="cs"/>
                <w:sz w:val="20"/>
                <w:szCs w:val="20"/>
                <w:rtl/>
              </w:rPr>
              <w:t xml:space="preserve">إدارة </w:t>
            </w:r>
            <w:r w:rsidRPr="006A7545">
              <w:rPr>
                <w:sz w:val="20"/>
                <w:szCs w:val="20"/>
                <w:rtl/>
              </w:rPr>
              <w:t xml:space="preserve">جمهورية الصين الشعبية بشأن </w:t>
            </w:r>
            <w:r w:rsidR="00E53DF8">
              <w:rPr>
                <w:rFonts w:hint="cs"/>
                <w:sz w:val="20"/>
                <w:szCs w:val="20"/>
                <w:rtl/>
              </w:rPr>
              <w:t>القرار</w:t>
            </w:r>
            <w:r w:rsidRPr="006A7545">
              <w:rPr>
                <w:sz w:val="20"/>
                <w:szCs w:val="20"/>
                <w:rtl/>
              </w:rPr>
              <w:t xml:space="preserve"> </w:t>
            </w:r>
            <w:r w:rsidRPr="006A7545">
              <w:rPr>
                <w:b/>
                <w:bCs/>
                <w:sz w:val="20"/>
                <w:szCs w:val="20"/>
              </w:rPr>
              <w:t>80 (Rev.WRC-07)</w:t>
            </w:r>
            <w:r w:rsidR="00DA2ADE">
              <w:rPr>
                <w:b/>
                <w:bCs/>
                <w:sz w:val="20"/>
                <w:szCs w:val="20"/>
              </w:rPr>
              <w:tab/>
            </w:r>
            <w:r w:rsidR="00B65173" w:rsidRPr="006A7545">
              <w:rPr>
                <w:b/>
                <w:bCs/>
                <w:sz w:val="20"/>
                <w:szCs w:val="20"/>
                <w:lang w:val="en-GB"/>
              </w:rPr>
              <w:br/>
            </w:r>
            <w:hyperlink r:id="rId47" w:history="1">
              <w:r w:rsidR="00B65173" w:rsidRPr="006A7545">
                <w:rPr>
                  <w:color w:val="0000FF" w:themeColor="hyperlink"/>
                  <w:sz w:val="20"/>
                  <w:szCs w:val="20"/>
                  <w:u w:val="single"/>
                  <w:lang w:val="en-GB"/>
                </w:rPr>
                <w:t>RRB23-2/14</w:t>
              </w:r>
            </w:hyperlink>
          </w:p>
        </w:tc>
        <w:tc>
          <w:tcPr>
            <w:tcW w:w="6980" w:type="dxa"/>
            <w:vMerge/>
          </w:tcPr>
          <w:p w14:paraId="40C6E273" w14:textId="77777777" w:rsidR="00B65173" w:rsidRPr="006A7545" w:rsidRDefault="00B65173" w:rsidP="00563517">
            <w:pPr>
              <w:tabs>
                <w:tab w:val="clear" w:pos="1134"/>
                <w:tab w:val="clear" w:pos="1871"/>
                <w:tab w:val="clear" w:pos="2268"/>
                <w:tab w:val="left" w:pos="662"/>
                <w:tab w:val="left" w:pos="1830"/>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3203" w:type="dxa"/>
            <w:vMerge/>
          </w:tcPr>
          <w:p w14:paraId="28EA261A" w14:textId="77777777" w:rsidR="00B65173" w:rsidRPr="006A7545" w:rsidRDefault="00B65173" w:rsidP="00563517">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szCs w:val="20"/>
                <w:shd w:val="clear" w:color="auto" w:fill="FFFFFF"/>
                <w:lang w:val="en-GB"/>
              </w:rPr>
            </w:pPr>
          </w:p>
        </w:tc>
      </w:tr>
      <w:tr w:rsidR="00B65173" w:rsidRPr="006A7545" w14:paraId="072CBB10"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42CF0DD0" w14:textId="601E18AB" w:rsidR="00B65173" w:rsidRPr="006A7545" w:rsidRDefault="00DD21CF"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lastRenderedPageBreak/>
              <w:t>4.11</w:t>
            </w:r>
          </w:p>
        </w:tc>
        <w:tc>
          <w:tcPr>
            <w:tcW w:w="4220" w:type="dxa"/>
          </w:tcPr>
          <w:p w14:paraId="1C51CFF0" w14:textId="25F8B4DC" w:rsidR="00B65173" w:rsidRPr="006A7545" w:rsidRDefault="00DD21CF"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rtl/>
                <w:lang w:val="en-GB" w:bidi="ar-SY"/>
              </w:rPr>
            </w:pPr>
            <w:r w:rsidRPr="006A7545">
              <w:rPr>
                <w:spacing w:val="-2"/>
                <w:sz w:val="20"/>
                <w:szCs w:val="20"/>
                <w:rtl/>
                <w:lang w:val="en-GB"/>
              </w:rPr>
              <w:t xml:space="preserve">تبليغ مقدم من عدة بلدان يقدم تعليقات على مشروع تقرير لجنة لوائح الراديو المقدم إلى المؤتمر العالمي للاتصالات الراديوية لعام </w:t>
            </w:r>
            <w:r w:rsidRPr="006A7545">
              <w:rPr>
                <w:spacing w:val="-2"/>
                <w:sz w:val="20"/>
                <w:szCs w:val="20"/>
              </w:rPr>
              <w:t>2023</w:t>
            </w:r>
            <w:r w:rsidRPr="006A7545">
              <w:rPr>
                <w:spacing w:val="-2"/>
                <w:sz w:val="20"/>
                <w:szCs w:val="20"/>
                <w:rtl/>
                <w:lang w:bidi="ar-SY"/>
              </w:rPr>
              <w:t xml:space="preserve"> بشأن القرار </w:t>
            </w:r>
            <w:r w:rsidRPr="006A7545">
              <w:rPr>
                <w:b/>
                <w:bCs/>
                <w:spacing w:val="-2"/>
                <w:sz w:val="20"/>
                <w:szCs w:val="20"/>
                <w:lang w:bidi="ar-SY"/>
              </w:rPr>
              <w:t>80 (WRC-017)</w:t>
            </w:r>
            <w:r w:rsidRPr="006A7545">
              <w:rPr>
                <w:b/>
                <w:bCs/>
                <w:sz w:val="20"/>
                <w:szCs w:val="20"/>
                <w:rtl/>
                <w:lang w:bidi="ar-SY"/>
              </w:rPr>
              <w:br/>
            </w:r>
            <w:hyperlink r:id="rId48" w:history="1">
              <w:r w:rsidR="00B65173" w:rsidRPr="006A7545">
                <w:rPr>
                  <w:color w:val="0000FF" w:themeColor="hyperlink"/>
                  <w:sz w:val="20"/>
                  <w:szCs w:val="20"/>
                  <w:u w:val="single"/>
                  <w:lang w:val="en-GB"/>
                </w:rPr>
                <w:t>RRB23-2/19</w:t>
              </w:r>
            </w:hyperlink>
          </w:p>
        </w:tc>
        <w:tc>
          <w:tcPr>
            <w:tcW w:w="6980" w:type="dxa"/>
            <w:vMerge/>
          </w:tcPr>
          <w:p w14:paraId="09A2E8D5" w14:textId="77777777" w:rsidR="00B65173" w:rsidRPr="006A7545" w:rsidRDefault="00B65173" w:rsidP="00563517">
            <w:pPr>
              <w:tabs>
                <w:tab w:val="clear" w:pos="1134"/>
                <w:tab w:val="clear" w:pos="1871"/>
                <w:tab w:val="clear" w:pos="2268"/>
                <w:tab w:val="left" w:pos="662"/>
                <w:tab w:val="left" w:pos="1830"/>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3203" w:type="dxa"/>
            <w:vMerge/>
          </w:tcPr>
          <w:p w14:paraId="49CAE129" w14:textId="77777777" w:rsidR="00B65173" w:rsidRPr="006A7545" w:rsidRDefault="00B65173" w:rsidP="00563517">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szCs w:val="20"/>
                <w:shd w:val="clear" w:color="auto" w:fill="FFFFFF"/>
                <w:lang w:val="en-GB"/>
              </w:rPr>
            </w:pPr>
          </w:p>
        </w:tc>
      </w:tr>
      <w:tr w:rsidR="00B65173" w:rsidRPr="006A7545" w14:paraId="5AFCF472"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5A110E22" w14:textId="77777777" w:rsidR="00B65173" w:rsidRPr="006A7545"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t>12</w:t>
            </w:r>
          </w:p>
        </w:tc>
        <w:tc>
          <w:tcPr>
            <w:tcW w:w="14403" w:type="dxa"/>
            <w:gridSpan w:val="3"/>
          </w:tcPr>
          <w:p w14:paraId="5B580677" w14:textId="28F2053D" w:rsidR="00B65173" w:rsidRPr="006A7545" w:rsidRDefault="00751E92" w:rsidP="00563517">
            <w:pPr>
              <w:tabs>
                <w:tab w:val="clear" w:pos="1134"/>
                <w:tab w:val="clear" w:pos="1871"/>
                <w:tab w:val="clear" w:pos="2268"/>
              </w:tabs>
              <w:autoSpaceDE w:val="0"/>
              <w:autoSpaceDN w:val="0"/>
              <w:adjustRightInd w:val="0"/>
              <w:spacing w:before="60" w:after="60"/>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highlight w:val="green"/>
                <w:lang w:val="en-GB" w:eastAsia="zh-CN"/>
              </w:rPr>
            </w:pPr>
            <w:r w:rsidRPr="006A7545">
              <w:rPr>
                <w:rFonts w:eastAsiaTheme="minorEastAsia"/>
                <w:color w:val="000000"/>
                <w:sz w:val="20"/>
                <w:szCs w:val="20"/>
                <w:rtl/>
                <w:lang w:val="en-GB" w:eastAsia="zh-CN"/>
              </w:rPr>
              <w:t>التحضير لجمعية الاتصالات الراديوية لعام 2023 (</w:t>
            </w:r>
            <w:r w:rsidRPr="006A7545">
              <w:rPr>
                <w:rFonts w:eastAsiaTheme="minorEastAsia"/>
                <w:color w:val="000000"/>
                <w:sz w:val="20"/>
                <w:szCs w:val="20"/>
                <w:lang w:val="en-GB" w:eastAsia="zh-CN"/>
              </w:rPr>
              <w:t>RA-23</w:t>
            </w:r>
            <w:r w:rsidRPr="006A7545">
              <w:rPr>
                <w:rFonts w:eastAsiaTheme="minorEastAsia"/>
                <w:color w:val="000000"/>
                <w:sz w:val="20"/>
                <w:szCs w:val="20"/>
                <w:rtl/>
                <w:lang w:val="en-GB" w:eastAsia="zh-CN"/>
              </w:rPr>
              <w:t>) والمؤتمر العالمي للاتصالات الراديوية لعام 2023 (</w:t>
            </w:r>
            <w:r w:rsidRPr="006A7545">
              <w:rPr>
                <w:rFonts w:eastAsiaTheme="minorEastAsia"/>
                <w:color w:val="000000"/>
                <w:sz w:val="20"/>
                <w:szCs w:val="20"/>
                <w:lang w:val="en-GB" w:eastAsia="zh-CN"/>
              </w:rPr>
              <w:t>WRC-23</w:t>
            </w:r>
            <w:r w:rsidRPr="006A7545">
              <w:rPr>
                <w:rFonts w:eastAsiaTheme="minorEastAsia"/>
                <w:color w:val="000000"/>
                <w:sz w:val="20"/>
                <w:szCs w:val="20"/>
                <w:rtl/>
                <w:lang w:val="en-GB" w:eastAsia="zh-CN"/>
              </w:rPr>
              <w:t>)</w:t>
            </w:r>
          </w:p>
        </w:tc>
      </w:tr>
      <w:tr w:rsidR="00B65173" w:rsidRPr="006A7545" w14:paraId="5CAB617A"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353AA4DD" w14:textId="2A304A03" w:rsidR="00B65173" w:rsidRPr="006A7545" w:rsidRDefault="00E510A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1.12</w:t>
            </w:r>
          </w:p>
        </w:tc>
        <w:tc>
          <w:tcPr>
            <w:tcW w:w="4220" w:type="dxa"/>
          </w:tcPr>
          <w:p w14:paraId="25D377E5" w14:textId="05693CFA" w:rsidR="00B65173" w:rsidRPr="006A7545" w:rsidRDefault="00751E92" w:rsidP="00563517">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rtl/>
                <w:lang w:val="en-GB"/>
              </w:rPr>
              <w:t>تسمية أعضاء اللجنة الذين سيحضرون جمعية الاتصالات الراديوية لعام 2023</w:t>
            </w:r>
          </w:p>
        </w:tc>
        <w:tc>
          <w:tcPr>
            <w:tcW w:w="6980" w:type="dxa"/>
          </w:tcPr>
          <w:p w14:paraId="3CAB5C37" w14:textId="26C1C551" w:rsidR="00B65173" w:rsidRPr="006A7545" w:rsidRDefault="005A4B14" w:rsidP="00563517">
            <w:pPr>
              <w:tabs>
                <w:tab w:val="clear" w:pos="1134"/>
                <w:tab w:val="clear" w:pos="1871"/>
                <w:tab w:val="clear" w:pos="2268"/>
                <w:tab w:val="left" w:pos="794"/>
                <w:tab w:val="left" w:pos="1191"/>
                <w:tab w:val="left" w:pos="1985"/>
                <w:tab w:val="left" w:pos="2021"/>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Pr>
                <w:rFonts w:hint="cs"/>
                <w:sz w:val="20"/>
                <w:szCs w:val="20"/>
                <w:rtl/>
                <w:lang w:val="en-GB"/>
              </w:rPr>
              <w:t>طبقاً</w:t>
            </w:r>
            <w:r w:rsidR="00697027" w:rsidRPr="00697027">
              <w:rPr>
                <w:sz w:val="20"/>
                <w:szCs w:val="20"/>
                <w:rtl/>
                <w:lang w:val="en-GB"/>
              </w:rPr>
              <w:t xml:space="preserve"> للرقم </w:t>
            </w:r>
            <w:r w:rsidR="00697027">
              <w:rPr>
                <w:sz w:val="20"/>
                <w:szCs w:val="20"/>
                <w:lang w:val="en-GB"/>
              </w:rPr>
              <w:t>141A</w:t>
            </w:r>
            <w:r w:rsidR="00697027" w:rsidRPr="00697027">
              <w:rPr>
                <w:sz w:val="20"/>
                <w:szCs w:val="20"/>
                <w:rtl/>
                <w:lang w:val="en-GB"/>
              </w:rPr>
              <w:t xml:space="preserve"> من المادة 10 من اتفاقية الاتحاد، عينت اللجنة السيد إ. عزوز والسيدة </w:t>
            </w:r>
            <w:r w:rsidR="00697027">
              <w:rPr>
                <w:rFonts w:hint="cs"/>
                <w:sz w:val="20"/>
                <w:szCs w:val="20"/>
                <w:rtl/>
                <w:lang w:val="en-GB"/>
              </w:rPr>
              <w:t>ش. بومييه</w:t>
            </w:r>
            <w:r w:rsidR="00697027" w:rsidRPr="00697027">
              <w:rPr>
                <w:sz w:val="20"/>
                <w:szCs w:val="20"/>
                <w:rtl/>
                <w:lang w:val="en-GB"/>
              </w:rPr>
              <w:t xml:space="preserve"> للمشاركة في الجمعية </w:t>
            </w:r>
            <w:r w:rsidR="00697027" w:rsidRPr="00697027">
              <w:rPr>
                <w:sz w:val="20"/>
                <w:szCs w:val="20"/>
                <w:lang w:val="en-GB"/>
              </w:rPr>
              <w:t>RA-23</w:t>
            </w:r>
            <w:r w:rsidR="00697027" w:rsidRPr="00697027">
              <w:rPr>
                <w:sz w:val="20"/>
                <w:szCs w:val="20"/>
                <w:rtl/>
                <w:lang w:val="en-GB"/>
              </w:rPr>
              <w:t>.</w:t>
            </w:r>
          </w:p>
        </w:tc>
        <w:tc>
          <w:tcPr>
            <w:tcW w:w="3203" w:type="dxa"/>
          </w:tcPr>
          <w:p w14:paraId="14FD8386" w14:textId="77777777" w:rsidR="00B65173" w:rsidRPr="006A7545" w:rsidRDefault="00B65173" w:rsidP="00563517">
            <w:pPr>
              <w:tabs>
                <w:tab w:val="clear" w:pos="1134"/>
                <w:tab w:val="clear" w:pos="1871"/>
                <w:tab w:val="clear" w:pos="2268"/>
              </w:tabs>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rFonts w:eastAsiaTheme="minorEastAsia"/>
                <w:color w:val="000000"/>
                <w:sz w:val="20"/>
                <w:szCs w:val="20"/>
                <w:lang w:val="en-GB" w:eastAsia="zh-CN"/>
              </w:rPr>
              <w:t>-</w:t>
            </w:r>
          </w:p>
        </w:tc>
      </w:tr>
      <w:tr w:rsidR="00B65173" w:rsidRPr="006A7545" w14:paraId="1B768723"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35C76F32" w14:textId="1F59C1FA" w:rsidR="00B65173" w:rsidRPr="006A7545" w:rsidRDefault="00E510A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right"/>
              <w:textAlignment w:val="baseline"/>
              <w:rPr>
                <w:sz w:val="20"/>
                <w:szCs w:val="20"/>
                <w:lang w:val="en-GB"/>
              </w:rPr>
            </w:pPr>
            <w:r w:rsidRPr="006A7545">
              <w:rPr>
                <w:sz w:val="20"/>
                <w:szCs w:val="20"/>
                <w:lang w:val="en-GB"/>
              </w:rPr>
              <w:t>2.12</w:t>
            </w:r>
          </w:p>
        </w:tc>
        <w:tc>
          <w:tcPr>
            <w:tcW w:w="4220" w:type="dxa"/>
          </w:tcPr>
          <w:p w14:paraId="3F019DE4" w14:textId="3C230C9D" w:rsidR="00B65173" w:rsidRPr="006A7545" w:rsidRDefault="00751E92" w:rsidP="00563517">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rtl/>
                <w:lang w:val="en-GB"/>
              </w:rPr>
              <w:t>الترتيبات الخاصة بالمؤتمر العالمي للاتصالات الراديوية لعام</w:t>
            </w:r>
            <w:r w:rsidR="00954D55">
              <w:rPr>
                <w:rFonts w:hint="cs"/>
                <w:sz w:val="20"/>
                <w:szCs w:val="20"/>
                <w:rtl/>
                <w:lang w:val="en-GB"/>
              </w:rPr>
              <w:t> </w:t>
            </w:r>
            <w:r w:rsidRPr="006A7545">
              <w:rPr>
                <w:sz w:val="20"/>
                <w:szCs w:val="20"/>
                <w:rtl/>
                <w:lang w:val="en-GB"/>
              </w:rPr>
              <w:t>2023</w:t>
            </w:r>
            <w:r w:rsidRPr="006A7545">
              <w:rPr>
                <w:sz w:val="20"/>
                <w:szCs w:val="20"/>
                <w:rtl/>
                <w:lang w:val="en-GB"/>
              </w:rPr>
              <w:tab/>
            </w:r>
          </w:p>
        </w:tc>
        <w:tc>
          <w:tcPr>
            <w:tcW w:w="6980" w:type="dxa"/>
          </w:tcPr>
          <w:p w14:paraId="3C130DAB" w14:textId="77CA8031" w:rsidR="00B65173" w:rsidRPr="006A7545" w:rsidRDefault="00E510A3" w:rsidP="00563517">
            <w:pPr>
              <w:tabs>
                <w:tab w:val="clear" w:pos="1134"/>
                <w:tab w:val="clear" w:pos="1871"/>
                <w:tab w:val="clear" w:pos="2268"/>
                <w:tab w:val="left" w:pos="794"/>
                <w:tab w:val="left" w:pos="1191"/>
                <w:tab w:val="left" w:pos="1985"/>
                <w:tab w:val="left" w:pos="2021"/>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rtl/>
                <w:lang w:val="en-GB"/>
              </w:rPr>
              <w:t>ناقشت اللجنة الترتيبات الأولية بشأن حضور أعضاء اللجنة خلال المؤتمر </w:t>
            </w:r>
            <w:r w:rsidRPr="006A7545">
              <w:rPr>
                <w:sz w:val="20"/>
                <w:szCs w:val="20"/>
              </w:rPr>
              <w:t>WRC</w:t>
            </w:r>
            <w:r w:rsidRPr="006A7545">
              <w:rPr>
                <w:sz w:val="20"/>
                <w:szCs w:val="20"/>
              </w:rPr>
              <w:noBreakHyphen/>
              <w:t>23</w:t>
            </w:r>
            <w:r w:rsidRPr="006A7545">
              <w:rPr>
                <w:sz w:val="20"/>
                <w:szCs w:val="20"/>
                <w:rtl/>
                <w:lang w:val="en-GB"/>
              </w:rPr>
              <w:t xml:space="preserve">، وقررت مواصلة النظر في هذا الجانب في اجتماعها الرابع </w:t>
            </w:r>
            <w:r w:rsidR="005A4B14">
              <w:rPr>
                <w:rFonts w:hint="cs"/>
                <w:sz w:val="20"/>
                <w:szCs w:val="20"/>
                <w:rtl/>
                <w:lang w:val="en-GB"/>
              </w:rPr>
              <w:t>والتسعين.</w:t>
            </w:r>
          </w:p>
        </w:tc>
        <w:tc>
          <w:tcPr>
            <w:tcW w:w="3203" w:type="dxa"/>
          </w:tcPr>
          <w:p w14:paraId="42002ACB" w14:textId="77777777" w:rsidR="00B65173" w:rsidRPr="006A7545" w:rsidRDefault="00B65173" w:rsidP="00563517">
            <w:pPr>
              <w:tabs>
                <w:tab w:val="clear" w:pos="1134"/>
                <w:tab w:val="clear" w:pos="1871"/>
                <w:tab w:val="clear" w:pos="2268"/>
              </w:tabs>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rFonts w:eastAsiaTheme="minorEastAsia"/>
                <w:color w:val="000000"/>
                <w:sz w:val="20"/>
                <w:szCs w:val="20"/>
                <w:lang w:val="en-GB" w:eastAsia="zh-CN"/>
              </w:rPr>
              <w:t>-</w:t>
            </w:r>
          </w:p>
        </w:tc>
      </w:tr>
      <w:tr w:rsidR="00B65173" w:rsidRPr="006A7545" w14:paraId="39C18CB2"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2D2B17F1" w14:textId="77777777" w:rsidR="00B65173" w:rsidRPr="006A7545" w:rsidRDefault="00B65173"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t>13</w:t>
            </w:r>
          </w:p>
        </w:tc>
        <w:tc>
          <w:tcPr>
            <w:tcW w:w="4220" w:type="dxa"/>
          </w:tcPr>
          <w:p w14:paraId="6942444D" w14:textId="5106C67F" w:rsidR="00B65173" w:rsidRPr="006A7545" w:rsidRDefault="00E510A3" w:rsidP="00563517">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rtl/>
                <w:lang w:val="en-GB"/>
              </w:rPr>
              <w:t>تأكيد موعد الاجتماع القادم في عام 2023، والتواريخ التقريبية للاجتماعات المقبلة</w:t>
            </w:r>
          </w:p>
        </w:tc>
        <w:tc>
          <w:tcPr>
            <w:tcW w:w="6980" w:type="dxa"/>
          </w:tcPr>
          <w:p w14:paraId="20C8C4F8" w14:textId="514EEACD" w:rsidR="00C81085" w:rsidRPr="006A7545" w:rsidRDefault="00C81085" w:rsidP="00563517">
            <w:pPr>
              <w:tabs>
                <w:tab w:val="left" w:pos="2021"/>
              </w:tabs>
              <w:spacing w:before="60" w:after="60"/>
              <w:cnfStyle w:val="000000000000" w:firstRow="0" w:lastRow="0" w:firstColumn="0" w:lastColumn="0" w:oddVBand="0" w:evenVBand="0" w:oddHBand="0" w:evenHBand="0" w:firstRowFirstColumn="0" w:firstRowLastColumn="0" w:lastRowFirstColumn="0" w:lastRowLastColumn="0"/>
              <w:rPr>
                <w:noProof/>
                <w:spacing w:val="-2"/>
                <w:position w:val="2"/>
                <w:sz w:val="20"/>
                <w:szCs w:val="20"/>
                <w:rtl/>
                <w:lang w:bidi="ar-EG"/>
              </w:rPr>
            </w:pPr>
            <w:r w:rsidRPr="006A7545">
              <w:rPr>
                <w:noProof/>
                <w:spacing w:val="-2"/>
                <w:position w:val="2"/>
                <w:sz w:val="20"/>
                <w:szCs w:val="20"/>
                <w:rtl/>
              </w:rPr>
              <w:t>أكدت اللجنة موعد انعقاد الاجتماع</w:t>
            </w:r>
            <w:r w:rsidRPr="006A7545">
              <w:rPr>
                <w:noProof/>
                <w:spacing w:val="-2"/>
                <w:position w:val="2"/>
                <w:sz w:val="20"/>
                <w:szCs w:val="20"/>
                <w:rtl/>
                <w:lang w:bidi="ar-SY"/>
              </w:rPr>
              <w:t xml:space="preserve"> </w:t>
            </w:r>
            <w:r w:rsidRPr="006A7545">
              <w:rPr>
                <w:noProof/>
                <w:spacing w:val="-2"/>
                <w:position w:val="2"/>
                <w:sz w:val="20"/>
                <w:szCs w:val="20"/>
                <w:rtl/>
                <w:lang w:bidi="ar-EG"/>
              </w:rPr>
              <w:t>الرابع والتسعين</w:t>
            </w:r>
            <w:r w:rsidRPr="006A7545">
              <w:rPr>
                <w:noProof/>
                <w:spacing w:val="-2"/>
                <w:position w:val="2"/>
                <w:sz w:val="20"/>
                <w:szCs w:val="20"/>
                <w:rtl/>
                <w:lang w:bidi="ar-SY"/>
              </w:rPr>
              <w:t xml:space="preserve"> ليكون</w:t>
            </w:r>
            <w:r w:rsidRPr="006A7545">
              <w:rPr>
                <w:noProof/>
                <w:spacing w:val="-2"/>
                <w:position w:val="2"/>
                <w:sz w:val="20"/>
                <w:szCs w:val="20"/>
                <w:rtl/>
              </w:rPr>
              <w:t xml:space="preserve"> في</w:t>
            </w:r>
            <w:r w:rsidRPr="006A7545">
              <w:rPr>
                <w:noProof/>
                <w:spacing w:val="-2"/>
                <w:position w:val="2"/>
                <w:sz w:val="20"/>
                <w:szCs w:val="20"/>
                <w:rtl/>
                <w:lang w:bidi="ar-SY"/>
              </w:rPr>
              <w:t xml:space="preserve"> الفترة</w:t>
            </w:r>
            <w:r w:rsidRPr="006A7545">
              <w:rPr>
                <w:noProof/>
                <w:spacing w:val="-2"/>
                <w:position w:val="2"/>
                <w:sz w:val="20"/>
                <w:szCs w:val="20"/>
                <w:rtl/>
              </w:rPr>
              <w:t xml:space="preserve"> </w:t>
            </w:r>
            <w:r w:rsidRPr="006A7545">
              <w:rPr>
                <w:noProof/>
                <w:spacing w:val="-2"/>
                <w:position w:val="2"/>
                <w:sz w:val="20"/>
                <w:szCs w:val="20"/>
              </w:rPr>
              <w:t>23</w:t>
            </w:r>
            <w:r w:rsidRPr="006A7545">
              <w:rPr>
                <w:noProof/>
                <w:spacing w:val="-2"/>
                <w:position w:val="2"/>
                <w:sz w:val="20"/>
                <w:szCs w:val="20"/>
                <w:rtl/>
              </w:rPr>
              <w:t>-</w:t>
            </w:r>
            <w:r w:rsidRPr="006A7545">
              <w:rPr>
                <w:noProof/>
                <w:spacing w:val="-2"/>
                <w:position w:val="2"/>
                <w:sz w:val="20"/>
                <w:szCs w:val="20"/>
              </w:rPr>
              <w:t>27</w:t>
            </w:r>
            <w:r w:rsidRPr="006A7545">
              <w:rPr>
                <w:noProof/>
                <w:spacing w:val="-2"/>
                <w:position w:val="2"/>
                <w:sz w:val="20"/>
                <w:szCs w:val="20"/>
                <w:rtl/>
                <w:lang w:bidi="ar-SY"/>
              </w:rPr>
              <w:t xml:space="preserve"> أكتوبر</w:t>
            </w:r>
            <w:r w:rsidR="00864F54">
              <w:rPr>
                <w:rFonts w:hint="cs"/>
                <w:noProof/>
                <w:spacing w:val="-2"/>
                <w:position w:val="2"/>
                <w:sz w:val="20"/>
                <w:szCs w:val="20"/>
                <w:rtl/>
                <w:lang w:bidi="ar-SY"/>
              </w:rPr>
              <w:t xml:space="preserve"> </w:t>
            </w:r>
            <w:r w:rsidR="00864F54">
              <w:rPr>
                <w:noProof/>
                <w:spacing w:val="-2"/>
                <w:position w:val="2"/>
                <w:sz w:val="20"/>
                <w:szCs w:val="20"/>
                <w:lang w:bidi="ar-SY"/>
              </w:rPr>
              <w:t>2023</w:t>
            </w:r>
            <w:r w:rsidRPr="006A7545">
              <w:rPr>
                <w:noProof/>
                <w:spacing w:val="-2"/>
                <w:position w:val="2"/>
                <w:sz w:val="20"/>
                <w:szCs w:val="20"/>
                <w:rtl/>
                <w:lang w:bidi="ar-EG"/>
              </w:rPr>
              <w:t xml:space="preserve"> </w:t>
            </w:r>
            <w:r w:rsidRPr="006A7545">
              <w:rPr>
                <w:position w:val="2"/>
                <w:sz w:val="20"/>
                <w:szCs w:val="20"/>
                <w:rtl/>
                <w:lang w:val="en-CA"/>
              </w:rPr>
              <w:t xml:space="preserve">(القاعة </w:t>
            </w:r>
            <w:r w:rsidRPr="006A7545">
              <w:rPr>
                <w:position w:val="2"/>
                <w:sz w:val="20"/>
                <w:szCs w:val="20"/>
                <w:lang w:val="en-GB"/>
              </w:rPr>
              <w:t>L</w:t>
            </w:r>
            <w:r w:rsidRPr="006A7545">
              <w:rPr>
                <w:position w:val="2"/>
                <w:sz w:val="20"/>
                <w:szCs w:val="20"/>
                <w:rtl/>
                <w:lang w:val="en-GB"/>
              </w:rPr>
              <w:t>)</w:t>
            </w:r>
            <w:r w:rsidRPr="006A7545">
              <w:rPr>
                <w:noProof/>
                <w:spacing w:val="-2"/>
                <w:position w:val="2"/>
                <w:sz w:val="20"/>
                <w:szCs w:val="20"/>
                <w:rtl/>
                <w:lang w:bidi="ar-EG"/>
              </w:rPr>
              <w:t>؛</w:t>
            </w:r>
          </w:p>
          <w:p w14:paraId="51391EAE" w14:textId="733148DE" w:rsidR="00C81085" w:rsidRPr="006A7545" w:rsidRDefault="00C81085" w:rsidP="00563517">
            <w:pPr>
              <w:tabs>
                <w:tab w:val="left" w:pos="2021"/>
              </w:tabs>
              <w:spacing w:before="60" w:after="60"/>
              <w:cnfStyle w:val="000000000000" w:firstRow="0" w:lastRow="0" w:firstColumn="0" w:lastColumn="0" w:oddVBand="0" w:evenVBand="0" w:oddHBand="0" w:evenHBand="0" w:firstRowFirstColumn="0" w:firstRowLastColumn="0" w:lastRowFirstColumn="0" w:lastRowLastColumn="0"/>
              <w:rPr>
                <w:spacing w:val="-2"/>
                <w:position w:val="2"/>
                <w:sz w:val="20"/>
                <w:szCs w:val="20"/>
                <w:lang w:val="en-CA"/>
              </w:rPr>
            </w:pPr>
            <w:r w:rsidRPr="006A7545">
              <w:rPr>
                <w:noProof/>
                <w:spacing w:val="-2"/>
                <w:position w:val="2"/>
                <w:sz w:val="20"/>
                <w:szCs w:val="20"/>
                <w:rtl/>
                <w:lang w:bidi="ar-EG"/>
              </w:rPr>
              <w:t xml:space="preserve">وأكدت اللجنة كذلك بشكل مؤقت مواعيد انعقاد الاجتماعات التالية في عام </w:t>
            </w:r>
            <w:r w:rsidRPr="006A7545">
              <w:rPr>
                <w:noProof/>
                <w:spacing w:val="-2"/>
                <w:position w:val="2"/>
                <w:sz w:val="20"/>
                <w:szCs w:val="20"/>
                <w:lang w:bidi="ar-EG"/>
              </w:rPr>
              <w:t>2024</w:t>
            </w:r>
            <w:r w:rsidRPr="006A7545">
              <w:rPr>
                <w:noProof/>
                <w:spacing w:val="-2"/>
                <w:position w:val="2"/>
                <w:sz w:val="20"/>
                <w:szCs w:val="20"/>
                <w:rtl/>
                <w:lang w:bidi="ar-EG"/>
              </w:rPr>
              <w:t xml:space="preserve"> على النحو التالي:</w:t>
            </w:r>
          </w:p>
          <w:p w14:paraId="168576F0" w14:textId="77777777" w:rsidR="00C81085" w:rsidRPr="006A7545" w:rsidRDefault="00C81085" w:rsidP="00954D55">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spacing w:val="-6"/>
                <w:position w:val="2"/>
                <w:sz w:val="20"/>
                <w:szCs w:val="20"/>
                <w:rtl/>
                <w:lang w:val="en-GB" w:bidi="ar-EG"/>
              </w:rPr>
            </w:pPr>
            <w:r w:rsidRPr="006A7545">
              <w:rPr>
                <w:spacing w:val="-6"/>
                <w:position w:val="2"/>
                <w:sz w:val="20"/>
                <w:szCs w:val="20"/>
                <w:lang w:val="en-CA"/>
              </w:rPr>
              <w:sym w:font="Symbol" w:char="F0B7"/>
            </w:r>
            <w:r w:rsidRPr="006A7545">
              <w:rPr>
                <w:spacing w:val="-6"/>
                <w:position w:val="2"/>
                <w:sz w:val="20"/>
                <w:szCs w:val="20"/>
                <w:lang w:val="en-CA"/>
              </w:rPr>
              <w:tab/>
            </w:r>
            <w:r w:rsidRPr="00954D55">
              <w:rPr>
                <w:position w:val="2"/>
                <w:sz w:val="20"/>
                <w:szCs w:val="20"/>
                <w:rtl/>
                <w:lang w:val="en-CA"/>
              </w:rPr>
              <w:t>الاجتماع</w:t>
            </w:r>
            <w:r w:rsidRPr="006A7545">
              <w:rPr>
                <w:spacing w:val="-6"/>
                <w:position w:val="2"/>
                <w:sz w:val="20"/>
                <w:szCs w:val="20"/>
                <w:rtl/>
                <w:lang w:val="en-CA"/>
              </w:rPr>
              <w:t xml:space="preserve"> الخامس والتسعون: 4-8 مارس 2024 (</w:t>
            </w:r>
            <w:r w:rsidRPr="006A7545">
              <w:rPr>
                <w:spacing w:val="-6"/>
                <w:position w:val="2"/>
                <w:sz w:val="20"/>
                <w:szCs w:val="20"/>
                <w:rtl/>
                <w:lang w:val="en-GB"/>
              </w:rPr>
              <w:t xml:space="preserve">مركز جنيف الدولي للمؤتمرات </w:t>
            </w:r>
            <w:r w:rsidRPr="006A7545">
              <w:rPr>
                <w:spacing w:val="-6"/>
                <w:position w:val="2"/>
                <w:sz w:val="20"/>
                <w:szCs w:val="20"/>
                <w:lang w:val="en-GB"/>
              </w:rPr>
              <w:t>(CICG)</w:t>
            </w:r>
            <w:r w:rsidRPr="006A7545">
              <w:rPr>
                <w:spacing w:val="-6"/>
                <w:position w:val="2"/>
                <w:sz w:val="20"/>
                <w:szCs w:val="20"/>
                <w:rtl/>
                <w:lang w:val="en-GB"/>
              </w:rPr>
              <w:t>، القاعة 5)؛</w:t>
            </w:r>
          </w:p>
          <w:p w14:paraId="19309E78" w14:textId="34661D30" w:rsidR="00C81085" w:rsidRPr="006A7545" w:rsidRDefault="00C81085" w:rsidP="00954D55">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noProof/>
                <w:spacing w:val="-6"/>
                <w:position w:val="2"/>
                <w:sz w:val="20"/>
                <w:szCs w:val="20"/>
                <w:rtl/>
                <w:lang w:bidi="ar-EG"/>
              </w:rPr>
            </w:pPr>
            <w:r w:rsidRPr="006A7545">
              <w:rPr>
                <w:spacing w:val="-6"/>
                <w:position w:val="2"/>
                <w:sz w:val="20"/>
                <w:szCs w:val="20"/>
                <w:lang w:val="en-CA"/>
              </w:rPr>
              <w:sym w:font="Symbol" w:char="F0B7"/>
            </w:r>
            <w:r w:rsidRPr="006A7545">
              <w:rPr>
                <w:spacing w:val="-6"/>
                <w:position w:val="2"/>
                <w:sz w:val="20"/>
                <w:szCs w:val="20"/>
                <w:lang w:val="en-CA"/>
              </w:rPr>
              <w:tab/>
            </w:r>
            <w:r w:rsidRPr="006A7545">
              <w:rPr>
                <w:position w:val="2"/>
                <w:sz w:val="20"/>
                <w:szCs w:val="20"/>
                <w:rtl/>
                <w:lang w:val="en-CA"/>
              </w:rPr>
              <w:t>الاجتماع</w:t>
            </w:r>
            <w:r w:rsidRPr="006A7545">
              <w:rPr>
                <w:spacing w:val="-6"/>
                <w:position w:val="2"/>
                <w:sz w:val="20"/>
                <w:szCs w:val="20"/>
                <w:rtl/>
                <w:lang w:val="en-CA"/>
              </w:rPr>
              <w:t xml:space="preserve"> السادس والتسعون: 24-28 يونيو 2024 </w:t>
            </w:r>
            <w:r w:rsidRPr="006A7545">
              <w:rPr>
                <w:noProof/>
                <w:spacing w:val="-6"/>
                <w:position w:val="2"/>
                <w:sz w:val="20"/>
                <w:szCs w:val="20"/>
                <w:rtl/>
                <w:lang w:bidi="ar-EG"/>
              </w:rPr>
              <w:t>(قاعة مركز فارامبيه للمؤتمرات</w:t>
            </w:r>
            <w:r w:rsidRPr="006A7545">
              <w:rPr>
                <w:noProof/>
                <w:spacing w:val="-6"/>
                <w:position w:val="2"/>
                <w:sz w:val="20"/>
                <w:szCs w:val="20"/>
                <w:lang w:bidi="ar-EG"/>
              </w:rPr>
              <w:t xml:space="preserve"> (CCV) </w:t>
            </w:r>
            <w:r w:rsidRPr="006A7545">
              <w:rPr>
                <w:noProof/>
                <w:spacing w:val="-6"/>
                <w:position w:val="2"/>
                <w:sz w:val="20"/>
                <w:szCs w:val="20"/>
                <w:rtl/>
                <w:lang w:bidi="ar-EG"/>
              </w:rPr>
              <w:t>في جنيف)؛</w:t>
            </w:r>
          </w:p>
          <w:p w14:paraId="793C2DCB" w14:textId="12D98C17" w:rsidR="00C81085" w:rsidRPr="006A7545" w:rsidRDefault="00C81085" w:rsidP="00954D55">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6A7545">
              <w:rPr>
                <w:position w:val="2"/>
                <w:sz w:val="20"/>
                <w:szCs w:val="20"/>
                <w:lang w:val="en-CA"/>
              </w:rPr>
              <w:sym w:font="Symbol" w:char="F0B7"/>
            </w:r>
            <w:r w:rsidRPr="006A7545">
              <w:rPr>
                <w:position w:val="2"/>
                <w:sz w:val="20"/>
                <w:szCs w:val="20"/>
                <w:lang w:val="en-CA"/>
              </w:rPr>
              <w:tab/>
            </w:r>
            <w:r w:rsidRPr="006A7545">
              <w:rPr>
                <w:position w:val="2"/>
                <w:sz w:val="20"/>
                <w:szCs w:val="20"/>
                <w:rtl/>
                <w:lang w:val="en-CA"/>
              </w:rPr>
              <w:t xml:space="preserve">الاجتماع السابع والتسعون: </w:t>
            </w:r>
            <w:r w:rsidRPr="006A7545">
              <w:rPr>
                <w:position w:val="2"/>
                <w:sz w:val="20"/>
                <w:szCs w:val="20"/>
                <w:lang w:val="en-CA"/>
              </w:rPr>
              <w:t>11</w:t>
            </w:r>
            <w:r w:rsidRPr="006A7545">
              <w:rPr>
                <w:position w:val="2"/>
                <w:sz w:val="20"/>
                <w:szCs w:val="20"/>
                <w:rtl/>
                <w:lang w:val="en-CA"/>
              </w:rPr>
              <w:t>-</w:t>
            </w:r>
            <w:r w:rsidRPr="006A7545">
              <w:rPr>
                <w:position w:val="2"/>
                <w:sz w:val="20"/>
                <w:szCs w:val="20"/>
                <w:lang w:val="en-CA"/>
              </w:rPr>
              <w:t>19</w:t>
            </w:r>
            <w:r w:rsidRPr="006A7545">
              <w:rPr>
                <w:position w:val="2"/>
                <w:sz w:val="20"/>
                <w:szCs w:val="20"/>
                <w:rtl/>
                <w:lang w:val="en-CA"/>
              </w:rPr>
              <w:t xml:space="preserve"> نوفمبر 2024 (</w:t>
            </w:r>
            <w:r w:rsidR="005A4B14" w:rsidRPr="006A7545">
              <w:rPr>
                <w:noProof/>
                <w:spacing w:val="-6"/>
                <w:position w:val="2"/>
                <w:sz w:val="20"/>
                <w:szCs w:val="20"/>
                <w:rtl/>
                <w:lang w:bidi="ar-EG"/>
              </w:rPr>
              <w:t>قاعة مركز فارامبيه للمؤتمرات</w:t>
            </w:r>
            <w:r w:rsidR="005A4B14" w:rsidRPr="006A7545">
              <w:rPr>
                <w:noProof/>
                <w:spacing w:val="-6"/>
                <w:position w:val="2"/>
                <w:sz w:val="20"/>
                <w:szCs w:val="20"/>
                <w:lang w:bidi="ar-EG"/>
              </w:rPr>
              <w:t>(CCV</w:t>
            </w:r>
            <w:proofErr w:type="gramStart"/>
            <w:r w:rsidR="005A4B14" w:rsidRPr="006A7545">
              <w:rPr>
                <w:noProof/>
                <w:spacing w:val="-6"/>
                <w:position w:val="2"/>
                <w:sz w:val="20"/>
                <w:szCs w:val="20"/>
                <w:lang w:bidi="ar-EG"/>
              </w:rPr>
              <w:t xml:space="preserve">) </w:t>
            </w:r>
            <w:r w:rsidR="00C4506A">
              <w:rPr>
                <w:rFonts w:hint="cs"/>
                <w:position w:val="2"/>
                <w:sz w:val="20"/>
                <w:szCs w:val="20"/>
                <w:rtl/>
                <w:lang w:val="en-GB"/>
              </w:rPr>
              <w:t xml:space="preserve"> في</w:t>
            </w:r>
            <w:proofErr w:type="gramEnd"/>
            <w:r w:rsidR="00C4506A">
              <w:rPr>
                <w:rFonts w:hint="cs"/>
                <w:position w:val="2"/>
                <w:sz w:val="20"/>
                <w:szCs w:val="20"/>
                <w:rtl/>
                <w:lang w:val="en-GB"/>
              </w:rPr>
              <w:t xml:space="preserve"> جنيف؛</w:t>
            </w:r>
          </w:p>
          <w:p w14:paraId="14B5BA89" w14:textId="77777777" w:rsidR="00C81085" w:rsidRPr="006A7545" w:rsidRDefault="00C81085" w:rsidP="00563517">
            <w:pPr>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color w:val="000000"/>
                <w:position w:val="2"/>
                <w:sz w:val="20"/>
                <w:szCs w:val="20"/>
                <w:rtl/>
              </w:rPr>
            </w:pPr>
            <w:r w:rsidRPr="006A7545">
              <w:rPr>
                <w:color w:val="000000"/>
                <w:position w:val="2"/>
                <w:sz w:val="20"/>
                <w:szCs w:val="20"/>
                <w:rtl/>
              </w:rPr>
              <w:t>وفي عام 2025، على النحو التالي:</w:t>
            </w:r>
          </w:p>
          <w:p w14:paraId="1AC1E1EE" w14:textId="57078F5C" w:rsidR="00C81085" w:rsidRPr="00F97517" w:rsidRDefault="00C81085" w:rsidP="00954D55">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spacing w:val="-4"/>
                <w:position w:val="2"/>
                <w:sz w:val="20"/>
                <w:szCs w:val="20"/>
                <w:lang w:bidi="ar-EG"/>
              </w:rPr>
            </w:pPr>
            <w:r w:rsidRPr="006A7545">
              <w:rPr>
                <w:position w:val="2"/>
                <w:sz w:val="20"/>
                <w:szCs w:val="20"/>
                <w:lang w:val="en-CA"/>
              </w:rPr>
              <w:sym w:font="Symbol" w:char="F0B7"/>
            </w:r>
            <w:r w:rsidRPr="006A7545">
              <w:rPr>
                <w:position w:val="2"/>
                <w:sz w:val="20"/>
                <w:szCs w:val="20"/>
                <w:lang w:val="en-CA"/>
              </w:rPr>
              <w:tab/>
            </w:r>
            <w:r w:rsidRPr="00F97517">
              <w:rPr>
                <w:spacing w:val="-4"/>
                <w:position w:val="2"/>
                <w:sz w:val="20"/>
                <w:szCs w:val="20"/>
                <w:rtl/>
                <w:lang w:val="en-CA"/>
              </w:rPr>
              <w:t xml:space="preserve">الاجتماع الثامن والتسعون: 17-21 مارس 2025 </w:t>
            </w:r>
            <w:r w:rsidRPr="00F97517">
              <w:rPr>
                <w:noProof/>
                <w:spacing w:val="-4"/>
                <w:position w:val="2"/>
                <w:sz w:val="20"/>
                <w:szCs w:val="20"/>
                <w:rtl/>
                <w:lang w:bidi="ar-EG"/>
              </w:rPr>
              <w:t>(قاعة مركز فارامبيه للمؤتمرات</w:t>
            </w:r>
            <w:r w:rsidRPr="00F97517">
              <w:rPr>
                <w:noProof/>
                <w:spacing w:val="-4"/>
                <w:position w:val="2"/>
                <w:sz w:val="20"/>
                <w:szCs w:val="20"/>
                <w:lang w:bidi="ar-EG"/>
              </w:rPr>
              <w:t xml:space="preserve"> (CCV) </w:t>
            </w:r>
            <w:r w:rsidRPr="00F97517">
              <w:rPr>
                <w:noProof/>
                <w:spacing w:val="-4"/>
                <w:position w:val="2"/>
                <w:sz w:val="20"/>
                <w:szCs w:val="20"/>
                <w:rtl/>
                <w:lang w:bidi="ar-EG"/>
              </w:rPr>
              <w:t>في جنيف)؛</w:t>
            </w:r>
          </w:p>
          <w:p w14:paraId="1B0517DE" w14:textId="03B76BA9" w:rsidR="00C81085" w:rsidRPr="00F97517" w:rsidRDefault="00C81085" w:rsidP="00954D55">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spacing w:val="-6"/>
                <w:position w:val="2"/>
                <w:sz w:val="20"/>
                <w:szCs w:val="20"/>
                <w:rtl/>
                <w:lang w:val="en-CA"/>
              </w:rPr>
            </w:pPr>
            <w:r w:rsidRPr="006A7545">
              <w:rPr>
                <w:position w:val="2"/>
                <w:sz w:val="20"/>
                <w:szCs w:val="20"/>
                <w:lang w:val="en-CA"/>
              </w:rPr>
              <w:sym w:font="Symbol" w:char="F0B7"/>
            </w:r>
            <w:r w:rsidRPr="006A7545">
              <w:rPr>
                <w:position w:val="2"/>
                <w:sz w:val="20"/>
                <w:szCs w:val="20"/>
                <w:lang w:val="en-CA"/>
              </w:rPr>
              <w:tab/>
            </w:r>
            <w:r w:rsidRPr="00F97517">
              <w:rPr>
                <w:spacing w:val="-6"/>
                <w:position w:val="2"/>
                <w:sz w:val="20"/>
                <w:szCs w:val="20"/>
                <w:rtl/>
                <w:lang w:val="en-CA"/>
              </w:rPr>
              <w:t xml:space="preserve">الاجتماع التاسع والتسعون: 30 يونيو - 4 يوليو 2025 </w:t>
            </w:r>
            <w:r w:rsidRPr="00F97517">
              <w:rPr>
                <w:noProof/>
                <w:spacing w:val="-6"/>
                <w:position w:val="2"/>
                <w:sz w:val="20"/>
                <w:szCs w:val="20"/>
                <w:rtl/>
                <w:lang w:bidi="ar-EG"/>
              </w:rPr>
              <w:t>(قاعة مركز فارامبيه للمؤتمرات</w:t>
            </w:r>
            <w:r w:rsidRPr="00F97517">
              <w:rPr>
                <w:noProof/>
                <w:spacing w:val="-6"/>
                <w:position w:val="2"/>
                <w:sz w:val="20"/>
                <w:szCs w:val="20"/>
                <w:lang w:bidi="ar-EG"/>
              </w:rPr>
              <w:t xml:space="preserve"> (CCV) </w:t>
            </w:r>
            <w:r w:rsidRPr="00F97517">
              <w:rPr>
                <w:noProof/>
                <w:spacing w:val="-6"/>
                <w:position w:val="2"/>
                <w:sz w:val="20"/>
                <w:szCs w:val="20"/>
                <w:rtl/>
                <w:lang w:bidi="ar-EG"/>
              </w:rPr>
              <w:t>في جنيف</w:t>
            </w:r>
            <w:r w:rsidRPr="00F97517">
              <w:rPr>
                <w:spacing w:val="-6"/>
                <w:position w:val="2"/>
                <w:sz w:val="20"/>
                <w:szCs w:val="20"/>
                <w:rtl/>
                <w:lang w:val="en-CA"/>
              </w:rPr>
              <w:t>)؛</w:t>
            </w:r>
          </w:p>
          <w:p w14:paraId="2D71602A" w14:textId="77777777" w:rsidR="00C81085" w:rsidRPr="006A7545" w:rsidRDefault="00C81085" w:rsidP="00954D55">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6A7545">
              <w:rPr>
                <w:position w:val="2"/>
                <w:sz w:val="20"/>
                <w:szCs w:val="20"/>
                <w:lang w:val="en-CA"/>
              </w:rPr>
              <w:sym w:font="Symbol" w:char="F0B7"/>
            </w:r>
            <w:r w:rsidRPr="006A7545">
              <w:rPr>
                <w:position w:val="2"/>
                <w:sz w:val="20"/>
                <w:szCs w:val="20"/>
                <w:lang w:val="en-CA"/>
              </w:rPr>
              <w:tab/>
            </w:r>
            <w:r w:rsidRPr="006A7545">
              <w:rPr>
                <w:position w:val="2"/>
                <w:sz w:val="20"/>
                <w:szCs w:val="20"/>
                <w:rtl/>
                <w:lang w:val="en-CA"/>
              </w:rPr>
              <w:t xml:space="preserve">الاجتماع المئة: 3-7 نوفمبر 2025 </w:t>
            </w:r>
            <w:r w:rsidRPr="006A7545">
              <w:rPr>
                <w:noProof/>
                <w:spacing w:val="-2"/>
                <w:position w:val="2"/>
                <w:sz w:val="20"/>
                <w:szCs w:val="20"/>
                <w:rtl/>
                <w:lang w:bidi="ar-EG"/>
              </w:rPr>
              <w:t>(قاعة مركز فارامبيه للمؤتمرات</w:t>
            </w:r>
            <w:r w:rsidRPr="006A7545">
              <w:rPr>
                <w:noProof/>
                <w:spacing w:val="-2"/>
                <w:position w:val="2"/>
                <w:sz w:val="20"/>
                <w:szCs w:val="20"/>
                <w:lang w:bidi="ar-EG"/>
              </w:rPr>
              <w:t xml:space="preserve"> (CCV) </w:t>
            </w:r>
            <w:r w:rsidRPr="006A7545">
              <w:rPr>
                <w:noProof/>
                <w:spacing w:val="-2"/>
                <w:position w:val="2"/>
                <w:sz w:val="20"/>
                <w:szCs w:val="20"/>
                <w:rtl/>
                <w:lang w:bidi="ar-EG"/>
              </w:rPr>
              <w:t>في جنيف</w:t>
            </w:r>
            <w:r w:rsidRPr="006A7545">
              <w:rPr>
                <w:position w:val="2"/>
                <w:sz w:val="20"/>
                <w:szCs w:val="20"/>
                <w:rtl/>
                <w:lang w:bidi="ar-EG"/>
              </w:rPr>
              <w:t>)؛</w:t>
            </w:r>
          </w:p>
          <w:p w14:paraId="7182EDCB" w14:textId="77777777" w:rsidR="00C81085" w:rsidRPr="006A7545" w:rsidRDefault="00C81085" w:rsidP="00563517">
            <w:pPr>
              <w:keepNext/>
              <w:keepLines/>
              <w:tabs>
                <w:tab w:val="clear" w:pos="1871"/>
                <w:tab w:val="clear" w:pos="2268"/>
                <w:tab w:val="left" w:pos="2395"/>
              </w:tabs>
              <w:spacing w:before="60" w:after="60"/>
              <w:ind w:left="397" w:hanging="397"/>
              <w:cnfStyle w:val="000000000000" w:firstRow="0" w:lastRow="0" w:firstColumn="0" w:lastColumn="0" w:oddVBand="0" w:evenVBand="0" w:oddHBand="0" w:evenHBand="0" w:firstRowFirstColumn="0" w:firstRowLastColumn="0" w:lastRowFirstColumn="0" w:lastRowLastColumn="0"/>
              <w:rPr>
                <w:color w:val="000000"/>
                <w:position w:val="2"/>
                <w:sz w:val="20"/>
                <w:szCs w:val="20"/>
                <w:rtl/>
              </w:rPr>
            </w:pPr>
            <w:r w:rsidRPr="006A7545">
              <w:rPr>
                <w:color w:val="000000"/>
                <w:position w:val="2"/>
                <w:sz w:val="20"/>
                <w:szCs w:val="20"/>
                <w:rtl/>
              </w:rPr>
              <w:t>وفي عام 2026، على النحو التالي:</w:t>
            </w:r>
          </w:p>
          <w:p w14:paraId="46E969F9" w14:textId="63CFF5CA" w:rsidR="00C81085" w:rsidRPr="006A7545" w:rsidRDefault="00C81085" w:rsidP="00954D55">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6A7545">
              <w:rPr>
                <w:position w:val="2"/>
                <w:sz w:val="20"/>
                <w:szCs w:val="20"/>
                <w:lang w:val="en-CA"/>
              </w:rPr>
              <w:sym w:font="Symbol" w:char="F0B7"/>
            </w:r>
            <w:r w:rsidRPr="006A7545">
              <w:rPr>
                <w:position w:val="2"/>
                <w:sz w:val="20"/>
                <w:szCs w:val="20"/>
                <w:lang w:val="en-CA"/>
              </w:rPr>
              <w:tab/>
            </w:r>
            <w:r w:rsidRPr="006A7545">
              <w:rPr>
                <w:position w:val="2"/>
                <w:sz w:val="20"/>
                <w:szCs w:val="20"/>
                <w:rtl/>
                <w:lang w:val="en-CA"/>
              </w:rPr>
              <w:t xml:space="preserve">الاجتماع الأول بعد المئة: 9-13 مارس 2026 </w:t>
            </w:r>
            <w:r w:rsidRPr="006A7545">
              <w:rPr>
                <w:noProof/>
                <w:spacing w:val="-2"/>
                <w:position w:val="2"/>
                <w:sz w:val="20"/>
                <w:szCs w:val="20"/>
                <w:rtl/>
                <w:lang w:bidi="ar-EG"/>
              </w:rPr>
              <w:t>(قاعة مركز فارامبيه للمؤتمرات</w:t>
            </w:r>
            <w:r w:rsidRPr="006A7545">
              <w:rPr>
                <w:noProof/>
                <w:spacing w:val="-2"/>
                <w:position w:val="2"/>
                <w:sz w:val="20"/>
                <w:szCs w:val="20"/>
                <w:lang w:bidi="ar-EG"/>
              </w:rPr>
              <w:t xml:space="preserve"> (CCV) </w:t>
            </w:r>
            <w:r w:rsidRPr="006A7545">
              <w:rPr>
                <w:noProof/>
                <w:spacing w:val="-2"/>
                <w:position w:val="2"/>
                <w:sz w:val="20"/>
                <w:szCs w:val="20"/>
                <w:rtl/>
                <w:lang w:bidi="ar-EG"/>
              </w:rPr>
              <w:t>في جنيف</w:t>
            </w:r>
            <w:r w:rsidRPr="006A7545">
              <w:rPr>
                <w:position w:val="2"/>
                <w:sz w:val="20"/>
                <w:szCs w:val="20"/>
                <w:rtl/>
                <w:lang w:bidi="ar-EG"/>
              </w:rPr>
              <w:t>)؛</w:t>
            </w:r>
          </w:p>
          <w:p w14:paraId="03935E96" w14:textId="77777777" w:rsidR="00C81085" w:rsidRPr="00C00CBB" w:rsidRDefault="00C81085" w:rsidP="00954D55">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spacing w:val="-4"/>
                <w:position w:val="2"/>
                <w:sz w:val="20"/>
                <w:szCs w:val="20"/>
                <w:lang w:bidi="ar-EG"/>
              </w:rPr>
            </w:pPr>
            <w:r w:rsidRPr="006A7545">
              <w:rPr>
                <w:position w:val="2"/>
                <w:sz w:val="20"/>
                <w:szCs w:val="20"/>
                <w:lang w:val="en-CA"/>
              </w:rPr>
              <w:sym w:font="Symbol" w:char="F0B7"/>
            </w:r>
            <w:r w:rsidRPr="006A7545">
              <w:rPr>
                <w:position w:val="2"/>
                <w:sz w:val="20"/>
                <w:szCs w:val="20"/>
                <w:lang w:val="en-CA"/>
              </w:rPr>
              <w:tab/>
            </w:r>
            <w:r w:rsidRPr="00C00CBB">
              <w:rPr>
                <w:spacing w:val="-4"/>
                <w:position w:val="2"/>
                <w:sz w:val="20"/>
                <w:szCs w:val="20"/>
                <w:rtl/>
                <w:lang w:val="en-CA"/>
              </w:rPr>
              <w:t xml:space="preserve">الاجتماع الثاني بعد المئة: 29 يونيو - 3 يوليو 2026 </w:t>
            </w:r>
            <w:r w:rsidRPr="00C00CBB">
              <w:rPr>
                <w:noProof/>
                <w:spacing w:val="-4"/>
                <w:position w:val="2"/>
                <w:sz w:val="20"/>
                <w:szCs w:val="20"/>
                <w:rtl/>
                <w:lang w:bidi="ar-EG"/>
              </w:rPr>
              <w:t>(قاعة مركز فارامبيه للمؤتمرات</w:t>
            </w:r>
            <w:r w:rsidRPr="00C00CBB">
              <w:rPr>
                <w:noProof/>
                <w:spacing w:val="-4"/>
                <w:position w:val="2"/>
                <w:sz w:val="20"/>
                <w:szCs w:val="20"/>
                <w:lang w:bidi="ar-EG"/>
              </w:rPr>
              <w:t xml:space="preserve"> (CCV) </w:t>
            </w:r>
            <w:r w:rsidRPr="00C00CBB">
              <w:rPr>
                <w:noProof/>
                <w:spacing w:val="-4"/>
                <w:position w:val="2"/>
                <w:sz w:val="20"/>
                <w:szCs w:val="20"/>
                <w:rtl/>
                <w:lang w:bidi="ar-EG"/>
              </w:rPr>
              <w:t>في جنيف</w:t>
            </w:r>
            <w:r w:rsidRPr="00C00CBB">
              <w:rPr>
                <w:spacing w:val="-4"/>
                <w:position w:val="2"/>
                <w:sz w:val="20"/>
                <w:szCs w:val="20"/>
                <w:rtl/>
                <w:lang w:bidi="ar-EG"/>
              </w:rPr>
              <w:t>)؛</w:t>
            </w:r>
          </w:p>
          <w:p w14:paraId="2982EA5C" w14:textId="7B2E9238" w:rsidR="00B65173" w:rsidRPr="006A7545" w:rsidRDefault="00C81085" w:rsidP="00954D55">
            <w:pPr>
              <w:tabs>
                <w:tab w:val="clear" w:pos="1134"/>
                <w:tab w:val="clear" w:pos="1871"/>
                <w:tab w:val="clear" w:pos="2268"/>
              </w:tabs>
              <w:autoSpaceDE w:val="0"/>
              <w:autoSpaceDN w:val="0"/>
              <w:adjustRightInd w:val="0"/>
              <w:spacing w:before="60" w:after="60"/>
              <w:ind w:left="397" w:hanging="397"/>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r w:rsidRPr="006A7545">
              <w:rPr>
                <w:position w:val="2"/>
                <w:sz w:val="20"/>
                <w:szCs w:val="20"/>
                <w:lang w:val="en-CA"/>
              </w:rPr>
              <w:sym w:font="Symbol" w:char="F0B7"/>
            </w:r>
            <w:r w:rsidRPr="006A7545">
              <w:rPr>
                <w:position w:val="2"/>
                <w:sz w:val="20"/>
                <w:szCs w:val="20"/>
                <w:lang w:val="en-CA"/>
              </w:rPr>
              <w:tab/>
            </w:r>
            <w:r w:rsidRPr="006A7545">
              <w:rPr>
                <w:position w:val="2"/>
                <w:sz w:val="20"/>
                <w:szCs w:val="20"/>
                <w:rtl/>
                <w:lang w:val="en-CA"/>
              </w:rPr>
              <w:t xml:space="preserve">الاجتماع الثالث بعد المئة: 2-6 نوفمبر 2026 </w:t>
            </w:r>
            <w:r w:rsidRPr="006A7545">
              <w:rPr>
                <w:noProof/>
                <w:spacing w:val="-2"/>
                <w:position w:val="2"/>
                <w:sz w:val="20"/>
                <w:szCs w:val="20"/>
                <w:rtl/>
                <w:lang w:bidi="ar-EG"/>
              </w:rPr>
              <w:t>(قاعة مركز فارامبيه للمؤتمرات</w:t>
            </w:r>
            <w:r w:rsidRPr="006A7545">
              <w:rPr>
                <w:noProof/>
                <w:spacing w:val="-2"/>
                <w:position w:val="2"/>
                <w:sz w:val="20"/>
                <w:szCs w:val="20"/>
                <w:lang w:bidi="ar-EG"/>
              </w:rPr>
              <w:t xml:space="preserve"> (CCV) </w:t>
            </w:r>
            <w:r w:rsidRPr="006A7545">
              <w:rPr>
                <w:noProof/>
                <w:spacing w:val="-2"/>
                <w:position w:val="2"/>
                <w:sz w:val="20"/>
                <w:szCs w:val="20"/>
                <w:rtl/>
                <w:lang w:bidi="ar-EG"/>
              </w:rPr>
              <w:t>في جنيف</w:t>
            </w:r>
            <w:r w:rsidRPr="006A7545">
              <w:rPr>
                <w:position w:val="2"/>
                <w:sz w:val="20"/>
                <w:szCs w:val="20"/>
                <w:rtl/>
                <w:lang w:bidi="ar-EG"/>
              </w:rPr>
              <w:t>)؛</w:t>
            </w:r>
          </w:p>
        </w:tc>
        <w:tc>
          <w:tcPr>
            <w:tcW w:w="3203" w:type="dxa"/>
          </w:tcPr>
          <w:p w14:paraId="1E6592E8" w14:textId="77777777" w:rsidR="00B65173" w:rsidRPr="006A7545" w:rsidRDefault="00B65173" w:rsidP="00563517">
            <w:pPr>
              <w:tabs>
                <w:tab w:val="clear" w:pos="1134"/>
                <w:tab w:val="clear" w:pos="1871"/>
                <w:tab w:val="clear" w:pos="2268"/>
              </w:tabs>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0"/>
                <w:szCs w:val="20"/>
                <w:lang w:val="en-GB" w:eastAsia="zh-CN"/>
              </w:rPr>
            </w:pPr>
            <w:r w:rsidRPr="006A7545">
              <w:rPr>
                <w:rFonts w:eastAsiaTheme="minorEastAsia"/>
                <w:color w:val="000000"/>
                <w:sz w:val="20"/>
                <w:szCs w:val="20"/>
                <w:lang w:val="en-GB" w:eastAsia="zh-CN"/>
              </w:rPr>
              <w:t>-</w:t>
            </w:r>
          </w:p>
        </w:tc>
      </w:tr>
      <w:tr w:rsidR="00C81085" w:rsidRPr="006A7545" w14:paraId="2EF9B5F3"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513F6E44" w14:textId="77777777" w:rsidR="00C81085" w:rsidRPr="006A7545" w:rsidRDefault="00C81085"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t>14</w:t>
            </w:r>
          </w:p>
        </w:tc>
        <w:tc>
          <w:tcPr>
            <w:tcW w:w="4220" w:type="dxa"/>
          </w:tcPr>
          <w:p w14:paraId="09760C3C" w14:textId="58C39D24" w:rsidR="00C81085" w:rsidRPr="006A7545" w:rsidRDefault="00C81085"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lang w:eastAsia="zh-CN"/>
              </w:rPr>
              <w:t>ما يستجد من أعمال</w:t>
            </w:r>
          </w:p>
        </w:tc>
        <w:tc>
          <w:tcPr>
            <w:tcW w:w="6980" w:type="dxa"/>
          </w:tcPr>
          <w:p w14:paraId="10C011FF" w14:textId="670DA253" w:rsidR="00C81085" w:rsidRPr="006A7545" w:rsidRDefault="00C81085" w:rsidP="00563517">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lang w:val="en-CA"/>
              </w:rPr>
              <w:t>-</w:t>
            </w:r>
          </w:p>
        </w:tc>
        <w:tc>
          <w:tcPr>
            <w:tcW w:w="3203" w:type="dxa"/>
          </w:tcPr>
          <w:p w14:paraId="337F1FF5" w14:textId="77777777" w:rsidR="00C81085" w:rsidRPr="006A7545" w:rsidRDefault="00C81085" w:rsidP="00563517">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ind w:right="35"/>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lang w:val="en-GB"/>
              </w:rPr>
              <w:t>-</w:t>
            </w:r>
          </w:p>
        </w:tc>
      </w:tr>
      <w:tr w:rsidR="00C81085" w:rsidRPr="006A7545" w14:paraId="4FA56C4E"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3CC5EABE" w14:textId="77777777" w:rsidR="00C81085" w:rsidRPr="006A7545" w:rsidRDefault="00C81085"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t>15</w:t>
            </w:r>
          </w:p>
        </w:tc>
        <w:tc>
          <w:tcPr>
            <w:tcW w:w="4220" w:type="dxa"/>
          </w:tcPr>
          <w:p w14:paraId="0FCB4F19" w14:textId="0E1626F9" w:rsidR="00C81085" w:rsidRPr="006A7545" w:rsidRDefault="00C81085"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lang w:eastAsia="zh-CN"/>
              </w:rPr>
              <w:t>الموافقة على خلاصة القرارات</w:t>
            </w:r>
          </w:p>
        </w:tc>
        <w:tc>
          <w:tcPr>
            <w:tcW w:w="6980" w:type="dxa"/>
          </w:tcPr>
          <w:p w14:paraId="05A61DEB" w14:textId="031F9E73" w:rsidR="00C81085" w:rsidRPr="006A7545" w:rsidRDefault="00C81085" w:rsidP="00563517">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rPr>
              <w:t xml:space="preserve">وافقت اللجنة على خلاصة القرارات الواردة في الوثيقة </w:t>
            </w:r>
            <w:r w:rsidRPr="006A7545">
              <w:rPr>
                <w:position w:val="2"/>
                <w:sz w:val="20"/>
                <w:szCs w:val="20"/>
                <w:lang w:val="en-CA"/>
              </w:rPr>
              <w:t>RRB23-2/23</w:t>
            </w:r>
            <w:r w:rsidRPr="006A7545">
              <w:rPr>
                <w:position w:val="2"/>
                <w:sz w:val="20"/>
                <w:szCs w:val="20"/>
                <w:rtl/>
              </w:rPr>
              <w:t>.</w:t>
            </w:r>
          </w:p>
        </w:tc>
        <w:tc>
          <w:tcPr>
            <w:tcW w:w="3203" w:type="dxa"/>
          </w:tcPr>
          <w:p w14:paraId="50D67DD0" w14:textId="77777777" w:rsidR="00C81085" w:rsidRPr="006A7545" w:rsidRDefault="00C81085" w:rsidP="00563517">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ind w:right="35"/>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lang w:val="en-GB"/>
              </w:rPr>
              <w:t>-</w:t>
            </w:r>
          </w:p>
        </w:tc>
      </w:tr>
      <w:tr w:rsidR="00C81085" w:rsidRPr="006A7545" w14:paraId="5C697CFA" w14:textId="77777777" w:rsidTr="004531C0">
        <w:tc>
          <w:tcPr>
            <w:cnfStyle w:val="001000000000" w:firstRow="0" w:lastRow="0" w:firstColumn="1" w:lastColumn="0" w:oddVBand="0" w:evenVBand="0" w:oddHBand="0" w:evenHBand="0" w:firstRowFirstColumn="0" w:firstRowLastColumn="0" w:lastRowFirstColumn="0" w:lastRowLastColumn="0"/>
            <w:tcW w:w="719" w:type="dxa"/>
          </w:tcPr>
          <w:p w14:paraId="1838BAB7" w14:textId="77777777" w:rsidR="00C81085" w:rsidRPr="006A7545" w:rsidRDefault="00C81085"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rPr>
                <w:sz w:val="20"/>
                <w:szCs w:val="20"/>
                <w:lang w:val="en-GB"/>
              </w:rPr>
            </w:pPr>
            <w:r w:rsidRPr="006A7545">
              <w:rPr>
                <w:sz w:val="20"/>
                <w:szCs w:val="20"/>
                <w:lang w:val="en-GB"/>
              </w:rPr>
              <w:t>16</w:t>
            </w:r>
          </w:p>
        </w:tc>
        <w:tc>
          <w:tcPr>
            <w:tcW w:w="4220" w:type="dxa"/>
          </w:tcPr>
          <w:p w14:paraId="535FB1CE" w14:textId="6C3B3A26" w:rsidR="00C81085" w:rsidRPr="006A7545" w:rsidRDefault="00C81085" w:rsidP="005635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jc w:val="left"/>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lang w:eastAsia="zh-CN"/>
              </w:rPr>
              <w:t>اختتام الاجتماع</w:t>
            </w:r>
          </w:p>
        </w:tc>
        <w:tc>
          <w:tcPr>
            <w:tcW w:w="6980" w:type="dxa"/>
          </w:tcPr>
          <w:p w14:paraId="193515F0" w14:textId="414E1D76" w:rsidR="00C81085" w:rsidRPr="006A7545" w:rsidRDefault="00C81085" w:rsidP="00563517">
            <w:pPr>
              <w:tabs>
                <w:tab w:val="clear" w:pos="1134"/>
                <w:tab w:val="clear" w:pos="1871"/>
                <w:tab w:val="clear" w:pos="2268"/>
                <w:tab w:val="left" w:pos="159"/>
                <w:tab w:val="left" w:pos="794"/>
                <w:tab w:val="left" w:pos="1191"/>
                <w:tab w:val="left" w:pos="1588"/>
                <w:tab w:val="left" w:pos="1985"/>
              </w:tabs>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position w:val="2"/>
                <w:sz w:val="20"/>
                <w:szCs w:val="20"/>
                <w:rtl/>
              </w:rPr>
              <w:t>اختُتم الاجتماع في الساعة </w:t>
            </w:r>
            <w:r w:rsidRPr="006A7545">
              <w:rPr>
                <w:position w:val="2"/>
                <w:sz w:val="20"/>
                <w:szCs w:val="20"/>
              </w:rPr>
              <w:t>16:00</w:t>
            </w:r>
            <w:r w:rsidRPr="006A7545">
              <w:rPr>
                <w:position w:val="2"/>
                <w:sz w:val="20"/>
                <w:szCs w:val="20"/>
                <w:rtl/>
                <w:lang w:bidi="ar-EG"/>
              </w:rPr>
              <w:t xml:space="preserve"> في </w:t>
            </w:r>
            <w:r w:rsidRPr="006A7545">
              <w:rPr>
                <w:position w:val="2"/>
                <w:sz w:val="20"/>
                <w:szCs w:val="20"/>
              </w:rPr>
              <w:t>4</w:t>
            </w:r>
            <w:r w:rsidRPr="006A7545">
              <w:rPr>
                <w:position w:val="2"/>
                <w:sz w:val="20"/>
                <w:szCs w:val="20"/>
                <w:rtl/>
                <w:lang w:bidi="ar-SY"/>
              </w:rPr>
              <w:t xml:space="preserve"> يوليو </w:t>
            </w:r>
            <w:r w:rsidRPr="006A7545">
              <w:rPr>
                <w:position w:val="2"/>
                <w:sz w:val="20"/>
                <w:szCs w:val="20"/>
                <w:lang w:bidi="ar-SY"/>
              </w:rPr>
              <w:t>2023</w:t>
            </w:r>
            <w:r w:rsidRPr="006A7545">
              <w:rPr>
                <w:position w:val="2"/>
                <w:sz w:val="20"/>
                <w:szCs w:val="20"/>
                <w:rtl/>
              </w:rPr>
              <w:t>.</w:t>
            </w:r>
          </w:p>
        </w:tc>
        <w:tc>
          <w:tcPr>
            <w:tcW w:w="3203" w:type="dxa"/>
          </w:tcPr>
          <w:p w14:paraId="24975375" w14:textId="77777777" w:rsidR="00C81085" w:rsidRPr="006A7545" w:rsidRDefault="00C81085" w:rsidP="0056351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ind w:right="35"/>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n-GB"/>
              </w:rPr>
            </w:pPr>
            <w:r w:rsidRPr="006A7545">
              <w:rPr>
                <w:sz w:val="20"/>
                <w:szCs w:val="20"/>
                <w:lang w:val="en-GB"/>
              </w:rPr>
              <w:t>-</w:t>
            </w:r>
          </w:p>
        </w:tc>
      </w:tr>
    </w:tbl>
    <w:p w14:paraId="0CB5BA1E" w14:textId="292D1CA3" w:rsidR="00875118" w:rsidRDefault="00875118" w:rsidP="00C81085">
      <w:pPr>
        <w:rPr>
          <w:rtl/>
        </w:rPr>
      </w:pPr>
      <w:r>
        <w:rPr>
          <w:rtl/>
        </w:rPr>
        <w:br w:type="page"/>
      </w:r>
    </w:p>
    <w:p w14:paraId="42B053CF" w14:textId="77777777" w:rsidR="00875118" w:rsidRDefault="00875118" w:rsidP="00EA75A9">
      <w:pPr>
        <w:sectPr w:rsidR="00875118" w:rsidSect="00406EAC">
          <w:headerReference w:type="first" r:id="rId49"/>
          <w:pgSz w:w="16834" w:h="11907" w:orient="landscape" w:code="9"/>
          <w:pgMar w:top="851" w:right="567" w:bottom="567" w:left="567" w:header="567" w:footer="567" w:gutter="0"/>
          <w:cols w:space="720"/>
          <w:titlePg/>
          <w:bidi/>
          <w:rtlGutter/>
          <w:docGrid w:linePitch="299"/>
        </w:sectPr>
      </w:pPr>
    </w:p>
    <w:p w14:paraId="167C4AD6" w14:textId="22EFCA31" w:rsidR="00EE60E9" w:rsidRDefault="00655A88" w:rsidP="00655A88">
      <w:pPr>
        <w:pStyle w:val="AnnexNo"/>
        <w:rPr>
          <w:rtl/>
          <w:lang w:val="en-US" w:bidi="ar-SY"/>
        </w:rPr>
      </w:pPr>
      <w:r>
        <w:rPr>
          <w:rFonts w:hint="cs"/>
          <w:rtl/>
        </w:rPr>
        <w:lastRenderedPageBreak/>
        <w:t xml:space="preserve">الملحق </w:t>
      </w:r>
      <w:r>
        <w:t>1</w:t>
      </w:r>
    </w:p>
    <w:p w14:paraId="3689D432" w14:textId="6C1C8815" w:rsidR="00655A88" w:rsidRDefault="00A8421F" w:rsidP="00655A88">
      <w:pPr>
        <w:pStyle w:val="Annextitle"/>
        <w:rPr>
          <w:rtl/>
        </w:rPr>
      </w:pPr>
      <w:r w:rsidRPr="00A8421F">
        <w:rPr>
          <w:rtl/>
        </w:rPr>
        <w:t xml:space="preserve">تطبيق إجراء التماس الموافقة المنصوص عليه في الرقم </w:t>
      </w:r>
      <w:r w:rsidRPr="00A8421F">
        <w:rPr>
          <w:rFonts w:ascii="Arial" w:hAnsi="Arial" w:cs="Arial" w:hint="cs"/>
          <w:rtl/>
        </w:rPr>
        <w:t>‬</w:t>
      </w:r>
      <w:r w:rsidRPr="00A8421F">
        <w:rPr>
          <w:rtl/>
        </w:rPr>
        <w:t xml:space="preserve">21.9 </w:t>
      </w:r>
      <w:dir w:val="rtl">
        <w:r w:rsidRPr="00A8421F">
          <w:rPr>
            <w:rFonts w:hint="cs"/>
            <w:rtl/>
          </w:rPr>
          <w:t>من</w:t>
        </w:r>
        <w:r w:rsidRPr="00A8421F">
          <w:rPr>
            <w:rtl/>
          </w:rPr>
          <w:t xml:space="preserve"> </w:t>
        </w:r>
        <w:r w:rsidRPr="00A8421F">
          <w:rPr>
            <w:rFonts w:hint="cs"/>
            <w:rtl/>
          </w:rPr>
          <w:t>لوائح</w:t>
        </w:r>
        <w:r w:rsidRPr="00A8421F">
          <w:rPr>
            <w:rtl/>
          </w:rPr>
          <w:t xml:space="preserve"> </w:t>
        </w:r>
        <w:r w:rsidRPr="00A8421F">
          <w:rPr>
            <w:rFonts w:hint="cs"/>
            <w:rtl/>
          </w:rPr>
          <w:t>الراديو</w:t>
        </w:r>
        <w:r w:rsidRPr="00A8421F">
          <w:rPr>
            <w:rFonts w:ascii="Arial" w:hAnsi="Arial" w:cs="Arial" w:hint="cs"/>
            <w:rtl/>
          </w:rPr>
          <w:t>‬</w:t>
        </w:r>
        <w:r w:rsidR="00070467">
          <w:t>‬</w:t>
        </w:r>
        <w:r w:rsidR="00C56E41">
          <w:t>‬</w:t>
        </w:r>
        <w:r w:rsidR="00723C33">
          <w:t>‬</w:t>
        </w:r>
        <w:r w:rsidR="002C7E62">
          <w:t>‬</w:t>
        </w:r>
        <w:r w:rsidR="00FD7083">
          <w:t>‬</w:t>
        </w:r>
        <w:r w:rsidR="00B65BD3">
          <w:t>‬</w:t>
        </w:r>
      </w:dir>
    </w:p>
    <w:p w14:paraId="7CABA965" w14:textId="6BE5F776" w:rsidR="00655A88" w:rsidRDefault="005D2292" w:rsidP="00655A88">
      <w:pPr>
        <w:rPr>
          <w:rtl/>
        </w:rPr>
      </w:pPr>
      <w:r>
        <w:rPr>
          <w:rFonts w:hint="cs"/>
          <w:rtl/>
        </w:rPr>
        <w:t>أجرى</w:t>
      </w:r>
      <w:r w:rsidR="00A8421F" w:rsidRPr="00A8421F">
        <w:rPr>
          <w:rtl/>
        </w:rPr>
        <w:t xml:space="preserve"> فريق العمل </w:t>
      </w:r>
      <w:r w:rsidR="00A8421F">
        <w:rPr>
          <w:rFonts w:hint="cs"/>
          <w:rtl/>
        </w:rPr>
        <w:t xml:space="preserve">برئاسة السيد </w:t>
      </w:r>
      <w:r w:rsidR="00321DD7">
        <w:rPr>
          <w:rFonts w:hint="cs"/>
          <w:rtl/>
        </w:rPr>
        <w:t>إ</w:t>
      </w:r>
      <w:r w:rsidR="00A8421F">
        <w:rPr>
          <w:rFonts w:hint="cs"/>
          <w:rtl/>
        </w:rPr>
        <w:t xml:space="preserve">. هنري </w:t>
      </w:r>
      <w:r>
        <w:rPr>
          <w:rFonts w:hint="cs"/>
          <w:rtl/>
        </w:rPr>
        <w:t>استعراضاً شاملاً</w:t>
      </w:r>
      <w:r w:rsidR="00A8421F">
        <w:rPr>
          <w:rFonts w:hint="cs"/>
          <w:rtl/>
        </w:rPr>
        <w:t xml:space="preserve"> </w:t>
      </w:r>
      <w:r>
        <w:rPr>
          <w:rFonts w:hint="cs"/>
          <w:rtl/>
        </w:rPr>
        <w:t>ل</w:t>
      </w:r>
      <w:r w:rsidR="00A8421F" w:rsidRPr="00A8421F">
        <w:rPr>
          <w:rtl/>
        </w:rPr>
        <w:t xml:space="preserve">ممارسات المكتب المتعلقة بتطبيق إجراء التماس الموافقة الوارد في الرقم </w:t>
      </w:r>
      <w:r w:rsidR="00A8421F" w:rsidRPr="00A8421F">
        <w:rPr>
          <w:rFonts w:ascii="Arial" w:hAnsi="Arial" w:cs="Arial" w:hint="cs"/>
          <w:rtl/>
        </w:rPr>
        <w:t>‬</w:t>
      </w:r>
      <w:r w:rsidR="00A8421F" w:rsidRPr="005D2292">
        <w:rPr>
          <w:b/>
          <w:bCs/>
          <w:rtl/>
        </w:rPr>
        <w:t xml:space="preserve">21.9 </w:t>
      </w:r>
      <w:dir w:val="rtl">
        <w:r w:rsidR="00A8421F">
          <w:rPr>
            <w:rFonts w:hint="cs"/>
            <w:rtl/>
          </w:rPr>
          <w:t xml:space="preserve">من لوائح الراديو </w:t>
        </w:r>
        <w:r w:rsidR="00A8421F" w:rsidRPr="00A8421F">
          <w:rPr>
            <w:rFonts w:hint="cs"/>
            <w:rtl/>
          </w:rPr>
          <w:t>مع</w:t>
        </w:r>
        <w:r w:rsidR="00A8421F" w:rsidRPr="00A8421F">
          <w:rPr>
            <w:rtl/>
          </w:rPr>
          <w:t xml:space="preserve"> </w:t>
        </w:r>
        <w:r w:rsidR="00A8421F" w:rsidRPr="00A8421F">
          <w:rPr>
            <w:rFonts w:hint="cs"/>
            <w:rtl/>
          </w:rPr>
          <w:t>التركي</w:t>
        </w:r>
        <w:r w:rsidR="00A8421F" w:rsidRPr="00A8421F">
          <w:rPr>
            <w:rtl/>
          </w:rPr>
          <w:t xml:space="preserve">ز </w:t>
        </w:r>
        <w:r w:rsidR="00A8421F">
          <w:rPr>
            <w:rFonts w:hint="cs"/>
            <w:rtl/>
          </w:rPr>
          <w:t xml:space="preserve">بشكل خاص </w:t>
        </w:r>
        <w:r w:rsidR="00A8421F" w:rsidRPr="00A8421F">
          <w:rPr>
            <w:rtl/>
          </w:rPr>
          <w:t>على ثلاث حالا</w:t>
        </w:r>
        <w:r w:rsidR="00A8421F">
          <w:rPr>
            <w:rFonts w:hint="cs"/>
            <w:rtl/>
          </w:rPr>
          <w:t>ت.</w:t>
        </w:r>
        <w:r w:rsidR="00070467">
          <w:t>‬</w:t>
        </w:r>
        <w:r w:rsidR="00C56E41">
          <w:t>‬</w:t>
        </w:r>
        <w:r w:rsidR="00723C33">
          <w:t>‬</w:t>
        </w:r>
        <w:r w:rsidR="002C7E62">
          <w:t>‬</w:t>
        </w:r>
        <w:r w:rsidR="00FD7083">
          <w:t>‬</w:t>
        </w:r>
        <w:r w:rsidR="00B65BD3">
          <w:t>‬</w:t>
        </w:r>
      </w:dir>
    </w:p>
    <w:p w14:paraId="0DDD8C75" w14:textId="29C23498" w:rsidR="005D2292" w:rsidRPr="00881437" w:rsidRDefault="005D2292" w:rsidP="005D2292">
      <w:pPr>
        <w:rPr>
          <w:i/>
          <w:iCs/>
          <w:rtl/>
        </w:rPr>
      </w:pPr>
      <w:r w:rsidRPr="005D2292">
        <w:rPr>
          <w:rFonts w:hint="cs"/>
          <w:b/>
          <w:bCs/>
          <w:rtl/>
        </w:rPr>
        <w:t>الحالة 1</w:t>
      </w:r>
      <w:r>
        <w:rPr>
          <w:rFonts w:hint="cs"/>
          <w:rtl/>
        </w:rPr>
        <w:t xml:space="preserve">: </w:t>
      </w:r>
      <w:r w:rsidRPr="00881437">
        <w:rPr>
          <w:i/>
          <w:iCs/>
          <w:rtl/>
        </w:rPr>
        <w:t xml:space="preserve">ما إذا كانت الإدارة المعترضة التي </w:t>
      </w:r>
      <w:r w:rsidRPr="00881437">
        <w:rPr>
          <w:rFonts w:hint="cs"/>
          <w:i/>
          <w:iCs/>
          <w:rtl/>
        </w:rPr>
        <w:t>تستشهد</w:t>
      </w:r>
      <w:r w:rsidRPr="00881437">
        <w:rPr>
          <w:i/>
          <w:iCs/>
          <w:rtl/>
        </w:rPr>
        <w:t xml:space="preserve"> بالمادة 48 من دستور الاتحاد ملزمة بتقديم </w:t>
      </w:r>
      <w:r w:rsidR="00321A23" w:rsidRPr="00881437">
        <w:rPr>
          <w:rFonts w:hint="cs"/>
          <w:i/>
          <w:iCs/>
          <w:rtl/>
        </w:rPr>
        <w:t>هويات</w:t>
      </w:r>
      <w:r w:rsidRPr="00881437">
        <w:rPr>
          <w:i/>
          <w:iCs/>
          <w:rtl/>
        </w:rPr>
        <w:t xml:space="preserve"> التخصيصات التي يحتمل أن تتأثر والمسجلة في السجل الأساسي الدولي للترددات، أو تزويد الإدارة </w:t>
      </w:r>
      <w:r w:rsidR="00321A23" w:rsidRPr="00881437">
        <w:rPr>
          <w:rFonts w:hint="cs"/>
          <w:i/>
          <w:iCs/>
          <w:rtl/>
        </w:rPr>
        <w:t>الطالبة</w:t>
      </w:r>
      <w:r w:rsidRPr="00881437">
        <w:rPr>
          <w:i/>
          <w:iCs/>
          <w:rtl/>
        </w:rPr>
        <w:t xml:space="preserve"> بخصائص تخصيصاتها، إذا لم تكن قد سجلت بعد.</w:t>
      </w:r>
    </w:p>
    <w:p w14:paraId="0F4AA648" w14:textId="237D63B1" w:rsidR="00A42976" w:rsidRPr="00A42976" w:rsidRDefault="00A42976" w:rsidP="00A42976">
      <w:pPr>
        <w:rPr>
          <w:rtl/>
        </w:rPr>
      </w:pPr>
      <w:r>
        <w:rPr>
          <w:rFonts w:hint="cs"/>
          <w:rtl/>
        </w:rPr>
        <w:t>لاحظت</w:t>
      </w:r>
      <w:r w:rsidRPr="00A42976">
        <w:rPr>
          <w:rtl/>
        </w:rPr>
        <w:t xml:space="preserve"> اللجنة أن تخصيصات التردد التي يمكن أن تستخدم كأساس للاعتراض في تطبيق إجراء الرقم </w:t>
      </w:r>
      <w:r w:rsidRPr="00A42976">
        <w:rPr>
          <w:b/>
          <w:bCs/>
          <w:rtl/>
        </w:rPr>
        <w:t>21.9</w:t>
      </w:r>
      <w:r w:rsidRPr="00A42976">
        <w:rPr>
          <w:rtl/>
        </w:rPr>
        <w:t xml:space="preserve"> من لوائح الراديو هي تلك المدرجة في الفقرة 2 من التذييل </w:t>
      </w:r>
      <w:r w:rsidRPr="00A42976">
        <w:rPr>
          <w:b/>
          <w:bCs/>
          <w:rtl/>
        </w:rPr>
        <w:t>5</w:t>
      </w:r>
      <w:r w:rsidRPr="00A42976">
        <w:rPr>
          <w:rtl/>
        </w:rPr>
        <w:t xml:space="preserve"> للوائح الراديو. واتفقت اللجنة على أن هذا الحكم ينطبق على جميع تخصيصات التردد، بما في ذلك تلك التي </w:t>
      </w:r>
      <w:r>
        <w:rPr>
          <w:rFonts w:hint="cs"/>
          <w:rtl/>
        </w:rPr>
        <w:t>يُستشهد</w:t>
      </w:r>
      <w:r w:rsidRPr="00A42976">
        <w:rPr>
          <w:rtl/>
        </w:rPr>
        <w:t xml:space="preserve"> بالمادة 48 من دستور الاتحاد</w:t>
      </w:r>
      <w:r w:rsidR="00102F4B">
        <w:rPr>
          <w:rFonts w:hint="cs"/>
          <w:rtl/>
        </w:rPr>
        <w:t xml:space="preserve"> من أجلها.</w:t>
      </w:r>
    </w:p>
    <w:p w14:paraId="034F9FC0" w14:textId="5C679B50" w:rsidR="00B70902" w:rsidRPr="00B70902" w:rsidRDefault="00B70902" w:rsidP="00B70902">
      <w:pPr>
        <w:rPr>
          <w:rtl/>
        </w:rPr>
      </w:pPr>
      <w:r w:rsidRPr="00B70902">
        <w:rPr>
          <w:rtl/>
        </w:rPr>
        <w:t xml:space="preserve">كما هو مبين في الفقرتين 1ز) و2ب) من التذييل </w:t>
      </w:r>
      <w:r w:rsidRPr="00510F2A">
        <w:rPr>
          <w:b/>
          <w:bCs/>
          <w:rtl/>
        </w:rPr>
        <w:t>5</w:t>
      </w:r>
      <w:r w:rsidRPr="00B70902">
        <w:rPr>
          <w:rtl/>
        </w:rPr>
        <w:t xml:space="preserve"> للوائح الراديو،</w:t>
      </w:r>
      <w:r w:rsidR="00EF5B1D">
        <w:rPr>
          <w:rFonts w:hint="cs"/>
          <w:rtl/>
        </w:rPr>
        <w:t xml:space="preserve"> إن</w:t>
      </w:r>
      <w:r w:rsidRPr="00B70902">
        <w:rPr>
          <w:rtl/>
        </w:rPr>
        <w:t xml:space="preserve"> تخصيصات التردد لمحطات الاتصالات الراديوية للأرض أو</w:t>
      </w:r>
      <w:r w:rsidR="00510F2A">
        <w:rPr>
          <w:rFonts w:hint="cs"/>
          <w:rtl/>
        </w:rPr>
        <w:t> </w:t>
      </w:r>
      <w:r w:rsidRPr="00B70902">
        <w:rPr>
          <w:rtl/>
        </w:rPr>
        <w:t xml:space="preserve">المحطات الأرضية العاملة في الاتجاه المعاكس للإرسال والتي لم تسجل بعد في السجل الأساسي الدولي للترددات ولكنها كانت قيد </w:t>
      </w:r>
      <w:r>
        <w:rPr>
          <w:rFonts w:hint="cs"/>
          <w:rtl/>
        </w:rPr>
        <w:t>الاستعمال</w:t>
      </w:r>
      <w:r w:rsidRPr="00B70902">
        <w:rPr>
          <w:rtl/>
        </w:rPr>
        <w:t xml:space="preserve"> بالفعل أو </w:t>
      </w:r>
      <w:r>
        <w:rPr>
          <w:rFonts w:hint="cs"/>
          <w:rtl/>
        </w:rPr>
        <w:t>ستوضع</w:t>
      </w:r>
      <w:r w:rsidRPr="00B70902">
        <w:rPr>
          <w:rtl/>
        </w:rPr>
        <w:t xml:space="preserve"> في الخدمة قبل وضع التخصيص في الخدمة</w:t>
      </w:r>
      <w:r>
        <w:rPr>
          <w:rFonts w:hint="cs"/>
          <w:rtl/>
        </w:rPr>
        <w:t xml:space="preserve"> بموجب الرقم </w:t>
      </w:r>
      <w:r w:rsidRPr="00B70902">
        <w:rPr>
          <w:b/>
          <w:bCs/>
          <w:lang w:val="en-GB"/>
        </w:rPr>
        <w:t>21.9</w:t>
      </w:r>
      <w:r w:rsidRPr="00B70902">
        <w:rPr>
          <w:rtl/>
        </w:rPr>
        <w:t xml:space="preserve">، أو في غضون الأشهر الثلاثة التالية في نطاقات التردد للأرض فقط أو في غضون ثلاث سنوات في نطاقات التردد التي تشمل خدمات فضائية، أيهما أطول، يمكن أن </w:t>
      </w:r>
      <w:r>
        <w:rPr>
          <w:rFonts w:hint="cs"/>
          <w:rtl/>
        </w:rPr>
        <w:t>تُستعمل</w:t>
      </w:r>
      <w:r w:rsidRPr="00B70902">
        <w:rPr>
          <w:rtl/>
        </w:rPr>
        <w:t xml:space="preserve"> كأساس للاعتراض بموجب الرقم </w:t>
      </w:r>
      <w:r w:rsidRPr="00B70902">
        <w:rPr>
          <w:b/>
          <w:bCs/>
          <w:rtl/>
        </w:rPr>
        <w:t>21.9</w:t>
      </w:r>
      <w:r w:rsidRPr="00B70902">
        <w:rPr>
          <w:rtl/>
        </w:rPr>
        <w:t xml:space="preserve"> من لوائح الراديو.</w:t>
      </w:r>
      <w:r w:rsidR="0097480C">
        <w:rPr>
          <w:rFonts w:hint="cs"/>
          <w:rtl/>
        </w:rPr>
        <w:t xml:space="preserve"> </w:t>
      </w:r>
      <w:r w:rsidR="0097480C" w:rsidRPr="0097480C">
        <w:rPr>
          <w:rtl/>
        </w:rPr>
        <w:t xml:space="preserve">وينبغي إرسال تخصيصات التردد هذه إلى الإدارة الطالبة والمكتب، عملا </w:t>
      </w:r>
      <w:r w:rsidR="0097480C">
        <w:rPr>
          <w:rFonts w:hint="cs"/>
          <w:rtl/>
        </w:rPr>
        <w:t>ً</w:t>
      </w:r>
      <w:r w:rsidR="0097480C" w:rsidRPr="0097480C">
        <w:rPr>
          <w:rtl/>
        </w:rPr>
        <w:t xml:space="preserve">بالرقم </w:t>
      </w:r>
      <w:r w:rsidR="0097480C" w:rsidRPr="0097480C">
        <w:rPr>
          <w:b/>
          <w:bCs/>
          <w:rtl/>
        </w:rPr>
        <w:t>52.9</w:t>
      </w:r>
      <w:r w:rsidR="0097480C" w:rsidRPr="0097480C">
        <w:rPr>
          <w:rtl/>
        </w:rPr>
        <w:t xml:space="preserve"> من لوائح الراديو. وإذا قدمت الإدارة المعترضة المعلومات الكاملة عن تخصيصات التردد هذه، فينبغي </w:t>
      </w:r>
      <w:r w:rsidR="0097480C">
        <w:rPr>
          <w:rFonts w:hint="cs"/>
          <w:rtl/>
        </w:rPr>
        <w:t>أن تُعامل</w:t>
      </w:r>
      <w:r w:rsidR="0097480C" w:rsidRPr="0097480C">
        <w:rPr>
          <w:rtl/>
        </w:rPr>
        <w:t xml:space="preserve"> تخصيصات التردد هذه على أنها تبليغ بموجب الرقم </w:t>
      </w:r>
      <w:r w:rsidR="0097480C" w:rsidRPr="0097480C">
        <w:rPr>
          <w:b/>
          <w:bCs/>
          <w:rtl/>
        </w:rPr>
        <w:t>2.11</w:t>
      </w:r>
      <w:r w:rsidR="0097480C" w:rsidRPr="0097480C">
        <w:rPr>
          <w:rtl/>
        </w:rPr>
        <w:t xml:space="preserve"> أو الرقم </w:t>
      </w:r>
      <w:r w:rsidR="0097480C" w:rsidRPr="0097480C">
        <w:rPr>
          <w:b/>
          <w:bCs/>
          <w:rtl/>
        </w:rPr>
        <w:t>9.11</w:t>
      </w:r>
      <w:r w:rsidR="0097480C" w:rsidRPr="0097480C">
        <w:rPr>
          <w:rtl/>
        </w:rPr>
        <w:t xml:space="preserve"> من لوائح الراديو. </w:t>
      </w:r>
      <w:r w:rsidR="007C5A9D">
        <w:rPr>
          <w:rFonts w:hint="cs"/>
          <w:rtl/>
        </w:rPr>
        <w:t>و</w:t>
      </w:r>
      <w:r w:rsidR="0097480C" w:rsidRPr="0097480C">
        <w:rPr>
          <w:rtl/>
        </w:rPr>
        <w:t xml:space="preserve">تنطبق عناصر الإجراء المذكورة أعلاه على تخصيصات التردد التي </w:t>
      </w:r>
      <w:r w:rsidR="00B73543">
        <w:rPr>
          <w:rFonts w:hint="cs"/>
          <w:rtl/>
        </w:rPr>
        <w:t>يُستشهد</w:t>
      </w:r>
      <w:r w:rsidR="00B73543" w:rsidRPr="00A42976">
        <w:rPr>
          <w:rtl/>
        </w:rPr>
        <w:t xml:space="preserve"> </w:t>
      </w:r>
      <w:r w:rsidR="0097480C" w:rsidRPr="0097480C">
        <w:rPr>
          <w:rtl/>
        </w:rPr>
        <w:t>بالمادة 48 من دستور الاتحاد من أجلها</w:t>
      </w:r>
      <w:r w:rsidR="007C5A9D">
        <w:rPr>
          <w:rFonts w:hint="cs"/>
          <w:rtl/>
        </w:rPr>
        <w:t>.</w:t>
      </w:r>
    </w:p>
    <w:p w14:paraId="731F0939" w14:textId="4AA4487B" w:rsidR="00655A88" w:rsidRPr="00655A88" w:rsidRDefault="00881437" w:rsidP="00655A88">
      <w:pPr>
        <w:rPr>
          <w:rtl/>
        </w:rPr>
      </w:pPr>
      <w:r w:rsidRPr="00881437">
        <w:rPr>
          <w:rFonts w:hint="cs"/>
          <w:b/>
          <w:bCs/>
          <w:rtl/>
        </w:rPr>
        <w:t>الحالة 2</w:t>
      </w:r>
      <w:r>
        <w:rPr>
          <w:rFonts w:hint="cs"/>
          <w:rtl/>
        </w:rPr>
        <w:t xml:space="preserve">: </w:t>
      </w:r>
      <w:r w:rsidRPr="00B73543">
        <w:rPr>
          <w:i/>
          <w:iCs/>
          <w:rtl/>
        </w:rPr>
        <w:t>ما إذا كان</w:t>
      </w:r>
      <w:r w:rsidR="003A674E" w:rsidRPr="00B73543">
        <w:rPr>
          <w:rFonts w:hint="cs"/>
          <w:i/>
          <w:iCs/>
          <w:rtl/>
        </w:rPr>
        <w:t xml:space="preserve"> يمكن اعتبار</w:t>
      </w:r>
      <w:r w:rsidRPr="00B73543">
        <w:rPr>
          <w:i/>
          <w:iCs/>
          <w:rtl/>
        </w:rPr>
        <w:t xml:space="preserve"> محطة أرض نموذجية أو محطة أرضية متنقلة نموذجية مبلغ عنها بشكل منفصل عن شبكة </w:t>
      </w:r>
      <w:proofErr w:type="spellStart"/>
      <w:r w:rsidRPr="00B73543">
        <w:rPr>
          <w:i/>
          <w:iCs/>
          <w:rtl/>
        </w:rPr>
        <w:t>ساتلية</w:t>
      </w:r>
      <w:proofErr w:type="spellEnd"/>
      <w:r w:rsidRPr="00B73543">
        <w:rPr>
          <w:i/>
          <w:iCs/>
          <w:rtl/>
        </w:rPr>
        <w:t xml:space="preserve"> سبباً وجيهاً للاعتراض </w:t>
      </w:r>
      <w:r w:rsidR="003A674E" w:rsidRPr="00B73543">
        <w:rPr>
          <w:i/>
          <w:iCs/>
          <w:rtl/>
        </w:rPr>
        <w:t xml:space="preserve">بموجب الرقم </w:t>
      </w:r>
      <w:r w:rsidR="003A674E" w:rsidRPr="00B73543">
        <w:rPr>
          <w:b/>
          <w:bCs/>
          <w:i/>
          <w:iCs/>
          <w:rtl/>
        </w:rPr>
        <w:t>21.9</w:t>
      </w:r>
      <w:r w:rsidR="003A674E" w:rsidRPr="00B73543">
        <w:rPr>
          <w:i/>
          <w:iCs/>
          <w:rtl/>
        </w:rPr>
        <w:t xml:space="preserve"> من لوائح الراديو</w:t>
      </w:r>
      <w:r w:rsidRPr="00B73543">
        <w:rPr>
          <w:rFonts w:ascii="Arial" w:hAnsi="Arial" w:cs="Arial" w:hint="cs"/>
          <w:i/>
          <w:iCs/>
          <w:rtl/>
        </w:rPr>
        <w:t>‬</w:t>
      </w:r>
      <w:dir w:val="rtl">
        <w:r w:rsidRPr="00B73543">
          <w:rPr>
            <w:rFonts w:hint="cs"/>
            <w:i/>
            <w:iCs/>
            <w:rtl/>
          </w:rPr>
          <w:t>،</w:t>
        </w:r>
        <w:r w:rsidRPr="00B73543">
          <w:rPr>
            <w:i/>
            <w:iCs/>
            <w:rtl/>
          </w:rPr>
          <w:t xml:space="preserve"> </w:t>
        </w:r>
        <w:r w:rsidRPr="00B73543">
          <w:rPr>
            <w:rFonts w:hint="cs"/>
            <w:i/>
            <w:iCs/>
            <w:rtl/>
          </w:rPr>
          <w:t>مع</w:t>
        </w:r>
        <w:r w:rsidRPr="00B73543">
          <w:rPr>
            <w:i/>
            <w:iCs/>
            <w:rtl/>
          </w:rPr>
          <w:t xml:space="preserve"> </w:t>
        </w:r>
        <w:r w:rsidRPr="00B73543">
          <w:rPr>
            <w:rFonts w:hint="cs"/>
            <w:i/>
            <w:iCs/>
            <w:rtl/>
          </w:rPr>
          <w:t>الإشارة</w:t>
        </w:r>
        <w:r w:rsidRPr="00B73543">
          <w:rPr>
            <w:i/>
            <w:iCs/>
            <w:rtl/>
          </w:rPr>
          <w:t xml:space="preserve"> </w:t>
        </w:r>
        <w:r w:rsidRPr="00B73543">
          <w:rPr>
            <w:rFonts w:hint="cs"/>
            <w:i/>
            <w:iCs/>
            <w:rtl/>
          </w:rPr>
          <w:t>إلى</w:t>
        </w:r>
        <w:r w:rsidRPr="00B73543">
          <w:rPr>
            <w:i/>
            <w:iCs/>
            <w:rtl/>
          </w:rPr>
          <w:t xml:space="preserve"> </w:t>
        </w:r>
        <w:r w:rsidRPr="00B73543">
          <w:rPr>
            <w:rFonts w:hint="cs"/>
            <w:i/>
            <w:iCs/>
            <w:rtl/>
          </w:rPr>
          <w:t>أن</w:t>
        </w:r>
        <w:r w:rsidRPr="00B73543">
          <w:rPr>
            <w:i/>
            <w:iCs/>
            <w:rtl/>
          </w:rPr>
          <w:t xml:space="preserve"> </w:t>
        </w:r>
        <w:r w:rsidRPr="00B73543">
          <w:rPr>
            <w:rFonts w:hint="cs"/>
            <w:i/>
            <w:iCs/>
            <w:rtl/>
          </w:rPr>
          <w:t>مثل</w:t>
        </w:r>
        <w:r w:rsidRPr="00B73543">
          <w:rPr>
            <w:i/>
            <w:iCs/>
            <w:rtl/>
          </w:rPr>
          <w:t xml:space="preserve"> </w:t>
        </w:r>
        <w:r w:rsidRPr="00B73543">
          <w:rPr>
            <w:rFonts w:hint="cs"/>
            <w:i/>
            <w:iCs/>
            <w:rtl/>
          </w:rPr>
          <w:t>هذه</w:t>
        </w:r>
        <w:r w:rsidRPr="00B73543">
          <w:rPr>
            <w:i/>
            <w:iCs/>
            <w:rtl/>
          </w:rPr>
          <w:t xml:space="preserve"> </w:t>
        </w:r>
        <w:r w:rsidRPr="00B73543">
          <w:rPr>
            <w:rFonts w:hint="cs"/>
            <w:i/>
            <w:iCs/>
            <w:rtl/>
          </w:rPr>
          <w:t>المحطات</w:t>
        </w:r>
        <w:r w:rsidRPr="00B73543">
          <w:rPr>
            <w:i/>
            <w:iCs/>
            <w:rtl/>
          </w:rPr>
          <w:t xml:space="preserve"> </w:t>
        </w:r>
        <w:r w:rsidR="003A674E" w:rsidRPr="00B73543">
          <w:rPr>
            <w:rFonts w:hint="cs"/>
            <w:i/>
            <w:iCs/>
            <w:rtl/>
          </w:rPr>
          <w:t>ليس لديها</w:t>
        </w:r>
        <w:r w:rsidRPr="00B73543">
          <w:rPr>
            <w:i/>
            <w:iCs/>
            <w:rtl/>
          </w:rPr>
          <w:t xml:space="preserve"> </w:t>
        </w:r>
        <w:r w:rsidRPr="00B73543">
          <w:rPr>
            <w:rFonts w:hint="cs"/>
            <w:i/>
            <w:iCs/>
            <w:rtl/>
          </w:rPr>
          <w:t>معلومات</w:t>
        </w:r>
        <w:r w:rsidRPr="00B73543">
          <w:rPr>
            <w:i/>
            <w:iCs/>
            <w:rtl/>
          </w:rPr>
          <w:t xml:space="preserve"> </w:t>
        </w:r>
        <w:r w:rsidRPr="00B73543">
          <w:rPr>
            <w:rFonts w:hint="cs"/>
            <w:i/>
            <w:iCs/>
            <w:rtl/>
          </w:rPr>
          <w:t>عن</w:t>
        </w:r>
        <w:r w:rsidRPr="00B73543">
          <w:rPr>
            <w:i/>
            <w:iCs/>
            <w:rtl/>
          </w:rPr>
          <w:t xml:space="preserve"> </w:t>
        </w:r>
        <w:r w:rsidRPr="00B73543">
          <w:rPr>
            <w:rFonts w:hint="cs"/>
            <w:i/>
            <w:iCs/>
            <w:rtl/>
          </w:rPr>
          <w:t>الموقع</w:t>
        </w:r>
        <w:r w:rsidRPr="00B73543">
          <w:rPr>
            <w:i/>
            <w:iCs/>
            <w:rtl/>
          </w:rPr>
          <w:t xml:space="preserve"> </w:t>
        </w:r>
        <w:r w:rsidRPr="00B73543">
          <w:rPr>
            <w:rFonts w:hint="cs"/>
            <w:i/>
            <w:iCs/>
            <w:rtl/>
          </w:rPr>
          <w:t>وعن</w:t>
        </w:r>
        <w:r w:rsidRPr="00B73543">
          <w:rPr>
            <w:i/>
            <w:iCs/>
            <w:rtl/>
          </w:rPr>
          <w:t xml:space="preserve"> </w:t>
        </w:r>
        <w:r w:rsidRPr="00B73543">
          <w:rPr>
            <w:rFonts w:hint="cs"/>
            <w:i/>
            <w:iCs/>
            <w:rtl/>
          </w:rPr>
          <w:t>خصائص</w:t>
        </w:r>
        <w:r w:rsidRPr="00B73543">
          <w:rPr>
            <w:i/>
            <w:iCs/>
            <w:rtl/>
          </w:rPr>
          <w:t xml:space="preserve"> </w:t>
        </w:r>
        <w:r w:rsidRPr="00B73543">
          <w:rPr>
            <w:rFonts w:hint="cs"/>
            <w:i/>
            <w:iCs/>
            <w:rtl/>
          </w:rPr>
          <w:t>الهوائي</w:t>
        </w:r>
        <w:r w:rsidRPr="00B73543">
          <w:rPr>
            <w:i/>
            <w:iCs/>
            <w:rtl/>
          </w:rPr>
          <w:t xml:space="preserve"> </w:t>
        </w:r>
        <w:r w:rsidR="003A674E" w:rsidRPr="00B73543">
          <w:rPr>
            <w:rFonts w:hint="cs"/>
            <w:i/>
            <w:iCs/>
            <w:rtl/>
          </w:rPr>
          <w:t>اللازمة</w:t>
        </w:r>
        <w:r w:rsidRPr="00B73543">
          <w:rPr>
            <w:i/>
            <w:iCs/>
            <w:rtl/>
          </w:rPr>
          <w:t xml:space="preserve"> </w:t>
        </w:r>
        <w:r w:rsidRPr="00B73543">
          <w:rPr>
            <w:rFonts w:hint="cs"/>
            <w:i/>
            <w:iCs/>
            <w:rtl/>
          </w:rPr>
          <w:t>لتقييم</w:t>
        </w:r>
        <w:r w:rsidRPr="00B73543">
          <w:rPr>
            <w:i/>
            <w:iCs/>
            <w:rtl/>
          </w:rPr>
          <w:t xml:space="preserve"> </w:t>
        </w:r>
        <w:r w:rsidRPr="00B73543">
          <w:rPr>
            <w:rFonts w:hint="cs"/>
            <w:i/>
            <w:iCs/>
            <w:rtl/>
          </w:rPr>
          <w:t>الت</w:t>
        </w:r>
        <w:r w:rsidRPr="00B73543">
          <w:rPr>
            <w:i/>
            <w:iCs/>
            <w:rtl/>
          </w:rPr>
          <w:t>داخل</w:t>
        </w:r>
        <w:r w:rsidRPr="00B73543">
          <w:rPr>
            <w:rFonts w:ascii="Arial" w:hAnsi="Arial" w:cs="Arial" w:hint="cs"/>
            <w:i/>
            <w:iCs/>
            <w:rtl/>
          </w:rPr>
          <w:t>‬</w:t>
        </w:r>
        <w:r w:rsidR="003A674E" w:rsidRPr="00B73543">
          <w:rPr>
            <w:rFonts w:ascii="Arial" w:hAnsi="Arial" w:cs="Arial" w:hint="cs"/>
            <w:i/>
            <w:iCs/>
            <w:rtl/>
          </w:rPr>
          <w:t>.</w:t>
        </w:r>
        <w:r w:rsidR="00C56E41">
          <w:t>‬</w:t>
        </w:r>
        <w:r w:rsidR="00723C33">
          <w:t>‬</w:t>
        </w:r>
        <w:r w:rsidR="002C7E62">
          <w:t>‬</w:t>
        </w:r>
        <w:r w:rsidR="00FD7083">
          <w:t>‬</w:t>
        </w:r>
        <w:r w:rsidR="00B65BD3">
          <w:t>‬</w:t>
        </w:r>
      </w:dir>
    </w:p>
    <w:p w14:paraId="08B1CC94" w14:textId="559AFFBD" w:rsidR="00655A88" w:rsidRPr="00655A88" w:rsidRDefault="00B73543" w:rsidP="00B73543">
      <w:pPr>
        <w:rPr>
          <w:rtl/>
        </w:rPr>
      </w:pPr>
      <w:r w:rsidRPr="00B73543">
        <w:rPr>
          <w:rtl/>
        </w:rPr>
        <w:t>اتفقت اللجنة على أن محطات الأرض النموذجية</w:t>
      </w:r>
      <w:r>
        <w:rPr>
          <w:rFonts w:hint="cs"/>
          <w:rtl/>
        </w:rPr>
        <w:t xml:space="preserve"> هذه</w:t>
      </w:r>
      <w:r w:rsidRPr="00B73543">
        <w:rPr>
          <w:rtl/>
        </w:rPr>
        <w:t xml:space="preserve"> أو المحطات الأرضية المتنقلة النموذجية المبل</w:t>
      </w:r>
      <w:r w:rsidR="004D0973">
        <w:rPr>
          <w:rFonts w:hint="cs"/>
          <w:rtl/>
        </w:rPr>
        <w:t>َّ</w:t>
      </w:r>
      <w:r w:rsidRPr="00B73543">
        <w:rPr>
          <w:rtl/>
        </w:rPr>
        <w:t>غ</w:t>
      </w:r>
      <w:r>
        <w:rPr>
          <w:rFonts w:hint="cs"/>
          <w:rtl/>
        </w:rPr>
        <w:t xml:space="preserve"> عنها </w:t>
      </w:r>
      <w:r w:rsidRPr="00B73543">
        <w:rPr>
          <w:rtl/>
        </w:rPr>
        <w:t xml:space="preserve">والمسجلة بشكل منفصل عن شبكة </w:t>
      </w:r>
      <w:proofErr w:type="spellStart"/>
      <w:r w:rsidRPr="00B73543">
        <w:rPr>
          <w:rtl/>
        </w:rPr>
        <w:t>ساتلية</w:t>
      </w:r>
      <w:proofErr w:type="spellEnd"/>
      <w:r w:rsidRPr="00B73543">
        <w:rPr>
          <w:rtl/>
        </w:rPr>
        <w:t xml:space="preserve"> يمكن اعتبارها سببا</w:t>
      </w:r>
      <w:r>
        <w:rPr>
          <w:rFonts w:hint="cs"/>
          <w:rtl/>
        </w:rPr>
        <w:t>ً</w:t>
      </w:r>
      <w:r w:rsidRPr="00B73543">
        <w:rPr>
          <w:rtl/>
        </w:rPr>
        <w:t xml:space="preserve"> وجيها</w:t>
      </w:r>
      <w:r>
        <w:rPr>
          <w:rFonts w:hint="cs"/>
          <w:rtl/>
        </w:rPr>
        <w:t>ً</w:t>
      </w:r>
      <w:r w:rsidRPr="00B73543">
        <w:rPr>
          <w:rtl/>
        </w:rPr>
        <w:t xml:space="preserve"> للاعتراض بموجب الرقم </w:t>
      </w:r>
      <w:r w:rsidRPr="00B73543">
        <w:rPr>
          <w:b/>
          <w:bCs/>
          <w:rtl/>
        </w:rPr>
        <w:t>21.9</w:t>
      </w:r>
      <w:r w:rsidRPr="00B73543">
        <w:rPr>
          <w:rtl/>
        </w:rPr>
        <w:t xml:space="preserve"> من لوائح الراديو، </w:t>
      </w:r>
      <w:r w:rsidR="00F06E24">
        <w:rPr>
          <w:rFonts w:hint="cs"/>
          <w:rtl/>
        </w:rPr>
        <w:t>حيث إن</w:t>
      </w:r>
      <w:r w:rsidRPr="00B73543">
        <w:rPr>
          <w:rtl/>
        </w:rPr>
        <w:t xml:space="preserve"> تسجيل هذه</w:t>
      </w:r>
      <w:r w:rsidR="00510F2A">
        <w:rPr>
          <w:rFonts w:hint="cs"/>
          <w:rtl/>
        </w:rPr>
        <w:t> </w:t>
      </w:r>
      <w:r w:rsidRPr="00B73543">
        <w:rPr>
          <w:rtl/>
        </w:rPr>
        <w:t>المحطات يمنحها اعترافا</w:t>
      </w:r>
      <w:r>
        <w:rPr>
          <w:rFonts w:hint="cs"/>
          <w:rtl/>
        </w:rPr>
        <w:t>ً</w:t>
      </w:r>
      <w:r w:rsidRPr="00B73543">
        <w:rPr>
          <w:rtl/>
        </w:rPr>
        <w:t xml:space="preserve"> دوليا</w:t>
      </w:r>
      <w:r>
        <w:rPr>
          <w:rFonts w:hint="cs"/>
          <w:rtl/>
        </w:rPr>
        <w:t>ً</w:t>
      </w:r>
      <w:r w:rsidRPr="00B73543">
        <w:rPr>
          <w:rtl/>
        </w:rPr>
        <w:t xml:space="preserve"> (انظر الرقمين </w:t>
      </w:r>
      <w:r w:rsidRPr="00B73543">
        <w:rPr>
          <w:b/>
          <w:bCs/>
          <w:rtl/>
        </w:rPr>
        <w:t xml:space="preserve">1.8 </w:t>
      </w:r>
      <w:r w:rsidRPr="00B73543">
        <w:rPr>
          <w:rtl/>
        </w:rPr>
        <w:t>و</w:t>
      </w:r>
      <w:r w:rsidRPr="00B73543">
        <w:rPr>
          <w:b/>
          <w:bCs/>
          <w:rtl/>
        </w:rPr>
        <w:t>3.8</w:t>
      </w:r>
      <w:r w:rsidRPr="00B73543">
        <w:rPr>
          <w:rtl/>
        </w:rPr>
        <w:t xml:space="preserve"> من لوائح الراديو). وينطبق ذلك على تخصيصات التردد التي </w:t>
      </w:r>
      <w:r>
        <w:rPr>
          <w:rFonts w:hint="cs"/>
          <w:rtl/>
        </w:rPr>
        <w:t>يُستشهد</w:t>
      </w:r>
      <w:r w:rsidRPr="0097480C">
        <w:rPr>
          <w:rtl/>
        </w:rPr>
        <w:t xml:space="preserve"> بالمادة 48 من دستور الاتحاد من أجلها</w:t>
      </w:r>
    </w:p>
    <w:p w14:paraId="2801EE1C" w14:textId="1C10E9BA" w:rsidR="00655A88" w:rsidRPr="00655A88" w:rsidRDefault="00F06E24" w:rsidP="00655A88">
      <w:pPr>
        <w:rPr>
          <w:rtl/>
        </w:rPr>
      </w:pPr>
      <w:r w:rsidRPr="00881437">
        <w:rPr>
          <w:rFonts w:hint="cs"/>
          <w:b/>
          <w:bCs/>
          <w:rtl/>
        </w:rPr>
        <w:t xml:space="preserve">الحالة </w:t>
      </w:r>
      <w:r>
        <w:rPr>
          <w:rFonts w:hint="cs"/>
          <w:b/>
          <w:bCs/>
          <w:rtl/>
        </w:rPr>
        <w:t>3</w:t>
      </w:r>
      <w:r>
        <w:rPr>
          <w:rFonts w:hint="cs"/>
          <w:rtl/>
        </w:rPr>
        <w:t xml:space="preserve">: </w:t>
      </w:r>
      <w:r w:rsidRPr="00F06E24">
        <w:rPr>
          <w:i/>
          <w:iCs/>
          <w:rtl/>
        </w:rPr>
        <w:t xml:space="preserve">ما إذا كانت التخصيصات لمحطات الاستقبال الأرضية النموذجية </w:t>
      </w:r>
      <w:r w:rsidR="004D0973" w:rsidRPr="004D0973">
        <w:rPr>
          <w:i/>
          <w:iCs/>
          <w:rtl/>
        </w:rPr>
        <w:t>المبل</w:t>
      </w:r>
      <w:r w:rsidR="004D0973" w:rsidRPr="004D0973">
        <w:rPr>
          <w:rFonts w:hint="cs"/>
          <w:i/>
          <w:iCs/>
          <w:rtl/>
        </w:rPr>
        <w:t>َّ</w:t>
      </w:r>
      <w:r w:rsidR="004D0973" w:rsidRPr="004D0973">
        <w:rPr>
          <w:i/>
          <w:iCs/>
          <w:rtl/>
        </w:rPr>
        <w:t>غ</w:t>
      </w:r>
      <w:r w:rsidR="004D0973">
        <w:rPr>
          <w:rFonts w:hint="cs"/>
          <w:rtl/>
        </w:rPr>
        <w:t xml:space="preserve"> </w:t>
      </w:r>
      <w:r w:rsidRPr="00F06E24">
        <w:rPr>
          <w:i/>
          <w:iCs/>
          <w:rtl/>
        </w:rPr>
        <w:t xml:space="preserve">عنها كجزء من شبكة </w:t>
      </w:r>
      <w:proofErr w:type="spellStart"/>
      <w:r w:rsidRPr="00F06E24">
        <w:rPr>
          <w:i/>
          <w:iCs/>
          <w:rtl/>
        </w:rPr>
        <w:t>ساتلية</w:t>
      </w:r>
      <w:proofErr w:type="spellEnd"/>
      <w:r w:rsidRPr="00F06E24">
        <w:rPr>
          <w:i/>
          <w:iCs/>
          <w:rtl/>
        </w:rPr>
        <w:t xml:space="preserve"> يمكن أن </w:t>
      </w:r>
      <w:r>
        <w:rPr>
          <w:rFonts w:hint="cs"/>
          <w:i/>
          <w:iCs/>
          <w:rtl/>
        </w:rPr>
        <w:t>تشكل</w:t>
      </w:r>
      <w:r w:rsidRPr="00F06E24">
        <w:rPr>
          <w:i/>
          <w:iCs/>
          <w:rtl/>
        </w:rPr>
        <w:t xml:space="preserve"> </w:t>
      </w:r>
      <w:r>
        <w:rPr>
          <w:rFonts w:hint="cs"/>
          <w:i/>
          <w:iCs/>
          <w:rtl/>
        </w:rPr>
        <w:t>أساساً صالحاً</w:t>
      </w:r>
      <w:r w:rsidRPr="00F06E24">
        <w:rPr>
          <w:i/>
          <w:iCs/>
          <w:rtl/>
        </w:rPr>
        <w:t xml:space="preserve"> للاعتراض بموجب الرقم </w:t>
      </w:r>
      <w:r w:rsidRPr="00F06E24">
        <w:rPr>
          <w:b/>
          <w:bCs/>
          <w:i/>
          <w:iCs/>
          <w:rtl/>
        </w:rPr>
        <w:t>21.9</w:t>
      </w:r>
      <w:r w:rsidRPr="00F06E24">
        <w:rPr>
          <w:i/>
          <w:iCs/>
          <w:rtl/>
        </w:rPr>
        <w:t xml:space="preserve"> من لوائح الراديو.</w:t>
      </w:r>
    </w:p>
    <w:p w14:paraId="6D185F51" w14:textId="2AAEC894" w:rsidR="00655A88" w:rsidRPr="00655A88" w:rsidRDefault="00EC2F0B" w:rsidP="00655A88">
      <w:pPr>
        <w:rPr>
          <w:rtl/>
        </w:rPr>
      </w:pPr>
      <w:r w:rsidRPr="00EC2F0B">
        <w:rPr>
          <w:rtl/>
        </w:rPr>
        <w:t>ا</w:t>
      </w:r>
      <w:r>
        <w:rPr>
          <w:rFonts w:hint="cs"/>
          <w:rtl/>
        </w:rPr>
        <w:t>ت</w:t>
      </w:r>
      <w:r w:rsidRPr="00EC2F0B">
        <w:rPr>
          <w:rtl/>
        </w:rPr>
        <w:t xml:space="preserve">فقت اللجنة على أن مثل هذا الاعتراض على </w:t>
      </w:r>
      <w:r>
        <w:rPr>
          <w:rFonts w:hint="cs"/>
          <w:rtl/>
        </w:rPr>
        <w:t>محطات الاستقبال الأرضية النموذجية</w:t>
      </w:r>
      <w:r w:rsidRPr="00EC2F0B">
        <w:rPr>
          <w:rtl/>
        </w:rPr>
        <w:t xml:space="preserve"> </w:t>
      </w:r>
      <w:r w:rsidRPr="00773EE8">
        <w:rPr>
          <w:rtl/>
        </w:rPr>
        <w:t>المبل</w:t>
      </w:r>
      <w:r w:rsidRPr="00773EE8">
        <w:rPr>
          <w:rFonts w:hint="cs"/>
          <w:rtl/>
        </w:rPr>
        <w:t>َّ</w:t>
      </w:r>
      <w:r w:rsidRPr="00773EE8">
        <w:rPr>
          <w:rtl/>
        </w:rPr>
        <w:t>غ</w:t>
      </w:r>
      <w:r>
        <w:rPr>
          <w:rFonts w:hint="cs"/>
          <w:rtl/>
        </w:rPr>
        <w:t xml:space="preserve"> </w:t>
      </w:r>
      <w:r w:rsidRPr="00EC2F0B">
        <w:rPr>
          <w:rtl/>
        </w:rPr>
        <w:t xml:space="preserve">عنها كجزء من شبكة </w:t>
      </w:r>
      <w:proofErr w:type="spellStart"/>
      <w:r w:rsidRPr="00EC2F0B">
        <w:rPr>
          <w:rtl/>
        </w:rPr>
        <w:t>ساتلية</w:t>
      </w:r>
      <w:proofErr w:type="spellEnd"/>
      <w:r w:rsidRPr="00EC2F0B">
        <w:rPr>
          <w:rtl/>
        </w:rPr>
        <w:t xml:space="preserve"> لا يمكن قبوله</w:t>
      </w:r>
      <w:r>
        <w:rPr>
          <w:rFonts w:hint="cs"/>
          <w:rtl/>
        </w:rPr>
        <w:t>،</w:t>
      </w:r>
      <w:r w:rsidRPr="00EC2F0B">
        <w:rPr>
          <w:rtl/>
        </w:rPr>
        <w:t xml:space="preserve"> باستثناء محطات الاستقبال الن</w:t>
      </w:r>
      <w:r w:rsidR="004A7C75">
        <w:rPr>
          <w:rFonts w:hint="cs"/>
          <w:rtl/>
        </w:rPr>
        <w:t>موذجية</w:t>
      </w:r>
      <w:r w:rsidRPr="00EC2F0B">
        <w:rPr>
          <w:rtl/>
        </w:rPr>
        <w:t xml:space="preserve"> لشبكة خدمة إذاعية </w:t>
      </w:r>
      <w:proofErr w:type="spellStart"/>
      <w:r w:rsidRPr="00EC2F0B">
        <w:rPr>
          <w:rtl/>
        </w:rPr>
        <w:t>ساتلية</w:t>
      </w:r>
      <w:proofErr w:type="spellEnd"/>
      <w:r w:rsidR="004A7C75">
        <w:rPr>
          <w:rFonts w:hint="cs"/>
          <w:rtl/>
        </w:rPr>
        <w:t>.</w:t>
      </w:r>
    </w:p>
    <w:p w14:paraId="0142FBAF" w14:textId="0FE9D462" w:rsidR="00655A88" w:rsidRDefault="00655A88" w:rsidP="00655A88">
      <w:pPr>
        <w:rPr>
          <w:rtl/>
        </w:rPr>
      </w:pPr>
      <w:r>
        <w:rPr>
          <w:rtl/>
        </w:rPr>
        <w:br w:type="page"/>
      </w:r>
    </w:p>
    <w:p w14:paraId="3DE5DBEB" w14:textId="0FE26664" w:rsidR="001E3C47" w:rsidRDefault="001E3C47" w:rsidP="001E3C47">
      <w:pPr>
        <w:pStyle w:val="AnnexNo0"/>
        <w:rPr>
          <w:rtl/>
        </w:rPr>
      </w:pPr>
      <w:r>
        <w:rPr>
          <w:rFonts w:hint="cs"/>
          <w:rtl/>
        </w:rPr>
        <w:lastRenderedPageBreak/>
        <w:t xml:space="preserve">الملحق </w:t>
      </w:r>
      <w:r>
        <w:t>2</w:t>
      </w:r>
    </w:p>
    <w:p w14:paraId="36328DC7" w14:textId="77777777" w:rsidR="001E3C47" w:rsidRPr="007B36AE" w:rsidRDefault="001E3C47" w:rsidP="001E3C47">
      <w:pPr>
        <w:pStyle w:val="Heading1"/>
        <w:jc w:val="center"/>
      </w:pPr>
      <w:r w:rsidRPr="007B36AE">
        <w:rPr>
          <w:rFonts w:hint="cs"/>
          <w:rtl/>
        </w:rPr>
        <w:t>القواعد المتعلقة</w:t>
      </w:r>
    </w:p>
    <w:p w14:paraId="4C75E91A" w14:textId="77777777" w:rsidR="001E3C47" w:rsidRPr="00B85B61" w:rsidRDefault="001E3C47" w:rsidP="001E3C47">
      <w:pPr>
        <w:pStyle w:val="Heading2"/>
        <w:jc w:val="center"/>
      </w:pPr>
      <w:r w:rsidRPr="007B36AE">
        <w:rPr>
          <w:rFonts w:hint="cs"/>
          <w:rtl/>
        </w:rPr>
        <w:t xml:space="preserve">بالمادة </w:t>
      </w:r>
      <w:r w:rsidRPr="007B36AE">
        <w:t>11</w:t>
      </w:r>
      <w:r w:rsidRPr="007B36AE">
        <w:rPr>
          <w:rFonts w:hint="cs"/>
          <w:rtl/>
        </w:rPr>
        <w:t xml:space="preserve"> من لوائح الراديو</w:t>
      </w:r>
    </w:p>
    <w:p w14:paraId="627C742B" w14:textId="77777777" w:rsidR="001E3C47" w:rsidRPr="00F7645E" w:rsidRDefault="001E3C47" w:rsidP="001E3C47">
      <w:pPr>
        <w:rPr>
          <w:b/>
          <w:bCs/>
          <w:rtl/>
          <w:lang w:bidi="ar-EG"/>
        </w:rPr>
      </w:pPr>
      <w:r w:rsidRPr="00F7645E">
        <w:rPr>
          <w:b/>
          <w:bCs/>
          <w:lang w:bidi="ar-EG"/>
        </w:rPr>
        <w:t>MOD</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475"/>
      </w:tblGrid>
      <w:tr w:rsidR="001E3C47" w14:paraId="114FE004" w14:textId="77777777" w:rsidTr="005C7613">
        <w:tc>
          <w:tcPr>
            <w:tcW w:w="2475" w:type="dxa"/>
          </w:tcPr>
          <w:p w14:paraId="5B817AC6" w14:textId="77777777" w:rsidR="001E3C47" w:rsidRDefault="001E3C47" w:rsidP="005C7613">
            <w:pPr>
              <w:spacing w:before="0" w:after="40" w:line="280" w:lineRule="exact"/>
              <w:rPr>
                <w:b/>
                <w:bCs/>
                <w:lang w:bidi="ar-EG"/>
              </w:rPr>
            </w:pPr>
            <w:r w:rsidRPr="0056698E">
              <w:rPr>
                <w:b/>
                <w:bCs/>
                <w:lang w:bidi="ar-EG"/>
              </w:rPr>
              <w:t>4</w:t>
            </w:r>
            <w:r>
              <w:rPr>
                <w:b/>
                <w:bCs/>
                <w:lang w:bidi="ar-EG"/>
              </w:rPr>
              <w:t>8</w:t>
            </w:r>
            <w:r w:rsidRPr="007F769A">
              <w:rPr>
                <w:b/>
                <w:bCs/>
                <w:lang w:bidi="ar-EG"/>
              </w:rPr>
              <w:t>.11</w:t>
            </w:r>
            <w:ins w:id="4" w:author="Almidani, Ahmad Alaa" w:date="2023-03-14T14:18:00Z">
              <w:r>
                <w:rPr>
                  <w:rFonts w:hint="cs"/>
                  <w:b/>
                  <w:bCs/>
                  <w:rtl/>
                  <w:lang w:bidi="ar-EG"/>
                </w:rPr>
                <w:t xml:space="preserve"> و</w:t>
              </w:r>
              <w:r>
                <w:rPr>
                  <w:b/>
                  <w:bCs/>
                  <w:lang w:bidi="ar-EG"/>
                </w:rPr>
                <w:t>1.48.11</w:t>
              </w:r>
            </w:ins>
          </w:p>
        </w:tc>
      </w:tr>
    </w:tbl>
    <w:p w14:paraId="4051A403" w14:textId="77777777" w:rsidR="001E3C47" w:rsidRPr="00CD6A6E" w:rsidRDefault="001E3C47" w:rsidP="001E3C47">
      <w:pPr>
        <w:rPr>
          <w:b/>
          <w:bCs/>
          <w:lang w:bidi="ar-EG"/>
        </w:rPr>
      </w:pPr>
      <w:r w:rsidRPr="00CD6A6E">
        <w:rPr>
          <w:rFonts w:ascii="Calibri" w:hAnsi="Calibri"/>
          <w:b/>
          <w:bCs/>
          <w:rtl/>
        </w:rPr>
        <w:t xml:space="preserve">التدابير التي اتخذها المكتب تبعاً لقرار اللجنة بتمديد مهلة وضع تخصيصات تردد شبكة </w:t>
      </w:r>
      <w:proofErr w:type="spellStart"/>
      <w:r w:rsidRPr="00CD6A6E">
        <w:rPr>
          <w:rFonts w:ascii="Calibri" w:hAnsi="Calibri"/>
          <w:b/>
          <w:bCs/>
          <w:rtl/>
        </w:rPr>
        <w:t>ساتلية</w:t>
      </w:r>
      <w:proofErr w:type="spellEnd"/>
      <w:r w:rsidRPr="00CD6A6E">
        <w:rPr>
          <w:rFonts w:ascii="Calibri" w:hAnsi="Calibri"/>
          <w:b/>
          <w:bCs/>
          <w:rtl/>
        </w:rPr>
        <w:t xml:space="preserve"> في الخدمة</w:t>
      </w:r>
    </w:p>
    <w:p w14:paraId="170DE786" w14:textId="77777777" w:rsidR="001E3C47" w:rsidRDefault="001E3C47" w:rsidP="001E3C47">
      <w:pPr>
        <w:rPr>
          <w:lang w:bidi="ar-EG"/>
        </w:rPr>
      </w:pPr>
      <w:r w:rsidRPr="00CD6A6E">
        <w:rPr>
          <w:rtl/>
          <w:lang w:bidi="ar-EG"/>
        </w:rPr>
        <w:t xml:space="preserve">عندما تقرر اللجنة تمديد المهلة التنظيمية لوضع تخصيصات تردد شبكة </w:t>
      </w:r>
      <w:proofErr w:type="spellStart"/>
      <w:r w:rsidRPr="00CD6A6E">
        <w:rPr>
          <w:rtl/>
          <w:lang w:bidi="ar-EG"/>
        </w:rPr>
        <w:t>ساتلية</w:t>
      </w:r>
      <w:proofErr w:type="spellEnd"/>
      <w:r w:rsidRPr="00CD6A6E">
        <w:rPr>
          <w:rtl/>
          <w:lang w:bidi="ar-EG"/>
        </w:rPr>
        <w:t xml:space="preserve"> في الخدمة لشبكة </w:t>
      </w:r>
      <w:proofErr w:type="spellStart"/>
      <w:r w:rsidRPr="00CD6A6E">
        <w:rPr>
          <w:rtl/>
          <w:lang w:bidi="ar-EG"/>
        </w:rPr>
        <w:t>ساتلية</w:t>
      </w:r>
      <w:proofErr w:type="spellEnd"/>
      <w:r w:rsidRPr="00CD6A6E">
        <w:rPr>
          <w:rtl/>
          <w:lang w:bidi="ar-EG"/>
        </w:rPr>
        <w:t xml:space="preserve"> في حالة </w:t>
      </w:r>
      <w:r w:rsidRPr="00510F2A">
        <w:rPr>
          <w:i/>
          <w:iCs/>
          <w:rtl/>
          <w:lang w:bidi="ar-EG"/>
        </w:rPr>
        <w:t>ظروف قاهرة</w:t>
      </w:r>
      <w:r w:rsidRPr="00CD6A6E">
        <w:rPr>
          <w:rtl/>
          <w:lang w:bidi="ar-EG"/>
        </w:rPr>
        <w:t xml:space="preserve"> أو حالة تأخير مرتبط بمشاركة ساتل آخر في مركبة الإطلاق، فإن ذلك يثير التساؤل عما إذا كان ينبغي أيضاً تمديد المهلة المحددة لتقديم المعلومات المنصوص عليها في القرار </w:t>
      </w:r>
      <w:r w:rsidRPr="00CD6A6E">
        <w:rPr>
          <w:b/>
          <w:bCs/>
          <w:lang w:bidi="ar-EG"/>
        </w:rPr>
        <w:t>49 (Rev.WRC</w:t>
      </w:r>
      <w:r w:rsidRPr="00CD6A6E">
        <w:rPr>
          <w:b/>
          <w:bCs/>
          <w:lang w:bidi="ar-EG"/>
        </w:rPr>
        <w:noBreakHyphen/>
        <w:t>1</w:t>
      </w:r>
      <w:r>
        <w:rPr>
          <w:b/>
          <w:bCs/>
          <w:lang w:bidi="ar-EG"/>
        </w:rPr>
        <w:t>9</w:t>
      </w:r>
      <w:r w:rsidRPr="00CD6A6E">
        <w:rPr>
          <w:b/>
          <w:bCs/>
          <w:lang w:bidi="ar-EG"/>
        </w:rPr>
        <w:t>)</w:t>
      </w:r>
      <w:r>
        <w:rPr>
          <w:rFonts w:hint="cs"/>
          <w:rtl/>
          <w:lang w:bidi="ar-EG"/>
        </w:rPr>
        <w:t xml:space="preserve"> </w:t>
      </w:r>
      <w:ins w:id="5" w:author="Almidani, Ahmad Alaa" w:date="2023-03-14T14:18:00Z">
        <w:r>
          <w:rPr>
            <w:rFonts w:hint="cs"/>
            <w:rtl/>
            <w:lang w:bidi="ar-EG"/>
          </w:rPr>
          <w:t xml:space="preserve">والقرار </w:t>
        </w:r>
        <w:r>
          <w:rPr>
            <w:b/>
            <w:bCs/>
            <w:lang w:bidi="ar-EG"/>
          </w:rPr>
          <w:t>552 (Rev.WRC-19)</w:t>
        </w:r>
        <w:r>
          <w:rPr>
            <w:rFonts w:hint="cs"/>
            <w:b/>
            <w:bCs/>
            <w:rtl/>
            <w:lang w:bidi="ar-EG"/>
          </w:rPr>
          <w:t xml:space="preserve"> </w:t>
        </w:r>
      </w:ins>
      <w:r w:rsidRPr="00CD6A6E">
        <w:rPr>
          <w:rtl/>
          <w:lang w:bidi="ar-EG"/>
        </w:rPr>
        <w:t xml:space="preserve">ومعلومات التبليغ. والواقع </w:t>
      </w:r>
      <w:del w:id="6" w:author="Osman Aly Elzayat, Mostafa Mohamed" w:date="2023-03-14T16:18:00Z">
        <w:r w:rsidRPr="00B339CC" w:rsidDel="00417670">
          <w:rPr>
            <w:rtl/>
            <w:lang w:bidi="ar-EG"/>
          </w:rPr>
          <w:delText>أن الرقم</w:delText>
        </w:r>
      </w:del>
      <w:del w:id="7" w:author="Arabic_GE" w:date="2023-04-14T10:46:00Z">
        <w:r w:rsidDel="00F7645E">
          <w:rPr>
            <w:rFonts w:hint="cs"/>
            <w:rtl/>
            <w:lang w:bidi="ar-EG"/>
          </w:rPr>
          <w:delText xml:space="preserve"> </w:delText>
        </w:r>
      </w:del>
      <w:ins w:id="8" w:author="Osman Aly Elzayat, Mostafa Mohamed" w:date="2023-03-14T16:18:00Z">
        <w:r w:rsidRPr="00B339CC">
          <w:rPr>
            <w:rFonts w:hint="cs"/>
            <w:rtl/>
            <w:lang w:bidi="ar-EG"/>
          </w:rPr>
          <w:t>فإن</w:t>
        </w:r>
        <w:r>
          <w:rPr>
            <w:rFonts w:hint="cs"/>
            <w:rtl/>
            <w:lang w:bidi="ar-EG"/>
          </w:rPr>
          <w:t xml:space="preserve"> الرقمين</w:t>
        </w:r>
      </w:ins>
      <w:ins w:id="9" w:author="Arabic_GE" w:date="2023-04-14T10:46:00Z">
        <w:r>
          <w:rPr>
            <w:rFonts w:hint="cs"/>
            <w:rtl/>
            <w:lang w:bidi="ar-EG"/>
          </w:rPr>
          <w:t xml:space="preserve"> </w:t>
        </w:r>
      </w:ins>
      <w:r w:rsidRPr="00CD6A6E">
        <w:rPr>
          <w:b/>
          <w:bCs/>
          <w:lang w:bidi="ar-EG"/>
        </w:rPr>
        <w:t>48.11</w:t>
      </w:r>
      <w:ins w:id="10" w:author="Osman Aly Elzayat, Mostafa Mohamed" w:date="2023-03-14T16:18:00Z">
        <w:r>
          <w:rPr>
            <w:rFonts w:hint="cs"/>
            <w:b/>
            <w:bCs/>
            <w:rtl/>
            <w:lang w:bidi="ar-EG"/>
          </w:rPr>
          <w:t xml:space="preserve"> و</w:t>
        </w:r>
        <w:r>
          <w:rPr>
            <w:b/>
            <w:bCs/>
            <w:lang w:bidi="ar-EG"/>
          </w:rPr>
          <w:t>1.48.11</w:t>
        </w:r>
      </w:ins>
      <w:r w:rsidRPr="00CD6A6E">
        <w:rPr>
          <w:rtl/>
          <w:lang w:bidi="ar-EG"/>
        </w:rPr>
        <w:t xml:space="preserve"> لا </w:t>
      </w:r>
      <w:del w:id="11" w:author="Osman Aly Elzayat, Mostafa Mohamed" w:date="2023-03-14T16:18:00Z">
        <w:r w:rsidRPr="00B339CC" w:rsidDel="00417670">
          <w:rPr>
            <w:rtl/>
            <w:lang w:bidi="ar-EG"/>
          </w:rPr>
          <w:delText>يتصل</w:delText>
        </w:r>
        <w:r w:rsidRPr="00CD6A6E" w:rsidDel="00417670">
          <w:rPr>
            <w:rtl/>
            <w:lang w:bidi="ar-EG"/>
          </w:rPr>
          <w:delText xml:space="preserve"> </w:delText>
        </w:r>
      </w:del>
      <w:ins w:id="12" w:author="Osman Aly Elzayat, Mostafa Mohamed" w:date="2023-03-14T16:18:00Z">
        <w:r w:rsidRPr="00CD6A6E">
          <w:rPr>
            <w:rtl/>
            <w:lang w:bidi="ar-EG"/>
          </w:rPr>
          <w:t>يتص</w:t>
        </w:r>
        <w:r>
          <w:rPr>
            <w:rFonts w:hint="cs"/>
            <w:rtl/>
            <w:lang w:bidi="ar-EG"/>
          </w:rPr>
          <w:t>لان</w:t>
        </w:r>
        <w:r w:rsidRPr="00CD6A6E">
          <w:rPr>
            <w:rtl/>
            <w:lang w:bidi="ar-EG"/>
          </w:rPr>
          <w:t xml:space="preserve"> </w:t>
        </w:r>
      </w:ins>
      <w:r w:rsidRPr="00CD6A6E">
        <w:rPr>
          <w:rtl/>
          <w:lang w:bidi="ar-EG"/>
        </w:rPr>
        <w:t>فقط بالوضع في </w:t>
      </w:r>
      <w:proofErr w:type="gramStart"/>
      <w:r w:rsidRPr="00CD6A6E">
        <w:rPr>
          <w:rtl/>
          <w:lang w:bidi="ar-EG"/>
        </w:rPr>
        <w:t>الخدمة</w:t>
      </w:r>
      <w:proofErr w:type="gramEnd"/>
      <w:r w:rsidRPr="00CD6A6E">
        <w:rPr>
          <w:rtl/>
          <w:lang w:bidi="ar-EG"/>
        </w:rPr>
        <w:t xml:space="preserve"> بل يقتضي</w:t>
      </w:r>
      <w:ins w:id="13" w:author="Osman Aly Elzayat, Mostafa Mohamed" w:date="2023-03-14T16:18:00Z">
        <w:r>
          <w:rPr>
            <w:rFonts w:hint="cs"/>
            <w:rtl/>
            <w:lang w:bidi="ar-EG"/>
          </w:rPr>
          <w:t>ان</w:t>
        </w:r>
      </w:ins>
      <w:r w:rsidRPr="00CD6A6E">
        <w:rPr>
          <w:rtl/>
          <w:lang w:bidi="ar-EG"/>
        </w:rPr>
        <w:t xml:space="preserve"> أيضاً أن يستلم مكتب الاتصالات الراديوية بطاقة التبليغ الأولى لتسجيل تخصيصات التردد بموجب الرقم </w:t>
      </w:r>
      <w:r w:rsidRPr="00CD6A6E">
        <w:rPr>
          <w:b/>
          <w:bCs/>
          <w:lang w:bidi="ar-EG"/>
        </w:rPr>
        <w:t>15.11</w:t>
      </w:r>
      <w:r w:rsidRPr="00CD6A6E">
        <w:rPr>
          <w:rtl/>
          <w:lang w:bidi="ar-EG"/>
        </w:rPr>
        <w:t xml:space="preserve"> </w:t>
      </w:r>
      <w:ins w:id="14" w:author="Osman Aly Elzayat, Mostafa Mohamed" w:date="2023-03-14T16:19:00Z">
        <w:r w:rsidRPr="00417670">
          <w:rPr>
            <w:rtl/>
            <w:lang w:bidi="ar-EG"/>
          </w:rPr>
          <w:t xml:space="preserve">قبل انقضاء المهلة التنظيمية البالغة 7 سنوات </w:t>
        </w:r>
      </w:ins>
      <w:r w:rsidRPr="00CD6A6E">
        <w:rPr>
          <w:rtl/>
          <w:lang w:bidi="ar-EG"/>
        </w:rPr>
        <w:t xml:space="preserve">ومعلومات الاحتياط الواجب بموجب القرار </w:t>
      </w:r>
      <w:r w:rsidRPr="00CD6A6E">
        <w:rPr>
          <w:b/>
          <w:bCs/>
          <w:lang w:bidi="ar-EG"/>
        </w:rPr>
        <w:t>49 (Rev.WRC</w:t>
      </w:r>
      <w:r w:rsidRPr="00CD6A6E">
        <w:rPr>
          <w:b/>
          <w:bCs/>
          <w:lang w:bidi="ar-EG"/>
        </w:rPr>
        <w:noBreakHyphen/>
        <w:t>1</w:t>
      </w:r>
      <w:r>
        <w:rPr>
          <w:b/>
          <w:bCs/>
          <w:lang w:bidi="ar-EG"/>
        </w:rPr>
        <w:t>9</w:t>
      </w:r>
      <w:r w:rsidRPr="00CD6A6E">
        <w:rPr>
          <w:b/>
          <w:bCs/>
          <w:lang w:bidi="ar-EG"/>
        </w:rPr>
        <w:t>)</w:t>
      </w:r>
      <w:r w:rsidRPr="00CD6A6E">
        <w:rPr>
          <w:rtl/>
          <w:lang w:bidi="ar-EG"/>
        </w:rPr>
        <w:t xml:space="preserve"> </w:t>
      </w:r>
      <w:ins w:id="15" w:author="Almidani, Ahmad Alaa" w:date="2023-03-14T14:19:00Z">
        <w:r>
          <w:rPr>
            <w:rFonts w:hint="cs"/>
            <w:rtl/>
            <w:lang w:bidi="ar-EG"/>
          </w:rPr>
          <w:t xml:space="preserve">و/أو القرار </w:t>
        </w:r>
        <w:r>
          <w:rPr>
            <w:b/>
            <w:bCs/>
            <w:lang w:bidi="ar-EG"/>
          </w:rPr>
          <w:t>552 (Rev.WRC-19)</w:t>
        </w:r>
        <w:r>
          <w:rPr>
            <w:rFonts w:hint="cs"/>
            <w:b/>
            <w:bCs/>
            <w:rtl/>
            <w:lang w:bidi="ar-EG"/>
          </w:rPr>
          <w:t xml:space="preserve"> </w:t>
        </w:r>
      </w:ins>
      <w:bookmarkStart w:id="16" w:name="_Hlk129703196"/>
      <w:del w:id="17" w:author="Osman Aly Elzayat, Mostafa Mohamed" w:date="2023-03-14T16:20:00Z">
        <w:r w:rsidRPr="00CD6A6E" w:rsidDel="00417670">
          <w:rPr>
            <w:rtl/>
            <w:lang w:bidi="ar-EG"/>
          </w:rPr>
          <w:delText xml:space="preserve">قبل </w:delText>
        </w:r>
      </w:del>
      <w:ins w:id="18" w:author="Osman Aly Elzayat, Mostafa Mohamed" w:date="2023-03-14T16:20:00Z">
        <w:r>
          <w:rPr>
            <w:rFonts w:hint="cs"/>
            <w:rtl/>
            <w:lang w:bidi="ar-EG"/>
          </w:rPr>
          <w:t>بعد ثلاثين يوماً على الأقل من</w:t>
        </w:r>
        <w:r w:rsidRPr="00CD6A6E">
          <w:rPr>
            <w:rtl/>
            <w:lang w:bidi="ar-EG"/>
          </w:rPr>
          <w:t xml:space="preserve"> </w:t>
        </w:r>
      </w:ins>
      <w:r w:rsidRPr="00CD6A6E">
        <w:rPr>
          <w:rtl/>
          <w:lang w:bidi="ar-EG"/>
        </w:rPr>
        <w:t xml:space="preserve">انقضاء المهلة التنظيمية البالغة </w:t>
      </w:r>
      <w:r w:rsidRPr="00CD6A6E">
        <w:rPr>
          <w:lang w:bidi="ar-EG"/>
        </w:rPr>
        <w:t>7</w:t>
      </w:r>
      <w:r w:rsidRPr="00CD6A6E">
        <w:rPr>
          <w:rtl/>
          <w:lang w:bidi="ar-EG"/>
        </w:rPr>
        <w:t xml:space="preserve"> سنوات</w:t>
      </w:r>
      <w:bookmarkEnd w:id="16"/>
      <w:r w:rsidRPr="00CD6A6E">
        <w:rPr>
          <w:rtl/>
          <w:lang w:bidi="ar-EG"/>
        </w:rPr>
        <w:t>.</w:t>
      </w:r>
    </w:p>
    <w:p w14:paraId="0B77D0C1" w14:textId="77777777" w:rsidR="001E3C47" w:rsidRPr="00AD34DD" w:rsidRDefault="001E3C47" w:rsidP="001E3C47">
      <w:pPr>
        <w:rPr>
          <w:spacing w:val="-2"/>
          <w:lang w:bidi="ar-EG"/>
        </w:rPr>
      </w:pPr>
      <w:r w:rsidRPr="00AD34DD">
        <w:rPr>
          <w:spacing w:val="-2"/>
          <w:rtl/>
          <w:lang w:bidi="ar-EG"/>
        </w:rPr>
        <w:t xml:space="preserve">ما لم تقرر اللجنة صراحةً خلاف ذلك، أن تمديد تاريخ وضع تخصيصات تردد شبكة </w:t>
      </w:r>
      <w:proofErr w:type="spellStart"/>
      <w:r w:rsidRPr="00AD34DD">
        <w:rPr>
          <w:spacing w:val="-2"/>
          <w:rtl/>
          <w:lang w:bidi="ar-EG"/>
        </w:rPr>
        <w:t>ساتلية</w:t>
      </w:r>
      <w:proofErr w:type="spellEnd"/>
      <w:r w:rsidRPr="00AD34DD">
        <w:rPr>
          <w:spacing w:val="-2"/>
          <w:rtl/>
          <w:lang w:bidi="ar-EG"/>
        </w:rPr>
        <w:t xml:space="preserve"> في الخدمة لا يعني تمديد المهلة التنظيمية لتقديم معلومات التبليغ والمعلومات المنصوص عليها في القرار </w:t>
      </w:r>
      <w:r w:rsidRPr="00AD34DD">
        <w:rPr>
          <w:b/>
          <w:bCs/>
          <w:spacing w:val="-2"/>
          <w:lang w:bidi="ar-EG"/>
        </w:rPr>
        <w:t>49 (Rev.WRC</w:t>
      </w:r>
      <w:r w:rsidRPr="00AD34DD">
        <w:rPr>
          <w:b/>
          <w:bCs/>
          <w:spacing w:val="-2"/>
          <w:lang w:bidi="ar-EG"/>
        </w:rPr>
        <w:noBreakHyphen/>
        <w:t>19)</w:t>
      </w:r>
      <w:r w:rsidRPr="00AD34DD">
        <w:rPr>
          <w:spacing w:val="-2"/>
          <w:rtl/>
          <w:lang w:bidi="ar-EG"/>
        </w:rPr>
        <w:t xml:space="preserve"> </w:t>
      </w:r>
      <w:ins w:id="19" w:author="Almidani, Ahmad Alaa" w:date="2023-03-14T14:19:00Z">
        <w:r w:rsidRPr="00AD34DD">
          <w:rPr>
            <w:rFonts w:hint="cs"/>
            <w:spacing w:val="-2"/>
            <w:rtl/>
            <w:lang w:bidi="ar-EG"/>
          </w:rPr>
          <w:t>و/أو القرار</w:t>
        </w:r>
      </w:ins>
      <w:ins w:id="20" w:author="Arabic_GE" w:date="2023-04-14T10:47:00Z">
        <w:r>
          <w:rPr>
            <w:rFonts w:hint="eastAsia"/>
            <w:spacing w:val="-2"/>
            <w:rtl/>
            <w:lang w:bidi="ar-EG"/>
          </w:rPr>
          <w:t> </w:t>
        </w:r>
      </w:ins>
      <w:ins w:id="21" w:author="Almidani, Ahmad Alaa" w:date="2023-03-14T14:19:00Z">
        <w:r w:rsidRPr="00AD34DD">
          <w:rPr>
            <w:b/>
            <w:bCs/>
            <w:spacing w:val="-2"/>
            <w:lang w:bidi="ar-EG"/>
          </w:rPr>
          <w:t>552 (Rev.WRC</w:t>
        </w:r>
        <w:r w:rsidRPr="00AD34DD">
          <w:rPr>
            <w:b/>
            <w:bCs/>
            <w:spacing w:val="-2"/>
            <w:lang w:bidi="ar-EG"/>
          </w:rPr>
          <w:noBreakHyphen/>
          <w:t>19)</w:t>
        </w:r>
        <w:r w:rsidRPr="00AD34DD">
          <w:rPr>
            <w:rFonts w:hint="cs"/>
            <w:b/>
            <w:bCs/>
            <w:spacing w:val="-2"/>
            <w:rtl/>
            <w:lang w:bidi="ar-EG"/>
          </w:rPr>
          <w:t xml:space="preserve"> </w:t>
        </w:r>
      </w:ins>
      <w:r w:rsidRPr="00AD34DD">
        <w:rPr>
          <w:spacing w:val="-2"/>
          <w:rtl/>
          <w:lang w:bidi="ar-EG"/>
        </w:rPr>
        <w:t>بموجب الرقم</w:t>
      </w:r>
      <w:ins w:id="22" w:author="Osman Aly Elzayat, Mostafa Mohamed" w:date="2023-03-14T16:21:00Z">
        <w:r w:rsidRPr="00AD34DD">
          <w:rPr>
            <w:rFonts w:hint="cs"/>
            <w:spacing w:val="-2"/>
            <w:rtl/>
            <w:lang w:bidi="ar-EG"/>
          </w:rPr>
          <w:t>ين</w:t>
        </w:r>
      </w:ins>
      <w:r w:rsidRPr="00AD34DD">
        <w:rPr>
          <w:spacing w:val="-2"/>
          <w:rtl/>
          <w:lang w:bidi="ar-EG"/>
        </w:rPr>
        <w:t xml:space="preserve"> </w:t>
      </w:r>
      <w:r w:rsidRPr="00AD34DD">
        <w:rPr>
          <w:b/>
          <w:bCs/>
          <w:spacing w:val="-2"/>
          <w:lang w:bidi="ar-EG"/>
        </w:rPr>
        <w:t>48.11</w:t>
      </w:r>
      <w:ins w:id="23" w:author="Osman Aly Elzayat, Mostafa Mohamed" w:date="2023-03-14T16:21:00Z">
        <w:r w:rsidRPr="00AD34DD">
          <w:rPr>
            <w:rFonts w:hint="cs"/>
            <w:b/>
            <w:bCs/>
            <w:spacing w:val="-2"/>
            <w:rtl/>
            <w:lang w:bidi="ar-EG"/>
          </w:rPr>
          <w:t xml:space="preserve"> و</w:t>
        </w:r>
        <w:r w:rsidRPr="00AD34DD">
          <w:rPr>
            <w:b/>
            <w:bCs/>
            <w:spacing w:val="-2"/>
            <w:lang w:bidi="ar-EG"/>
          </w:rPr>
          <w:t>1.48.11</w:t>
        </w:r>
      </w:ins>
      <w:r w:rsidRPr="00AD34DD">
        <w:rPr>
          <w:spacing w:val="-2"/>
          <w:rtl/>
          <w:lang w:bidi="ar-EG"/>
        </w:rPr>
        <w:t xml:space="preserve">. والواقع أن المعلومات المتعلقة بالاستعمال المخطط للتردد وحالة التنسيق ستكون مفيدة للإدارات الأخرى في تخطيط مشاريعها </w:t>
      </w:r>
      <w:proofErr w:type="spellStart"/>
      <w:r w:rsidRPr="00AD34DD">
        <w:rPr>
          <w:spacing w:val="-2"/>
          <w:rtl/>
          <w:lang w:bidi="ar-EG"/>
        </w:rPr>
        <w:t>الساتلية</w:t>
      </w:r>
      <w:proofErr w:type="spellEnd"/>
      <w:r w:rsidRPr="00AD34DD">
        <w:rPr>
          <w:spacing w:val="-2"/>
          <w:rtl/>
          <w:lang w:bidi="ar-EG"/>
        </w:rPr>
        <w:t xml:space="preserve"> وأنشطة التنسيق الخاصة بها. ونتيجةً لذلك، ففي الحالات التي لم تقدَّم فيها هذه المعلومات قبل قرار اللجنة بتمديد مهلة الوضع في الخدمة، سيخطر المكتب الإدارة المبلِّغة بعد قرار اللجنة بأنه لا يزال يتعين عليها تقديم معلومات التبليغ والمعلومات المنصوص عليها في القرار </w:t>
      </w:r>
      <w:r w:rsidRPr="00AD34DD">
        <w:rPr>
          <w:b/>
          <w:bCs/>
          <w:spacing w:val="-2"/>
          <w:lang w:bidi="ar-EG"/>
        </w:rPr>
        <w:t>49 (Rev.WRC</w:t>
      </w:r>
      <w:r w:rsidRPr="00AD34DD">
        <w:rPr>
          <w:b/>
          <w:bCs/>
          <w:spacing w:val="-2"/>
          <w:lang w:bidi="ar-EG"/>
        </w:rPr>
        <w:noBreakHyphen/>
        <w:t>19)</w:t>
      </w:r>
      <w:r w:rsidRPr="00AD34DD">
        <w:rPr>
          <w:spacing w:val="-2"/>
          <w:rtl/>
          <w:lang w:bidi="ar-EG"/>
        </w:rPr>
        <w:t xml:space="preserve"> </w:t>
      </w:r>
      <w:del w:id="24" w:author="Osman Aly Elzayat, Mostafa Mohamed" w:date="2023-03-14T16:23:00Z">
        <w:r w:rsidRPr="00AD34DD" w:rsidDel="00770FC7">
          <w:rPr>
            <w:spacing w:val="-2"/>
            <w:rtl/>
            <w:lang w:bidi="ar-EG"/>
          </w:rPr>
          <w:delText>في غضون فترة السبع سنوات</w:delText>
        </w:r>
      </w:del>
      <w:del w:id="25" w:author="Osman Aly Elzayat, Mostafa Mohamed" w:date="2023-03-14T16:22:00Z">
        <w:r w:rsidRPr="00AD34DD" w:rsidDel="00417670">
          <w:rPr>
            <w:spacing w:val="-2"/>
            <w:rtl/>
            <w:lang w:bidi="ar-EG"/>
          </w:rPr>
          <w:delText xml:space="preserve"> و</w:delText>
        </w:r>
      </w:del>
      <w:r w:rsidRPr="00AD34DD">
        <w:rPr>
          <w:spacing w:val="-2"/>
          <w:rtl/>
          <w:lang w:bidi="ar-EG"/>
        </w:rPr>
        <w:t>وفقاً للرقم</w:t>
      </w:r>
      <w:ins w:id="26" w:author="Osman Aly Elzayat, Mostafa Mohamed" w:date="2023-03-14T16:22:00Z">
        <w:r w:rsidRPr="00AD34DD">
          <w:rPr>
            <w:rFonts w:hint="cs"/>
            <w:spacing w:val="-2"/>
            <w:rtl/>
            <w:lang w:bidi="ar-EG"/>
          </w:rPr>
          <w:t>ين</w:t>
        </w:r>
      </w:ins>
      <w:r w:rsidRPr="00AD34DD">
        <w:rPr>
          <w:rFonts w:hint="cs"/>
          <w:spacing w:val="-2"/>
          <w:rtl/>
          <w:lang w:bidi="ar-EG"/>
        </w:rPr>
        <w:t> </w:t>
      </w:r>
      <w:r w:rsidRPr="00AD34DD">
        <w:rPr>
          <w:b/>
          <w:bCs/>
          <w:spacing w:val="-2"/>
          <w:lang w:bidi="ar-EG"/>
        </w:rPr>
        <w:t>48.11</w:t>
      </w:r>
      <w:ins w:id="27" w:author="Osman Aly Elzayat, Mostafa Mohamed" w:date="2023-03-14T16:22:00Z">
        <w:r w:rsidRPr="00AD34DD">
          <w:rPr>
            <w:rFonts w:hint="cs"/>
            <w:b/>
            <w:bCs/>
            <w:spacing w:val="-2"/>
            <w:rtl/>
            <w:lang w:bidi="ar-EG"/>
          </w:rPr>
          <w:t xml:space="preserve"> و</w:t>
        </w:r>
        <w:r w:rsidRPr="00AD34DD">
          <w:rPr>
            <w:b/>
            <w:bCs/>
            <w:spacing w:val="-2"/>
            <w:lang w:bidi="ar-EG"/>
          </w:rPr>
          <w:t>1.48.11</w:t>
        </w:r>
      </w:ins>
      <w:r w:rsidRPr="00AD34DD">
        <w:rPr>
          <w:spacing w:val="-2"/>
          <w:rtl/>
        </w:rPr>
        <w:t>، معلومات التبليغ</w:t>
      </w:r>
      <w:ins w:id="28" w:author="Osman Aly Elzayat, Mostafa Mohamed" w:date="2023-03-14T16:23:00Z">
        <w:r w:rsidRPr="00AD34DD">
          <w:rPr>
            <w:rFonts w:hint="cs"/>
            <w:spacing w:val="-2"/>
            <w:rtl/>
            <w:lang w:bidi="ar-EG"/>
          </w:rPr>
          <w:t xml:space="preserve"> </w:t>
        </w:r>
      </w:ins>
      <w:ins w:id="29" w:author="Osman Aly Elzayat, Mostafa Mohamed" w:date="2023-03-14T16:24:00Z">
        <w:r w:rsidRPr="00AD34DD">
          <w:rPr>
            <w:spacing w:val="-2"/>
            <w:rtl/>
            <w:lang w:bidi="ar-EG"/>
          </w:rPr>
          <w:t>في غضون فترة السبع سنوات</w:t>
        </w:r>
      </w:ins>
      <w:ins w:id="30" w:author="Alnatoor, Ehsan" w:date="2023-03-14T17:21:00Z">
        <w:r w:rsidRPr="00AD34DD">
          <w:rPr>
            <w:rFonts w:hint="cs"/>
            <w:spacing w:val="-2"/>
            <w:rtl/>
            <w:lang w:bidi="ar-EG"/>
          </w:rPr>
          <w:t xml:space="preserve"> </w:t>
        </w:r>
      </w:ins>
      <w:ins w:id="31" w:author="Osman Aly Elzayat, Mostafa Mohamed" w:date="2023-03-14T16:24:00Z">
        <w:r w:rsidRPr="00AD34DD">
          <w:rPr>
            <w:rFonts w:hint="cs"/>
            <w:spacing w:val="-2"/>
            <w:rtl/>
          </w:rPr>
          <w:t xml:space="preserve">إضافة إلى </w:t>
        </w:r>
        <w:r w:rsidRPr="00AD34DD">
          <w:rPr>
            <w:spacing w:val="-2"/>
            <w:rtl/>
          </w:rPr>
          <w:t xml:space="preserve">المعلومات </w:t>
        </w:r>
      </w:ins>
      <w:r w:rsidRPr="00AD34DD">
        <w:rPr>
          <w:spacing w:val="-2"/>
          <w:rtl/>
        </w:rPr>
        <w:t>المنصوص عليها في القرار </w:t>
      </w:r>
      <w:r w:rsidRPr="00AD34DD">
        <w:rPr>
          <w:b/>
          <w:bCs/>
          <w:spacing w:val="-2"/>
          <w:lang w:bidi="ar-EG"/>
        </w:rPr>
        <w:t>49 (Rev.WRC</w:t>
      </w:r>
      <w:r w:rsidRPr="00AD34DD">
        <w:rPr>
          <w:b/>
          <w:bCs/>
          <w:spacing w:val="-2"/>
          <w:lang w:bidi="ar-EG"/>
        </w:rPr>
        <w:noBreakHyphen/>
        <w:t>19)</w:t>
      </w:r>
      <w:r w:rsidRPr="00AD34DD">
        <w:rPr>
          <w:spacing w:val="-2"/>
          <w:rtl/>
          <w:lang w:bidi="ar-EG"/>
        </w:rPr>
        <w:t xml:space="preserve"> </w:t>
      </w:r>
      <w:ins w:id="32" w:author="Almidani, Ahmad Alaa" w:date="2023-03-14T14:19:00Z">
        <w:r w:rsidRPr="00AD34DD">
          <w:rPr>
            <w:rFonts w:hint="cs"/>
            <w:spacing w:val="-2"/>
            <w:rtl/>
            <w:lang w:bidi="ar-EG"/>
          </w:rPr>
          <w:t xml:space="preserve">و/أو القرار </w:t>
        </w:r>
        <w:r w:rsidRPr="00AD34DD">
          <w:rPr>
            <w:b/>
            <w:bCs/>
            <w:spacing w:val="-2"/>
            <w:lang w:bidi="ar-EG"/>
          </w:rPr>
          <w:t>552 (Rev.WRC-19)</w:t>
        </w:r>
        <w:r w:rsidRPr="00AD34DD">
          <w:rPr>
            <w:rFonts w:hint="cs"/>
            <w:b/>
            <w:bCs/>
            <w:spacing w:val="-2"/>
            <w:rtl/>
            <w:lang w:bidi="ar-EG"/>
          </w:rPr>
          <w:t xml:space="preserve"> </w:t>
        </w:r>
      </w:ins>
      <w:r w:rsidRPr="00AD34DD">
        <w:rPr>
          <w:spacing w:val="-2"/>
          <w:rtl/>
          <w:lang w:bidi="ar-EG"/>
        </w:rPr>
        <w:t xml:space="preserve">المتعلقة </w:t>
      </w:r>
      <w:proofErr w:type="spellStart"/>
      <w:r w:rsidRPr="00AD34DD">
        <w:rPr>
          <w:spacing w:val="-2"/>
          <w:rtl/>
          <w:lang w:bidi="ar-EG"/>
        </w:rPr>
        <w:t>بالساتل</w:t>
      </w:r>
      <w:proofErr w:type="spellEnd"/>
      <w:r w:rsidRPr="00AD34DD">
        <w:rPr>
          <w:spacing w:val="-2"/>
          <w:rtl/>
          <w:lang w:bidi="ar-EG"/>
        </w:rPr>
        <w:t xml:space="preserve"> الذي واجه حالة </w:t>
      </w:r>
      <w:r w:rsidRPr="00510F2A">
        <w:rPr>
          <w:i/>
          <w:iCs/>
          <w:spacing w:val="-2"/>
          <w:rtl/>
          <w:lang w:bidi="ar-EG"/>
        </w:rPr>
        <w:t>ظروف قاهرة</w:t>
      </w:r>
      <w:r w:rsidRPr="00AD34DD">
        <w:rPr>
          <w:spacing w:val="-2"/>
          <w:rtl/>
          <w:lang w:bidi="ar-EG"/>
        </w:rPr>
        <w:t xml:space="preserve"> أو حالة تأخير مرتبط بمشاركة ساتل آخر في مركبة الإطلاق</w:t>
      </w:r>
      <w:ins w:id="33" w:author="Osman Aly Elzayat, Mostafa Mohamed" w:date="2023-03-14T16:25:00Z">
        <w:r w:rsidRPr="00AD34DD">
          <w:rPr>
            <w:rFonts w:hint="cs"/>
            <w:spacing w:val="-2"/>
            <w:rtl/>
            <w:lang w:bidi="ar-EG"/>
          </w:rPr>
          <w:t xml:space="preserve"> بعد ثلاثين يوماً على الأقل من انقضاء فترة السبع سنوات</w:t>
        </w:r>
      </w:ins>
      <w:r w:rsidRPr="00AD34DD">
        <w:rPr>
          <w:spacing w:val="-2"/>
          <w:rtl/>
          <w:lang w:bidi="ar-EG"/>
        </w:rPr>
        <w:t>.</w:t>
      </w:r>
    </w:p>
    <w:p w14:paraId="0E90441F" w14:textId="691F71E6" w:rsidR="001E3C47" w:rsidRDefault="001E3C47" w:rsidP="001E3C47">
      <w:pPr>
        <w:rPr>
          <w:rtl/>
          <w:lang w:bidi="ar"/>
        </w:rPr>
      </w:pPr>
      <w:ins w:id="34" w:author="Osman Aly Elzayat, Mostafa Mohamed" w:date="2023-03-14T16:28:00Z">
        <w:r>
          <w:rPr>
            <w:rFonts w:hint="cs"/>
            <w:rtl/>
          </w:rPr>
          <w:t xml:space="preserve">إذا </w:t>
        </w:r>
        <w:r w:rsidRPr="00070467">
          <w:rPr>
            <w:rFonts w:hint="cs"/>
            <w:rtl/>
          </w:rPr>
          <w:t>تم</w:t>
        </w:r>
        <w:r>
          <w:rPr>
            <w:rFonts w:hint="cs"/>
            <w:rtl/>
          </w:rPr>
          <w:t xml:space="preserve"> تقد</w:t>
        </w:r>
      </w:ins>
      <w:ins w:id="35" w:author="Osman Aly Elzayat, Mostafa Mohamed" w:date="2023-03-14T16:29:00Z">
        <w:r>
          <w:rPr>
            <w:rFonts w:hint="cs"/>
            <w:rtl/>
          </w:rPr>
          <w:t>يم</w:t>
        </w:r>
      </w:ins>
      <w:ins w:id="36" w:author="Osman Aly Elzayat, Mostafa Mohamed" w:date="2023-03-14T16:26:00Z">
        <w:r>
          <w:rPr>
            <w:rFonts w:hint="cs"/>
            <w:rtl/>
          </w:rPr>
          <w:t xml:space="preserve"> معلومات القرا</w:t>
        </w:r>
      </w:ins>
      <w:ins w:id="37" w:author="Osman Aly Elzayat, Mostafa Mohamed" w:date="2023-03-14T16:27:00Z">
        <w:r>
          <w:rPr>
            <w:rFonts w:hint="cs"/>
            <w:rtl/>
          </w:rPr>
          <w:t xml:space="preserve">رين </w:t>
        </w:r>
      </w:ins>
      <w:ins w:id="38" w:author="Alnatoor, Ehsan" w:date="2023-03-14T17:22:00Z">
        <w:r w:rsidRPr="00281796">
          <w:rPr>
            <w:b/>
            <w:bCs/>
          </w:rPr>
          <w:t>49</w:t>
        </w:r>
      </w:ins>
      <w:ins w:id="39" w:author="Arabic_GE" w:date="2023-04-14T10:48:00Z">
        <w:r>
          <w:rPr>
            <w:b/>
            <w:bCs/>
          </w:rPr>
          <w:t xml:space="preserve"> </w:t>
        </w:r>
      </w:ins>
      <w:ins w:id="40" w:author="Arabic_GE" w:date="2023-04-14T10:47:00Z">
        <w:r w:rsidRPr="00281796">
          <w:rPr>
            <w:b/>
            <w:bCs/>
          </w:rPr>
          <w:t>(</w:t>
        </w:r>
      </w:ins>
      <w:proofErr w:type="spellStart"/>
      <w:ins w:id="41" w:author="Osman Aly Elzayat, Mostafa Mohamed" w:date="2023-03-14T16:27:00Z">
        <w:r w:rsidRPr="00281796">
          <w:rPr>
            <w:b/>
            <w:bCs/>
          </w:rPr>
          <w:t>Rev.WRC</w:t>
        </w:r>
        <w:proofErr w:type="spellEnd"/>
        <w:r w:rsidRPr="00281796">
          <w:rPr>
            <w:b/>
            <w:bCs/>
          </w:rPr>
          <w:t xml:space="preserve"> 19</w:t>
        </w:r>
      </w:ins>
      <w:ins w:id="42" w:author="Arabic_GE" w:date="2023-04-14T10:48:00Z">
        <w:r>
          <w:rPr>
            <w:b/>
            <w:bCs/>
          </w:rPr>
          <w:t>)</w:t>
        </w:r>
      </w:ins>
      <w:ins w:id="43" w:author="Alnatoor, Ehsan" w:date="2023-03-14T17:28:00Z">
        <w:r>
          <w:rPr>
            <w:rFonts w:hint="cs"/>
            <w:rtl/>
          </w:rPr>
          <w:t xml:space="preserve"> </w:t>
        </w:r>
      </w:ins>
      <w:ins w:id="44" w:author="Osman Aly Elzayat, Mostafa Mohamed" w:date="2023-03-14T16:27:00Z">
        <w:r w:rsidRPr="00770FC7">
          <w:rPr>
            <w:rtl/>
          </w:rPr>
          <w:t>و/أو القرار (</w:t>
        </w:r>
        <w:r w:rsidRPr="00281796">
          <w:rPr>
            <w:b/>
            <w:bCs/>
          </w:rPr>
          <w:t>Rev.WRC-19</w:t>
        </w:r>
        <w:r w:rsidRPr="00281796">
          <w:rPr>
            <w:b/>
            <w:bCs/>
            <w:rtl/>
          </w:rPr>
          <w:t>)</w:t>
        </w:r>
      </w:ins>
      <w:proofErr w:type="gramStart"/>
      <w:ins w:id="45" w:author="Alnatoor, Ehsan" w:date="2023-03-14T17:23:00Z">
        <w:r w:rsidRPr="00281796">
          <w:rPr>
            <w:b/>
            <w:bCs/>
          </w:rPr>
          <w:t>552</w:t>
        </w:r>
        <w:r>
          <w:t> </w:t>
        </w:r>
      </w:ins>
      <w:ins w:id="46" w:author="Osman Aly Elzayat, Mostafa Mohamed" w:date="2023-03-14T16:27:00Z">
        <w:r>
          <w:rPr>
            <w:rFonts w:hint="cs"/>
            <w:rtl/>
          </w:rPr>
          <w:t xml:space="preserve"> إلى</w:t>
        </w:r>
        <w:proofErr w:type="gramEnd"/>
        <w:r>
          <w:rPr>
            <w:rFonts w:hint="cs"/>
            <w:rtl/>
          </w:rPr>
          <w:t xml:space="preserve"> المكتب قبل صدور قرار من اللجنة بمنح تمديد</w:t>
        </w:r>
      </w:ins>
      <w:ins w:id="47" w:author="Osman Aly Elzayat, Mostafa Mohamed" w:date="2023-03-14T16:28:00Z">
        <w:r>
          <w:rPr>
            <w:rFonts w:hint="cs"/>
            <w:rtl/>
          </w:rPr>
          <w:t xml:space="preserve"> للموعد النهائي للوضع في الخدمة، </w:t>
        </w:r>
      </w:ins>
      <w:ins w:id="48" w:author="Osman Aly Elzayat, Mostafa Mohamed" w:date="2023-03-14T16:29:00Z">
        <w:r>
          <w:rPr>
            <w:rFonts w:hint="cs"/>
            <w:rtl/>
          </w:rPr>
          <w:t xml:space="preserve">تقدم الإدارة المبلغة إلى المكتب </w:t>
        </w:r>
      </w:ins>
      <w:ins w:id="49" w:author="Osman Aly Elzayat, Mostafa Mohamed" w:date="2023-03-14T16:30:00Z">
        <w:r w:rsidRPr="00770FC7">
          <w:rPr>
            <w:rtl/>
          </w:rPr>
          <w:t xml:space="preserve">معلومات القرارين </w:t>
        </w:r>
        <w:r w:rsidRPr="00AA597A">
          <w:rPr>
            <w:b/>
            <w:bCs/>
            <w:rtl/>
          </w:rPr>
          <w:t>(</w:t>
        </w:r>
        <w:proofErr w:type="spellStart"/>
        <w:r w:rsidRPr="00AA597A">
          <w:rPr>
            <w:b/>
            <w:bCs/>
          </w:rPr>
          <w:t>Rev.WRC</w:t>
        </w:r>
        <w:proofErr w:type="spellEnd"/>
        <w:r w:rsidRPr="00AA597A">
          <w:rPr>
            <w:b/>
            <w:bCs/>
          </w:rPr>
          <w:t xml:space="preserve"> 19</w:t>
        </w:r>
        <w:r w:rsidRPr="00AA597A">
          <w:rPr>
            <w:b/>
            <w:bCs/>
            <w:rtl/>
          </w:rPr>
          <w:t>)</w:t>
        </w:r>
      </w:ins>
      <w:ins w:id="50" w:author="Alnatoor, Ehsan" w:date="2023-03-14T17:23:00Z">
        <w:r w:rsidRPr="00AA597A">
          <w:rPr>
            <w:b/>
            <w:bCs/>
          </w:rPr>
          <w:t>49</w:t>
        </w:r>
        <w:r>
          <w:t> </w:t>
        </w:r>
      </w:ins>
      <w:ins w:id="51" w:author="Alnatoor, Ehsan" w:date="2023-03-14T17:28:00Z">
        <w:r>
          <w:rPr>
            <w:rFonts w:hint="cs"/>
            <w:rtl/>
          </w:rPr>
          <w:t xml:space="preserve"> </w:t>
        </w:r>
      </w:ins>
      <w:ins w:id="52" w:author="Osman Aly Elzayat, Mostafa Mohamed" w:date="2023-03-14T16:30:00Z">
        <w:r w:rsidRPr="00770FC7">
          <w:rPr>
            <w:rtl/>
          </w:rPr>
          <w:t xml:space="preserve">و/أو </w:t>
        </w:r>
        <w:r w:rsidRPr="00AA597A">
          <w:rPr>
            <w:b/>
            <w:bCs/>
            <w:rtl/>
          </w:rPr>
          <w:t>(</w:t>
        </w:r>
        <w:r w:rsidRPr="00AA597A">
          <w:rPr>
            <w:b/>
            <w:bCs/>
          </w:rPr>
          <w:t>Rev.WRC-19</w:t>
        </w:r>
        <w:r w:rsidRPr="00AA597A">
          <w:rPr>
            <w:b/>
            <w:bCs/>
            <w:rtl/>
          </w:rPr>
          <w:t>)</w:t>
        </w:r>
      </w:ins>
      <w:ins w:id="53" w:author="Alnatoor, Ehsan" w:date="2023-03-14T17:23:00Z">
        <w:r w:rsidRPr="00AA597A">
          <w:rPr>
            <w:b/>
            <w:bCs/>
          </w:rPr>
          <w:t>552</w:t>
        </w:r>
        <w:r>
          <w:t> </w:t>
        </w:r>
      </w:ins>
      <w:ins w:id="54" w:author="Osman Aly Elzayat, Mostafa Mohamed" w:date="2023-03-14T16:30:00Z">
        <w:r w:rsidRPr="00770FC7">
          <w:rPr>
            <w:rtl/>
          </w:rPr>
          <w:t xml:space="preserve"> </w:t>
        </w:r>
        <w:r>
          <w:rPr>
            <w:rFonts w:hint="cs"/>
            <w:rtl/>
          </w:rPr>
          <w:t xml:space="preserve">المحدثة. </w:t>
        </w:r>
      </w:ins>
      <w:del w:id="55" w:author="Arabic-RN" w:date="2023-07-14T08:48:00Z">
        <w:r w:rsidRPr="00CD6A6E" w:rsidDel="00223AE1">
          <w:rPr>
            <w:rtl/>
          </w:rPr>
          <w:delText xml:space="preserve">وقبل نهاية فترة التمديد </w:delText>
        </w:r>
      </w:del>
      <w:del w:id="56" w:author="Arabic-AAM" w:date="2023-07-07T09:13:00Z">
        <w:r w:rsidRPr="00CD6A6E" w:rsidDel="001E3C47">
          <w:rPr>
            <w:rtl/>
          </w:rPr>
          <w:delText xml:space="preserve">أو في غضون عام واحد بعد قرار اللجنة بمنح تمديد، أيهما أسبق، </w:delText>
        </w:r>
      </w:del>
      <w:ins w:id="57" w:author="Arabic-RN" w:date="2023-07-14T08:48:00Z">
        <w:r w:rsidR="00223AE1">
          <w:rPr>
            <w:rFonts w:hint="cs"/>
            <w:rtl/>
          </w:rPr>
          <w:t>و</w:t>
        </w:r>
      </w:ins>
      <w:r w:rsidRPr="00CD6A6E">
        <w:rPr>
          <w:rtl/>
        </w:rPr>
        <w:t>إذا لم تقدم الإدارة المبلغة إلى المكتب</w:t>
      </w:r>
      <w:ins w:id="58" w:author="Arabic-RN" w:date="2023-07-14T08:48:00Z">
        <w:r w:rsidR="00223AE1">
          <w:rPr>
            <w:rFonts w:hint="cs"/>
            <w:rtl/>
          </w:rPr>
          <w:t xml:space="preserve">، </w:t>
        </w:r>
        <w:r w:rsidR="00223AE1" w:rsidRPr="00070467">
          <w:rPr>
            <w:rFonts w:hint="cs"/>
            <w:rtl/>
          </w:rPr>
          <w:t>بعد 30 يوماً</w:t>
        </w:r>
        <w:r w:rsidR="00223AE1">
          <w:rPr>
            <w:rFonts w:hint="cs"/>
            <w:rtl/>
          </w:rPr>
          <w:t xml:space="preserve"> من نهاية فترة التمديد،</w:t>
        </w:r>
      </w:ins>
      <w:r w:rsidRPr="00CD6A6E">
        <w:rPr>
          <w:rtl/>
        </w:rPr>
        <w:t xml:space="preserve"> المعلومات الم</w:t>
      </w:r>
      <w:r w:rsidRPr="00CD6A6E">
        <w:rPr>
          <w:rtl/>
          <w:lang w:bidi="ar-EG"/>
        </w:rPr>
        <w:t>ح</w:t>
      </w:r>
      <w:r w:rsidRPr="00CD6A6E">
        <w:rPr>
          <w:rtl/>
        </w:rPr>
        <w:t>دَّثة</w:t>
      </w:r>
      <w:r w:rsidRPr="00CD6A6E">
        <w:rPr>
          <w:rtl/>
          <w:lang w:bidi="ar-EG"/>
        </w:rPr>
        <w:t xml:space="preserve"> </w:t>
      </w:r>
      <w:ins w:id="59" w:author="Osman Aly Elzayat, Mostafa Mohamed" w:date="2023-03-14T16:31:00Z">
        <w:r>
          <w:rPr>
            <w:rFonts w:hint="cs"/>
            <w:rtl/>
            <w:lang w:bidi="ar-EG"/>
          </w:rPr>
          <w:t xml:space="preserve">هذه </w:t>
        </w:r>
      </w:ins>
      <w:r w:rsidRPr="00CD6A6E">
        <w:rPr>
          <w:rtl/>
          <w:lang w:bidi="ar-EG"/>
        </w:rPr>
        <w:t>المنصوص عليها في</w:t>
      </w:r>
      <w:r w:rsidR="00D63A50">
        <w:rPr>
          <w:rFonts w:hint="cs"/>
          <w:rtl/>
        </w:rPr>
        <w:t> </w:t>
      </w:r>
      <w:r w:rsidRPr="00CD6A6E">
        <w:rPr>
          <w:rtl/>
        </w:rPr>
        <w:t>القرار</w:t>
      </w:r>
      <w:ins w:id="60" w:author="Osman Aly Elzayat, Mostafa Mohamed" w:date="2023-03-14T16:31:00Z">
        <w:r>
          <w:rPr>
            <w:rFonts w:hint="cs"/>
            <w:rtl/>
          </w:rPr>
          <w:t>ين</w:t>
        </w:r>
      </w:ins>
      <w:r w:rsidRPr="00CD6A6E">
        <w:rPr>
          <w:rtl/>
        </w:rPr>
        <w:t xml:space="preserve"> </w:t>
      </w:r>
      <w:r w:rsidRPr="00CD6A6E">
        <w:rPr>
          <w:b/>
          <w:bCs/>
          <w:lang w:bidi="ar-EG"/>
        </w:rPr>
        <w:t>49 (Rev.WRC-1</w:t>
      </w:r>
      <w:r>
        <w:rPr>
          <w:b/>
          <w:bCs/>
          <w:lang w:bidi="ar-EG"/>
        </w:rPr>
        <w:t>9</w:t>
      </w:r>
      <w:r w:rsidRPr="00CD6A6E">
        <w:rPr>
          <w:b/>
          <w:bCs/>
          <w:lang w:bidi="ar-EG"/>
        </w:rPr>
        <w:t>)</w:t>
      </w:r>
      <w:ins w:id="61" w:author="Arabic_GE" w:date="2023-04-14T10:49:00Z">
        <w:r>
          <w:rPr>
            <w:rFonts w:hint="cs"/>
            <w:b/>
            <w:bCs/>
            <w:rtl/>
            <w:lang w:bidi="ar-EG"/>
          </w:rPr>
          <w:t xml:space="preserve"> </w:t>
        </w:r>
      </w:ins>
      <w:ins w:id="62" w:author="Almidani, Ahmad Alaa" w:date="2023-03-14T14:20:00Z">
        <w:r>
          <w:rPr>
            <w:rFonts w:hint="cs"/>
            <w:rtl/>
            <w:lang w:bidi="ar-EG"/>
          </w:rPr>
          <w:t>و/أو</w:t>
        </w:r>
      </w:ins>
      <w:ins w:id="63" w:author="Arabic_GE" w:date="2023-04-14T10:49:00Z">
        <w:r>
          <w:rPr>
            <w:rFonts w:hint="eastAsia"/>
            <w:rtl/>
            <w:lang w:bidi="ar-EG"/>
          </w:rPr>
          <w:t> </w:t>
        </w:r>
      </w:ins>
      <w:ins w:id="64" w:author="Almidani, Ahmad Alaa" w:date="2023-03-14T14:20:00Z">
        <w:r>
          <w:rPr>
            <w:b/>
            <w:bCs/>
            <w:lang w:bidi="ar-EG"/>
          </w:rPr>
          <w:t>552 (Rev.WRC</w:t>
        </w:r>
        <w:r>
          <w:rPr>
            <w:b/>
            <w:bCs/>
            <w:lang w:bidi="ar-EG"/>
          </w:rPr>
          <w:noBreakHyphen/>
          <w:t>19)</w:t>
        </w:r>
      </w:ins>
      <w:del w:id="65" w:author="Arabic_GE" w:date="2023-04-14T10:49:00Z">
        <w:r w:rsidDel="00FC3F54">
          <w:rPr>
            <w:rFonts w:hint="cs"/>
            <w:b/>
            <w:bCs/>
            <w:rtl/>
            <w:lang w:bidi="ar-EG"/>
          </w:rPr>
          <w:delText xml:space="preserve"> </w:delText>
        </w:r>
      </w:del>
      <w:del w:id="66" w:author="Osman Aly Elzayat, Mostafa Mohamed" w:date="2023-03-14T16:32:00Z">
        <w:r w:rsidRPr="00CD6A6E" w:rsidDel="00770FC7">
          <w:rPr>
            <w:rtl/>
          </w:rPr>
          <w:delText>بشأن الساتل الجديدة قيد الاقتناء</w:delText>
        </w:r>
      </w:del>
      <w:r w:rsidRPr="00CD6A6E">
        <w:rPr>
          <w:rtl/>
        </w:rPr>
        <w:t>، تنتهي صلاحية تخصيصات التردد ذات الصلة</w:t>
      </w:r>
      <w:ins w:id="67" w:author="Osman Aly Elzayat, Mostafa Mohamed" w:date="2023-03-14T16:34:00Z">
        <w:r>
          <w:rPr>
            <w:rFonts w:hint="cs"/>
            <w:rtl/>
          </w:rPr>
          <w:t xml:space="preserve">، وتُحذف المعلومات المقابلة المنشورة بموجب </w:t>
        </w:r>
      </w:ins>
      <w:ins w:id="68" w:author="Osman Aly Elzayat, Mostafa Mohamed" w:date="2023-03-14T16:35:00Z">
        <w:r>
          <w:rPr>
            <w:rFonts w:hint="cs"/>
            <w:rtl/>
          </w:rPr>
          <w:t xml:space="preserve">الأرقام </w:t>
        </w:r>
        <w:r w:rsidRPr="00281796">
          <w:rPr>
            <w:b/>
            <w:bCs/>
          </w:rPr>
          <w:t>1A.9</w:t>
        </w:r>
        <w:r>
          <w:rPr>
            <w:rFonts w:hint="cs"/>
            <w:rtl/>
            <w:lang w:bidi="ar-EG"/>
          </w:rPr>
          <w:t xml:space="preserve"> و</w:t>
        </w:r>
        <w:r w:rsidRPr="00281796">
          <w:rPr>
            <w:b/>
            <w:bCs/>
            <w:lang w:bidi="ar-EG"/>
          </w:rPr>
          <w:t>2B.9</w:t>
        </w:r>
      </w:ins>
      <w:ins w:id="69" w:author="Osman Aly Elzayat, Mostafa Mohamed" w:date="2023-03-14T16:36:00Z">
        <w:r>
          <w:rPr>
            <w:rFonts w:hint="cs"/>
            <w:b/>
            <w:bCs/>
            <w:rtl/>
            <w:lang w:bidi="ar-EG"/>
          </w:rPr>
          <w:t xml:space="preserve"> </w:t>
        </w:r>
      </w:ins>
      <w:ins w:id="70" w:author="Osman Aly Elzayat, Mostafa Mohamed" w:date="2023-03-14T16:35:00Z">
        <w:r>
          <w:rPr>
            <w:rFonts w:hint="cs"/>
            <w:rtl/>
            <w:lang w:bidi="ar-EG"/>
          </w:rPr>
          <w:t>و</w:t>
        </w:r>
        <w:r w:rsidRPr="00281796">
          <w:rPr>
            <w:b/>
            <w:bCs/>
            <w:lang w:bidi="ar-EG"/>
          </w:rPr>
          <w:t>38.9</w:t>
        </w:r>
        <w:r>
          <w:rPr>
            <w:rFonts w:hint="cs"/>
            <w:rtl/>
            <w:lang w:bidi="ar-EG"/>
          </w:rPr>
          <w:t>، حسب الاقتضاء</w:t>
        </w:r>
      </w:ins>
      <w:r w:rsidRPr="00CD6A6E">
        <w:rPr>
          <w:rtl/>
          <w:lang w:bidi="ar"/>
        </w:rPr>
        <w:t xml:space="preserve">. </w:t>
      </w:r>
      <w:r w:rsidRPr="00CD6A6E">
        <w:rPr>
          <w:rtl/>
        </w:rPr>
        <w:t>وإذا لم تقدم الإدارة المبلغة إلى المكتب المعلومات الم</w:t>
      </w:r>
      <w:r w:rsidRPr="00CD6A6E">
        <w:rPr>
          <w:rtl/>
          <w:lang w:bidi="ar-EG"/>
        </w:rPr>
        <w:t>ح</w:t>
      </w:r>
      <w:r w:rsidRPr="00CD6A6E">
        <w:rPr>
          <w:rtl/>
        </w:rPr>
        <w:t>دَّثة</w:t>
      </w:r>
      <w:r w:rsidRPr="00CD6A6E">
        <w:rPr>
          <w:rtl/>
          <w:lang w:bidi="ar-EG"/>
        </w:rPr>
        <w:t xml:space="preserve"> المنصوص عليها في</w:t>
      </w:r>
      <w:r w:rsidRPr="00CD6A6E">
        <w:rPr>
          <w:rtl/>
        </w:rPr>
        <w:t xml:space="preserve"> القرار</w:t>
      </w:r>
      <w:ins w:id="71" w:author="Osman Aly Elzayat, Mostafa Mohamed" w:date="2023-03-14T16:37:00Z">
        <w:r>
          <w:rPr>
            <w:rFonts w:hint="cs"/>
            <w:rtl/>
          </w:rPr>
          <w:t>ين</w:t>
        </w:r>
      </w:ins>
      <w:r>
        <w:rPr>
          <w:rFonts w:hint="cs"/>
          <w:rtl/>
        </w:rPr>
        <w:t> </w:t>
      </w:r>
      <w:r w:rsidRPr="00CD6A6E">
        <w:rPr>
          <w:b/>
          <w:bCs/>
          <w:lang w:bidi="ar-EG"/>
        </w:rPr>
        <w:t>49 (Rev.WRC-1</w:t>
      </w:r>
      <w:r>
        <w:rPr>
          <w:b/>
          <w:bCs/>
          <w:lang w:bidi="ar-EG"/>
        </w:rPr>
        <w:t>9</w:t>
      </w:r>
      <w:r w:rsidRPr="00CD6A6E">
        <w:rPr>
          <w:b/>
          <w:bCs/>
          <w:lang w:bidi="ar-EG"/>
        </w:rPr>
        <w:t>)</w:t>
      </w:r>
      <w:ins w:id="72" w:author="Almidani, Ahmad Alaa" w:date="2023-03-14T14:20:00Z">
        <w:r>
          <w:rPr>
            <w:rFonts w:hint="cs"/>
            <w:b/>
            <w:bCs/>
            <w:rtl/>
            <w:lang w:bidi="ar-EG"/>
          </w:rPr>
          <w:t xml:space="preserve"> </w:t>
        </w:r>
        <w:r>
          <w:rPr>
            <w:rFonts w:hint="cs"/>
            <w:rtl/>
            <w:lang w:bidi="ar-EG"/>
          </w:rPr>
          <w:t xml:space="preserve">و/أو </w:t>
        </w:r>
        <w:r>
          <w:rPr>
            <w:b/>
            <w:bCs/>
            <w:lang w:bidi="ar-EG"/>
          </w:rPr>
          <w:t>552 (Rev.WRC-19)</w:t>
        </w:r>
      </w:ins>
      <w:r w:rsidRPr="00CD6A6E">
        <w:rPr>
          <w:rtl/>
        </w:rPr>
        <w:t>، قبل</w:t>
      </w:r>
      <w:r w:rsidRPr="00CD6A6E">
        <w:rPr>
          <w:rtl/>
          <w:lang w:bidi="ar"/>
        </w:rPr>
        <w:t> </w:t>
      </w:r>
      <w:r w:rsidRPr="00CD6A6E">
        <w:rPr>
          <w:rtl/>
        </w:rPr>
        <w:t>شهر واحد من الموعد النهائي المذكور أعلاه، يرسل المكتب على الفور رسالة تذكير إلى الإدارة المبلغة</w:t>
      </w:r>
      <w:r w:rsidRPr="00CD6A6E">
        <w:rPr>
          <w:rtl/>
          <w:lang w:bidi="ar"/>
        </w:rPr>
        <w:t>.</w:t>
      </w:r>
    </w:p>
    <w:p w14:paraId="4F922217" w14:textId="77777777" w:rsidR="001E3C47" w:rsidRPr="00284BA6" w:rsidRDefault="001E3C47" w:rsidP="001E3C47">
      <w:pPr>
        <w:spacing w:before="240"/>
        <w:rPr>
          <w:i/>
          <w:iCs/>
          <w:rtl/>
        </w:rPr>
      </w:pPr>
      <w:r w:rsidRPr="00C05101">
        <w:rPr>
          <w:rFonts w:hint="cs"/>
          <w:b/>
          <w:bCs/>
          <w:i/>
          <w:iCs/>
          <w:rtl/>
          <w:lang w:bidi="ar"/>
        </w:rPr>
        <w:t xml:space="preserve">الأسباب: </w:t>
      </w:r>
      <w:r w:rsidRPr="000E6305">
        <w:rPr>
          <w:i/>
          <w:iCs/>
          <w:rtl/>
          <w:lang w:bidi="ar"/>
        </w:rPr>
        <w:t>لإضافة إ</w:t>
      </w:r>
      <w:r w:rsidRPr="00284BA6">
        <w:rPr>
          <w:rFonts w:hint="eastAsia"/>
          <w:i/>
          <w:iCs/>
          <w:rtl/>
          <w:lang w:bidi="ar"/>
        </w:rPr>
        <w:t>حالة</w:t>
      </w:r>
      <w:r w:rsidRPr="000E6305">
        <w:rPr>
          <w:i/>
          <w:iCs/>
          <w:rtl/>
          <w:lang w:bidi="ar"/>
        </w:rPr>
        <w:t xml:space="preserve"> إلى القرار </w:t>
      </w:r>
      <w:r w:rsidRPr="00284BA6">
        <w:rPr>
          <w:b/>
          <w:bCs/>
          <w:i/>
          <w:iCs/>
          <w:lang w:bidi="ar-EG"/>
        </w:rPr>
        <w:t>552 (Rev.WRC</w:t>
      </w:r>
      <w:r w:rsidRPr="00284BA6">
        <w:rPr>
          <w:b/>
          <w:bCs/>
          <w:i/>
          <w:iCs/>
          <w:lang w:bidi="ar-EG"/>
        </w:rPr>
        <w:noBreakHyphen/>
        <w:t>19)</w:t>
      </w:r>
      <w:r w:rsidRPr="000E6305">
        <w:rPr>
          <w:i/>
          <w:iCs/>
          <w:rtl/>
          <w:lang w:bidi="ar"/>
        </w:rPr>
        <w:t xml:space="preserve">. </w:t>
      </w:r>
      <w:r w:rsidRPr="00284BA6">
        <w:rPr>
          <w:rFonts w:hint="eastAsia"/>
          <w:i/>
          <w:iCs/>
          <w:rtl/>
          <w:lang w:bidi="ar"/>
        </w:rPr>
        <w:t>و</w:t>
      </w:r>
      <w:r w:rsidRPr="000E6305">
        <w:rPr>
          <w:i/>
          <w:iCs/>
          <w:rtl/>
          <w:lang w:bidi="ar"/>
        </w:rPr>
        <w:t xml:space="preserve">بالإضافة إلى ذلك، لتوضيح أن معلومات </w:t>
      </w:r>
      <w:r w:rsidRPr="00284BA6">
        <w:rPr>
          <w:rFonts w:hint="eastAsia"/>
          <w:i/>
          <w:iCs/>
          <w:rtl/>
          <w:lang w:bidi="ar"/>
        </w:rPr>
        <w:t>الاحتياط</w:t>
      </w:r>
      <w:r w:rsidRPr="00284BA6">
        <w:rPr>
          <w:i/>
          <w:iCs/>
          <w:rtl/>
          <w:lang w:bidi="ar"/>
        </w:rPr>
        <w:t xml:space="preserve"> </w:t>
      </w:r>
      <w:r w:rsidRPr="00284BA6">
        <w:rPr>
          <w:rFonts w:hint="eastAsia"/>
          <w:i/>
          <w:iCs/>
          <w:rtl/>
          <w:lang w:bidi="ar"/>
        </w:rPr>
        <w:t>الواجب</w:t>
      </w:r>
      <w:r w:rsidRPr="000E6305">
        <w:rPr>
          <w:i/>
          <w:iCs/>
          <w:rtl/>
          <w:lang w:bidi="ar"/>
        </w:rPr>
        <w:t xml:space="preserve"> المحدثة مطلوبة فقط عندما يتم تقديم معلومات </w:t>
      </w:r>
      <w:r w:rsidRPr="00284BA6">
        <w:rPr>
          <w:rFonts w:hint="eastAsia"/>
          <w:i/>
          <w:iCs/>
          <w:rtl/>
          <w:lang w:bidi="ar"/>
        </w:rPr>
        <w:t>الاحتياط</w:t>
      </w:r>
      <w:r w:rsidRPr="000E6305">
        <w:rPr>
          <w:i/>
          <w:iCs/>
          <w:rtl/>
          <w:lang w:bidi="ar"/>
        </w:rPr>
        <w:t xml:space="preserve"> الواجب قبل قرار ال</w:t>
      </w:r>
      <w:r w:rsidRPr="00284BA6">
        <w:rPr>
          <w:rFonts w:hint="eastAsia"/>
          <w:i/>
          <w:iCs/>
          <w:rtl/>
          <w:lang w:bidi="ar"/>
        </w:rPr>
        <w:t>لجنة</w:t>
      </w:r>
      <w:r w:rsidRPr="000E6305">
        <w:rPr>
          <w:i/>
          <w:iCs/>
          <w:rtl/>
          <w:lang w:bidi="ar"/>
        </w:rPr>
        <w:t xml:space="preserve"> بمنح تمديد للموعد النهائي للوضع في الخدمة</w:t>
      </w:r>
      <w:r w:rsidRPr="00284BA6">
        <w:rPr>
          <w:rFonts w:hint="eastAsia"/>
          <w:i/>
          <w:iCs/>
          <w:rtl/>
          <w:lang w:bidi="ar"/>
        </w:rPr>
        <w:t>،</w:t>
      </w:r>
      <w:r w:rsidRPr="00284BA6">
        <w:rPr>
          <w:i/>
          <w:iCs/>
          <w:rtl/>
          <w:lang w:bidi="ar"/>
        </w:rPr>
        <w:t xml:space="preserve"> </w:t>
      </w:r>
      <w:r w:rsidRPr="00284BA6">
        <w:rPr>
          <w:rFonts w:hint="eastAsia"/>
          <w:i/>
          <w:iCs/>
          <w:rtl/>
          <w:lang w:bidi="ar"/>
        </w:rPr>
        <w:t>وذلك</w:t>
      </w:r>
      <w:r w:rsidRPr="000E6305">
        <w:rPr>
          <w:i/>
          <w:iCs/>
          <w:rtl/>
          <w:lang w:bidi="ar"/>
        </w:rPr>
        <w:t xml:space="preserve"> ل</w:t>
      </w:r>
      <w:r w:rsidRPr="00284BA6">
        <w:rPr>
          <w:rFonts w:hint="eastAsia"/>
          <w:i/>
          <w:iCs/>
          <w:rtl/>
          <w:lang w:bidi="ar"/>
        </w:rPr>
        <w:t>تجنب</w:t>
      </w:r>
      <w:r w:rsidRPr="00284BA6">
        <w:rPr>
          <w:i/>
          <w:iCs/>
          <w:rtl/>
          <w:lang w:bidi="ar"/>
        </w:rPr>
        <w:t xml:space="preserve"> </w:t>
      </w:r>
      <w:r w:rsidRPr="00284BA6">
        <w:rPr>
          <w:rFonts w:hint="eastAsia"/>
          <w:i/>
          <w:iCs/>
          <w:rtl/>
          <w:lang w:bidi="ar"/>
        </w:rPr>
        <w:t>إلغاء</w:t>
      </w:r>
      <w:r w:rsidRPr="000E6305">
        <w:rPr>
          <w:i/>
          <w:iCs/>
          <w:rtl/>
          <w:lang w:bidi="ar"/>
        </w:rPr>
        <w:t xml:space="preserve"> تخصيصات التردد بموجب هذه القاعدة في حالة عدم تقديم معلومات </w:t>
      </w:r>
      <w:r w:rsidRPr="00284BA6">
        <w:rPr>
          <w:rFonts w:hint="eastAsia"/>
          <w:i/>
          <w:iCs/>
          <w:rtl/>
          <w:lang w:bidi="ar"/>
        </w:rPr>
        <w:t>الاحتياط</w:t>
      </w:r>
      <w:r w:rsidRPr="000E6305">
        <w:rPr>
          <w:i/>
          <w:iCs/>
          <w:rtl/>
          <w:lang w:bidi="ar"/>
        </w:rPr>
        <w:t xml:space="preserve"> الواجب المحدثة قبل </w:t>
      </w:r>
      <w:r w:rsidRPr="00284BA6">
        <w:rPr>
          <w:rFonts w:hint="eastAsia"/>
          <w:i/>
          <w:iCs/>
          <w:rtl/>
          <w:lang w:bidi="ar"/>
        </w:rPr>
        <w:t>انقضاء</w:t>
      </w:r>
      <w:r w:rsidRPr="000E6305">
        <w:rPr>
          <w:i/>
          <w:iCs/>
          <w:rtl/>
          <w:lang w:bidi="ar"/>
        </w:rPr>
        <w:t xml:space="preserve"> الفترة التنظيمية الأصلية البالغة 7 سنوات ولتجنب طلب تحديث </w:t>
      </w:r>
      <w:r w:rsidRPr="00284BA6">
        <w:rPr>
          <w:rFonts w:hint="eastAsia"/>
          <w:i/>
          <w:iCs/>
          <w:rtl/>
          <w:lang w:bidi="ar"/>
        </w:rPr>
        <w:t>ل</w:t>
      </w:r>
      <w:r w:rsidRPr="000E6305">
        <w:rPr>
          <w:i/>
          <w:iCs/>
          <w:rtl/>
          <w:lang w:bidi="ar"/>
        </w:rPr>
        <w:t>معلومات ال</w:t>
      </w:r>
      <w:r w:rsidRPr="00284BA6">
        <w:rPr>
          <w:rFonts w:hint="eastAsia"/>
          <w:i/>
          <w:iCs/>
          <w:rtl/>
          <w:lang w:bidi="ar"/>
        </w:rPr>
        <w:t>احتياط</w:t>
      </w:r>
      <w:r w:rsidRPr="00284BA6">
        <w:rPr>
          <w:i/>
          <w:iCs/>
          <w:rtl/>
          <w:lang w:bidi="ar"/>
        </w:rPr>
        <w:t xml:space="preserve"> </w:t>
      </w:r>
      <w:r w:rsidRPr="000E6305">
        <w:rPr>
          <w:i/>
          <w:iCs/>
          <w:rtl/>
          <w:lang w:bidi="ar"/>
        </w:rPr>
        <w:t>الواجب ال</w:t>
      </w:r>
      <w:r w:rsidRPr="00284BA6">
        <w:rPr>
          <w:rFonts w:hint="eastAsia"/>
          <w:i/>
          <w:iCs/>
          <w:rtl/>
          <w:lang w:bidi="ar"/>
        </w:rPr>
        <w:t>تي</w:t>
      </w:r>
      <w:r w:rsidRPr="00284BA6">
        <w:rPr>
          <w:i/>
          <w:iCs/>
          <w:rtl/>
          <w:lang w:bidi="ar"/>
        </w:rPr>
        <w:t xml:space="preserve"> </w:t>
      </w:r>
      <w:r w:rsidRPr="00284BA6">
        <w:rPr>
          <w:rFonts w:hint="eastAsia"/>
          <w:i/>
          <w:iCs/>
          <w:rtl/>
          <w:lang w:bidi="ar"/>
        </w:rPr>
        <w:t>تُقدم</w:t>
      </w:r>
      <w:r w:rsidRPr="000E6305">
        <w:rPr>
          <w:i/>
          <w:iCs/>
          <w:rtl/>
          <w:lang w:bidi="ar"/>
        </w:rPr>
        <w:t xml:space="preserve"> بعد قرار ال</w:t>
      </w:r>
      <w:r w:rsidRPr="00284BA6">
        <w:rPr>
          <w:rFonts w:hint="eastAsia"/>
          <w:i/>
          <w:iCs/>
          <w:rtl/>
          <w:lang w:bidi="ar"/>
        </w:rPr>
        <w:t>لجنة</w:t>
      </w:r>
      <w:r w:rsidRPr="000E6305">
        <w:rPr>
          <w:i/>
          <w:iCs/>
          <w:rtl/>
          <w:lang w:bidi="ar"/>
        </w:rPr>
        <w:t xml:space="preserve"> الذي ينبغي أن يعكس بالفعل الوضع الذي </w:t>
      </w:r>
      <w:r w:rsidRPr="00284BA6">
        <w:rPr>
          <w:rFonts w:hint="eastAsia"/>
          <w:i/>
          <w:iCs/>
          <w:rtl/>
          <w:lang w:bidi="ar"/>
        </w:rPr>
        <w:t>تأخذه</w:t>
      </w:r>
      <w:r w:rsidRPr="00284BA6">
        <w:rPr>
          <w:i/>
          <w:iCs/>
          <w:rtl/>
          <w:lang w:bidi="ar"/>
        </w:rPr>
        <w:t xml:space="preserve"> </w:t>
      </w:r>
      <w:r w:rsidRPr="00284BA6">
        <w:rPr>
          <w:rFonts w:hint="eastAsia"/>
          <w:i/>
          <w:iCs/>
          <w:rtl/>
          <w:lang w:bidi="ar"/>
        </w:rPr>
        <w:t>اللجنة</w:t>
      </w:r>
      <w:r w:rsidRPr="00284BA6">
        <w:rPr>
          <w:i/>
          <w:iCs/>
          <w:rtl/>
          <w:lang w:bidi="ar"/>
        </w:rPr>
        <w:t xml:space="preserve"> </w:t>
      </w:r>
      <w:r w:rsidRPr="00284BA6">
        <w:rPr>
          <w:rFonts w:hint="eastAsia"/>
          <w:i/>
          <w:iCs/>
          <w:rtl/>
          <w:lang w:bidi="ar"/>
        </w:rPr>
        <w:t>في</w:t>
      </w:r>
      <w:r w:rsidRPr="00284BA6">
        <w:rPr>
          <w:i/>
          <w:iCs/>
          <w:rtl/>
          <w:lang w:bidi="ar"/>
        </w:rPr>
        <w:t xml:space="preserve"> </w:t>
      </w:r>
      <w:r w:rsidRPr="00284BA6">
        <w:rPr>
          <w:rFonts w:hint="eastAsia"/>
          <w:i/>
          <w:iCs/>
          <w:rtl/>
          <w:lang w:bidi="ar"/>
        </w:rPr>
        <w:t>الاعتبار</w:t>
      </w:r>
      <w:r w:rsidRPr="000E6305">
        <w:rPr>
          <w:i/>
          <w:iCs/>
          <w:rtl/>
          <w:lang w:bidi="ar"/>
        </w:rPr>
        <w:t xml:space="preserve">. </w:t>
      </w:r>
      <w:r w:rsidRPr="00284BA6">
        <w:rPr>
          <w:rFonts w:hint="eastAsia"/>
          <w:i/>
          <w:iCs/>
          <w:rtl/>
          <w:lang w:bidi="ar"/>
        </w:rPr>
        <w:t>و</w:t>
      </w:r>
      <w:r w:rsidRPr="000E6305">
        <w:rPr>
          <w:i/>
          <w:iCs/>
          <w:rtl/>
          <w:lang w:bidi="ar"/>
        </w:rPr>
        <w:t>يزيل هذا التوضيح الجديد أيضا</w:t>
      </w:r>
      <w:r w:rsidRPr="00284BA6">
        <w:rPr>
          <w:rFonts w:hint="eastAsia"/>
          <w:i/>
          <w:iCs/>
          <w:rtl/>
          <w:lang w:bidi="ar"/>
        </w:rPr>
        <w:t>ً</w:t>
      </w:r>
      <w:r w:rsidRPr="000E6305">
        <w:rPr>
          <w:i/>
          <w:iCs/>
          <w:rtl/>
          <w:lang w:bidi="ar"/>
        </w:rPr>
        <w:t xml:space="preserve"> ال</w:t>
      </w:r>
      <w:r w:rsidRPr="00284BA6">
        <w:rPr>
          <w:rFonts w:hint="eastAsia"/>
          <w:i/>
          <w:iCs/>
          <w:rtl/>
          <w:lang w:bidi="ar"/>
        </w:rPr>
        <w:t>حاجة</w:t>
      </w:r>
      <w:r w:rsidRPr="00284BA6">
        <w:rPr>
          <w:i/>
          <w:iCs/>
          <w:rtl/>
          <w:lang w:bidi="ar"/>
        </w:rPr>
        <w:t xml:space="preserve"> </w:t>
      </w:r>
      <w:r w:rsidRPr="00284BA6">
        <w:rPr>
          <w:rFonts w:hint="eastAsia"/>
          <w:i/>
          <w:iCs/>
          <w:rtl/>
          <w:lang w:bidi="ar"/>
        </w:rPr>
        <w:t>إلى</w:t>
      </w:r>
      <w:r w:rsidRPr="000E6305">
        <w:rPr>
          <w:i/>
          <w:iCs/>
          <w:rtl/>
          <w:lang w:bidi="ar"/>
        </w:rPr>
        <w:t xml:space="preserve"> </w:t>
      </w:r>
      <w:r w:rsidRPr="00284BA6">
        <w:rPr>
          <w:rFonts w:hint="eastAsia"/>
          <w:i/>
          <w:iCs/>
          <w:rtl/>
          <w:lang w:bidi="ar"/>
        </w:rPr>
        <w:t>ا</w:t>
      </w:r>
      <w:r w:rsidRPr="000E6305">
        <w:rPr>
          <w:i/>
          <w:iCs/>
          <w:rtl/>
          <w:lang w:bidi="ar"/>
        </w:rPr>
        <w:t xml:space="preserve">لتحديث المطلوب (أي </w:t>
      </w:r>
      <w:proofErr w:type="spellStart"/>
      <w:r w:rsidRPr="000E6305">
        <w:rPr>
          <w:i/>
          <w:iCs/>
          <w:rtl/>
          <w:lang w:bidi="ar"/>
        </w:rPr>
        <w:t>للساتل</w:t>
      </w:r>
      <w:proofErr w:type="spellEnd"/>
      <w:r w:rsidRPr="000E6305">
        <w:rPr>
          <w:i/>
          <w:iCs/>
          <w:rtl/>
          <w:lang w:bidi="ar"/>
        </w:rPr>
        <w:t xml:space="preserve"> الجديد قيد </w:t>
      </w:r>
      <w:r w:rsidRPr="00284BA6">
        <w:rPr>
          <w:rFonts w:hint="eastAsia"/>
          <w:i/>
          <w:iCs/>
          <w:rtl/>
          <w:lang w:bidi="ar"/>
        </w:rPr>
        <w:t>الاقتنا</w:t>
      </w:r>
      <w:r w:rsidRPr="000E6305">
        <w:rPr>
          <w:i/>
          <w:iCs/>
          <w:rtl/>
          <w:lang w:bidi="ar"/>
        </w:rPr>
        <w:t>ء) والذي يصعب على المكتب التحقق منه لأن تحديث المعلومات المتعلقة بالإطلاق ضروري على الأقل للمعلومات المقدمة قبل قرار اللجنة.</w:t>
      </w:r>
    </w:p>
    <w:p w14:paraId="3432BB7A" w14:textId="77777777" w:rsidR="001E3C47" w:rsidRDefault="001E3C47" w:rsidP="001E3C47">
      <w:pPr>
        <w:spacing w:before="240" w:after="240"/>
        <w:rPr>
          <w:i/>
          <w:iCs/>
          <w:lang w:bidi="ar-SY"/>
        </w:rPr>
      </w:pPr>
      <w:r>
        <w:rPr>
          <w:rFonts w:hint="cs"/>
          <w:i/>
          <w:iCs/>
          <w:rtl/>
          <w:lang w:bidi="ar-SY"/>
        </w:rPr>
        <w:t>التاريخ الفعلي لتطبيق هذه القاعدة: بعد الموافقة عليها فوراً.</w:t>
      </w:r>
    </w:p>
    <w:p w14:paraId="194EF91C" w14:textId="77777777" w:rsidR="001E3C47" w:rsidRDefault="001E3C47" w:rsidP="001E3C47">
      <w:pPr>
        <w:rPr>
          <w:rtl/>
          <w:lang w:bidi="ar-SY"/>
        </w:rPr>
      </w:pPr>
      <w:r>
        <w:rPr>
          <w:rtl/>
          <w:lang w:bidi="ar-SY"/>
        </w:rPr>
        <w:br w:type="page"/>
      </w:r>
    </w:p>
    <w:p w14:paraId="05B76D15" w14:textId="77777777" w:rsidR="001E3C47" w:rsidRDefault="001E3C47" w:rsidP="001E3C47">
      <w:pPr>
        <w:pStyle w:val="Heading1"/>
        <w:jc w:val="center"/>
        <w:rPr>
          <w:rtl/>
          <w:lang w:bidi="ar-SY"/>
        </w:rPr>
      </w:pPr>
      <w:r>
        <w:rPr>
          <w:rFonts w:hint="cs"/>
          <w:rtl/>
          <w:lang w:bidi="ar-SY"/>
        </w:rPr>
        <w:lastRenderedPageBreak/>
        <w:t>القواعد المتعلقة</w:t>
      </w:r>
    </w:p>
    <w:p w14:paraId="68E08429" w14:textId="77777777" w:rsidR="001E3C47" w:rsidRPr="001A197C" w:rsidRDefault="001E3C47" w:rsidP="001E3C47">
      <w:pPr>
        <w:pStyle w:val="Heading2"/>
        <w:jc w:val="center"/>
        <w:rPr>
          <w:rtl/>
          <w:lang w:bidi="ar-SY"/>
        </w:rPr>
      </w:pPr>
      <w:r>
        <w:rPr>
          <w:rFonts w:hint="cs"/>
          <w:rtl/>
          <w:lang w:bidi="ar-SY"/>
        </w:rPr>
        <w:t xml:space="preserve">بالتذييل </w:t>
      </w:r>
      <w:r>
        <w:rPr>
          <w:lang w:bidi="ar-SY"/>
        </w:rPr>
        <w:t>30</w:t>
      </w:r>
      <w:r>
        <w:rPr>
          <w:rFonts w:hint="cs"/>
          <w:rtl/>
          <w:lang w:bidi="ar-SY"/>
        </w:rPr>
        <w:t xml:space="preserve"> للوائح الراديو</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768"/>
      </w:tblGrid>
      <w:tr w:rsidR="001E3C47" w14:paraId="5BBAC2B9" w14:textId="77777777" w:rsidTr="005C7613">
        <w:tc>
          <w:tcPr>
            <w:tcW w:w="1768" w:type="dxa"/>
          </w:tcPr>
          <w:p w14:paraId="083B0851" w14:textId="77777777" w:rsidR="001E3C47" w:rsidRPr="00EC59CD" w:rsidRDefault="001E3C47" w:rsidP="005C7613">
            <w:pPr>
              <w:spacing w:before="0" w:after="40" w:line="280" w:lineRule="exact"/>
              <w:rPr>
                <w:b/>
                <w:bCs/>
                <w:rtl/>
                <w:lang w:bidi="ar-SY"/>
              </w:rPr>
            </w:pPr>
            <w:r>
              <w:rPr>
                <w:rFonts w:hint="cs"/>
                <w:b/>
                <w:bCs/>
                <w:rtl/>
                <w:lang w:bidi="ar-EG"/>
              </w:rPr>
              <w:t xml:space="preserve">المادة </w:t>
            </w:r>
            <w:r>
              <w:rPr>
                <w:b/>
                <w:bCs/>
                <w:lang w:bidi="ar-EG"/>
              </w:rPr>
              <w:t>5</w:t>
            </w:r>
          </w:p>
        </w:tc>
      </w:tr>
    </w:tbl>
    <w:p w14:paraId="26CD0EFF" w14:textId="77777777" w:rsidR="001E3C47" w:rsidRPr="00FC3F54" w:rsidRDefault="001E3C47" w:rsidP="001E3C47">
      <w:pPr>
        <w:jc w:val="center"/>
        <w:rPr>
          <w:b/>
          <w:bCs/>
          <w:sz w:val="26"/>
          <w:szCs w:val="26"/>
          <w:rtl/>
          <w:lang w:bidi="ar-SY"/>
        </w:rPr>
      </w:pPr>
      <w:r w:rsidRPr="00FC3F54">
        <w:rPr>
          <w:rFonts w:hint="cs"/>
          <w:b/>
          <w:bCs/>
          <w:sz w:val="26"/>
          <w:szCs w:val="26"/>
          <w:rtl/>
        </w:rPr>
        <w:t>التبليغ والتفحص والتسجيل</w:t>
      </w:r>
    </w:p>
    <w:p w14:paraId="23C513AC" w14:textId="77777777" w:rsidR="001E3C47" w:rsidRDefault="001E3C47" w:rsidP="001E3C47">
      <w:pPr>
        <w:tabs>
          <w:tab w:val="left" w:pos="3402"/>
          <w:tab w:val="left" w:pos="6890"/>
        </w:tabs>
        <w:spacing w:line="240" w:lineRule="auto"/>
        <w:rPr>
          <w:b/>
          <w:bCs/>
        </w:rPr>
      </w:pPr>
      <w:r w:rsidRPr="00D31975">
        <w:rPr>
          <w:b/>
          <w:bCs/>
        </w:rPr>
        <w:t>ADD</w:t>
      </w:r>
    </w:p>
    <w:p w14:paraId="5A906874" w14:textId="77777777" w:rsidR="001E3C47" w:rsidRPr="00C05101" w:rsidRDefault="001E3C47" w:rsidP="001E3C47">
      <w:pPr>
        <w:keepNext/>
        <w:keepLines/>
        <w:pBdr>
          <w:top w:val="single" w:sz="6" w:space="1" w:color="auto"/>
          <w:left w:val="single" w:sz="6" w:space="1" w:color="auto"/>
          <w:bottom w:val="single" w:sz="6" w:space="1" w:color="auto"/>
          <w:right w:val="single" w:sz="6" w:space="1" w:color="auto"/>
        </w:pBdr>
        <w:spacing w:before="280" w:line="240" w:lineRule="auto"/>
        <w:ind w:left="85" w:right="7938"/>
        <w:outlineLvl w:val="8"/>
        <w:rPr>
          <w:b/>
        </w:rPr>
      </w:pPr>
      <w:r w:rsidRPr="00C05101">
        <w:rPr>
          <w:b/>
        </w:rPr>
        <w:t>1.3.5</w:t>
      </w:r>
    </w:p>
    <w:p w14:paraId="7104021B" w14:textId="77777777" w:rsidR="001E3C47" w:rsidRDefault="001E3C47" w:rsidP="001E3C47">
      <w:pPr>
        <w:rPr>
          <w:rtl/>
          <w:lang w:bidi="ar-SY"/>
        </w:rPr>
      </w:pPr>
      <w:r>
        <w:rPr>
          <w:rFonts w:hint="cs"/>
          <w:rtl/>
          <w:lang w:bidi="ar-SY"/>
        </w:rPr>
        <w:t xml:space="preserve">تحدد الفقرتان 3.1.4 </w:t>
      </w:r>
      <w:r w:rsidRPr="00D63A50">
        <w:rPr>
          <w:rFonts w:hint="cs"/>
          <w:i/>
          <w:iCs/>
          <w:rtl/>
          <w:lang w:bidi="ar-SY"/>
        </w:rPr>
        <w:t xml:space="preserve">مكرراً </w:t>
      </w:r>
      <w:r>
        <w:rPr>
          <w:rFonts w:hint="cs"/>
          <w:rtl/>
          <w:lang w:bidi="ar-SY"/>
        </w:rPr>
        <w:t xml:space="preserve">و6.2.4 </w:t>
      </w:r>
      <w:r w:rsidRPr="00D63A50">
        <w:rPr>
          <w:rFonts w:hint="cs"/>
          <w:i/>
          <w:iCs/>
          <w:rtl/>
          <w:lang w:bidi="ar-SY"/>
        </w:rPr>
        <w:t xml:space="preserve">مكرراً </w:t>
      </w:r>
      <w:r>
        <w:rPr>
          <w:rFonts w:hint="cs"/>
          <w:rtl/>
          <w:lang w:bidi="ar-SY"/>
        </w:rPr>
        <w:t xml:space="preserve">من التذييلين </w:t>
      </w:r>
      <w:r w:rsidRPr="00A63587">
        <w:rPr>
          <w:rFonts w:hint="cs"/>
          <w:b/>
          <w:bCs/>
          <w:rtl/>
          <w:lang w:bidi="ar-SY"/>
        </w:rPr>
        <w:t>30</w:t>
      </w:r>
      <w:r>
        <w:rPr>
          <w:rFonts w:hint="cs"/>
          <w:rtl/>
          <w:lang w:bidi="ar-SY"/>
        </w:rPr>
        <w:t xml:space="preserve"> و</w:t>
      </w:r>
      <w:r w:rsidRPr="006B3C34">
        <w:rPr>
          <w:b/>
          <w:bCs/>
          <w:szCs w:val="24"/>
        </w:rPr>
        <w:t>30A</w:t>
      </w:r>
      <w:r>
        <w:rPr>
          <w:rFonts w:hint="cs"/>
          <w:rtl/>
          <w:lang w:bidi="ar-SY"/>
        </w:rPr>
        <w:t xml:space="preserve"> مسار العمل الذي يجب اتباعه فيما يتعلق بتقديم أو تحديث المعلومات المنصوص عليها في القرار </w:t>
      </w:r>
      <w:r w:rsidRPr="00A63587">
        <w:rPr>
          <w:rFonts w:hint="cs"/>
          <w:b/>
          <w:bCs/>
          <w:rtl/>
          <w:lang w:bidi="ar-SY"/>
        </w:rPr>
        <w:t>49</w:t>
      </w:r>
      <w:r>
        <w:rPr>
          <w:rFonts w:hint="cs"/>
          <w:rtl/>
          <w:lang w:bidi="ar-SY"/>
        </w:rPr>
        <w:t xml:space="preserve"> عند تمديد المهلة التنظيمية لوضع تخصيصات التردد في الخدمة بسبب فشل الإطلاق.</w:t>
      </w:r>
    </w:p>
    <w:p w14:paraId="41D1A917" w14:textId="77777777" w:rsidR="001E3C47" w:rsidRDefault="001E3C47" w:rsidP="001E3C47">
      <w:pPr>
        <w:rPr>
          <w:lang w:bidi="ar-SY"/>
        </w:rPr>
      </w:pPr>
      <w:r>
        <w:rPr>
          <w:rFonts w:hint="cs"/>
          <w:rtl/>
          <w:lang w:bidi="ar-EG"/>
        </w:rPr>
        <w:t xml:space="preserve">ومع ذلك، </w:t>
      </w:r>
      <w:r w:rsidRPr="00CD6A6E">
        <w:rPr>
          <w:rtl/>
          <w:lang w:bidi="ar-EG"/>
        </w:rPr>
        <w:t xml:space="preserve">عندما تقرر اللجنة </w:t>
      </w:r>
      <w:r>
        <w:rPr>
          <w:rFonts w:hint="cs"/>
          <w:rtl/>
          <w:lang w:bidi="ar-EG"/>
        </w:rPr>
        <w:t xml:space="preserve">منح </w:t>
      </w:r>
      <w:r w:rsidRPr="00CD6A6E">
        <w:rPr>
          <w:rtl/>
          <w:lang w:bidi="ar-EG"/>
        </w:rPr>
        <w:t xml:space="preserve">تمديد </w:t>
      </w:r>
      <w:r>
        <w:rPr>
          <w:rFonts w:hint="cs"/>
          <w:rtl/>
          <w:lang w:bidi="ar-EG"/>
        </w:rPr>
        <w:t>لل</w:t>
      </w:r>
      <w:r w:rsidRPr="00CD6A6E">
        <w:rPr>
          <w:rtl/>
          <w:lang w:bidi="ar-EG"/>
        </w:rPr>
        <w:t xml:space="preserve">مهلة التنظيمية لوضع تخصيصات تردد في الخدمة في حالة </w:t>
      </w:r>
      <w:r w:rsidRPr="00D63A50">
        <w:rPr>
          <w:i/>
          <w:iCs/>
          <w:rtl/>
          <w:lang w:bidi="ar-EG"/>
        </w:rPr>
        <w:t>ظروف قاهرة</w:t>
      </w:r>
      <w:r w:rsidRPr="00CD6A6E">
        <w:rPr>
          <w:rtl/>
          <w:lang w:bidi="ar-EG"/>
        </w:rPr>
        <w:t xml:space="preserve"> أو حالة تأخير مرتبط بمشاركة ساتل آخر في مركبة الإطلاق، فإن ذلك يثير التساؤل عما إذا كان ينبغي أيضاً تمديد المهلة المحددة لتقديم المعلومات المنصوص عليها في القرار </w:t>
      </w:r>
      <w:r w:rsidRPr="00CD6A6E">
        <w:rPr>
          <w:b/>
          <w:bCs/>
          <w:lang w:bidi="ar-EG"/>
        </w:rPr>
        <w:t>49 (Rev.WRC</w:t>
      </w:r>
      <w:r w:rsidRPr="00CD6A6E">
        <w:rPr>
          <w:b/>
          <w:bCs/>
          <w:lang w:bidi="ar-EG"/>
        </w:rPr>
        <w:noBreakHyphen/>
        <w:t>1</w:t>
      </w:r>
      <w:r>
        <w:rPr>
          <w:b/>
          <w:bCs/>
          <w:lang w:bidi="ar-EG"/>
        </w:rPr>
        <w:t>9</w:t>
      </w:r>
      <w:r w:rsidRPr="00CD6A6E">
        <w:rPr>
          <w:b/>
          <w:bCs/>
          <w:lang w:bidi="ar-EG"/>
        </w:rPr>
        <w:t>)</w:t>
      </w:r>
      <w:r>
        <w:rPr>
          <w:rFonts w:hint="cs"/>
          <w:rtl/>
          <w:lang w:bidi="ar-EG"/>
        </w:rPr>
        <w:t xml:space="preserve"> </w:t>
      </w:r>
      <w:r w:rsidRPr="00CD6A6E">
        <w:rPr>
          <w:rtl/>
          <w:lang w:bidi="ar-EG"/>
        </w:rPr>
        <w:t>ومعلومات التبليغ.</w:t>
      </w:r>
    </w:p>
    <w:p w14:paraId="2350A4C2" w14:textId="588520EB" w:rsidR="001E3C47" w:rsidRPr="00FC3F54" w:rsidRDefault="001E3C47" w:rsidP="001E3C47">
      <w:pPr>
        <w:rPr>
          <w:rtl/>
          <w:lang w:val="en" w:bidi="ar"/>
        </w:rPr>
      </w:pPr>
      <w:r w:rsidRPr="00FC3F54">
        <w:rPr>
          <w:rtl/>
          <w:lang w:bidi="ar-EG"/>
        </w:rPr>
        <w:t xml:space="preserve">وإذ لاحظت اللجنة أن مسألة مماثلة </w:t>
      </w:r>
      <w:r w:rsidRPr="00FC3F54">
        <w:rPr>
          <w:rStyle w:val="ts-alignment-element"/>
          <w:rtl/>
          <w:lang w:val="en" w:bidi="ar"/>
        </w:rPr>
        <w:t>تتعلق</w:t>
      </w:r>
      <w:r w:rsidRPr="00FC3F54">
        <w:rPr>
          <w:lang w:val="en" w:bidi="ar"/>
        </w:rPr>
        <w:t xml:space="preserve"> </w:t>
      </w:r>
      <w:r w:rsidRPr="00FC3F54">
        <w:rPr>
          <w:rStyle w:val="ts-alignment-element"/>
          <w:rtl/>
          <w:lang w:val="en" w:bidi="ar"/>
        </w:rPr>
        <w:t>بالخدما</w:t>
      </w:r>
      <w:r w:rsidRPr="00FC3F54">
        <w:rPr>
          <w:rStyle w:val="ts-alignment-element"/>
          <w:rFonts w:hint="cs"/>
          <w:rtl/>
          <w:lang w:val="en" w:bidi="ar"/>
        </w:rPr>
        <w:t>ت</w:t>
      </w:r>
      <w:r w:rsidRPr="00FC3F54">
        <w:rPr>
          <w:lang w:val="en" w:bidi="ar"/>
        </w:rPr>
        <w:t xml:space="preserve"> </w:t>
      </w:r>
      <w:r w:rsidRPr="00FC3F54">
        <w:rPr>
          <w:rStyle w:val="ts-alignment-element"/>
          <w:rtl/>
          <w:lang w:val="en" w:bidi="ar"/>
        </w:rPr>
        <w:t>غير</w:t>
      </w:r>
      <w:r w:rsidRPr="00FC3F54">
        <w:rPr>
          <w:rFonts w:hint="cs"/>
          <w:rtl/>
          <w:lang w:val="en" w:bidi="ar"/>
        </w:rPr>
        <w:t xml:space="preserve"> المخطط لها تتناولها القاعدة الإجرائية المتعلقة بالرقمين </w:t>
      </w:r>
      <w:r w:rsidRPr="00FC3F54">
        <w:rPr>
          <w:b/>
          <w:bCs/>
          <w:lang w:bidi="ar-EG"/>
        </w:rPr>
        <w:t>48.11</w:t>
      </w:r>
      <w:r w:rsidRPr="00FC3F54">
        <w:rPr>
          <w:b/>
          <w:bCs/>
          <w:rtl/>
          <w:lang w:bidi="ar-EG"/>
        </w:rPr>
        <w:t xml:space="preserve"> </w:t>
      </w:r>
      <w:r w:rsidRPr="00FC3F54">
        <w:rPr>
          <w:rtl/>
          <w:lang w:bidi="ar-EG"/>
        </w:rPr>
        <w:t>و</w:t>
      </w:r>
      <w:r w:rsidRPr="00FC3F54">
        <w:rPr>
          <w:b/>
          <w:bCs/>
          <w:lang w:bidi="ar-EG"/>
        </w:rPr>
        <w:t>1.48.11</w:t>
      </w:r>
      <w:r w:rsidRPr="00FC3F54">
        <w:rPr>
          <w:rFonts w:hint="cs"/>
          <w:rtl/>
          <w:lang w:bidi="ar-EG"/>
        </w:rPr>
        <w:t xml:space="preserve">، قررت أن تنطبق القاعدة الإجرائية المتعلقة بالرقمين </w:t>
      </w:r>
      <w:r w:rsidRPr="00FC3F54">
        <w:rPr>
          <w:b/>
          <w:bCs/>
          <w:lang w:bidi="ar-EG"/>
        </w:rPr>
        <w:t>48.11</w:t>
      </w:r>
      <w:r w:rsidRPr="00FC3F54">
        <w:rPr>
          <w:b/>
          <w:bCs/>
          <w:rtl/>
          <w:lang w:bidi="ar-EG"/>
        </w:rPr>
        <w:t xml:space="preserve"> </w:t>
      </w:r>
      <w:r w:rsidRPr="00FC3F54">
        <w:rPr>
          <w:rtl/>
          <w:lang w:bidi="ar-EG"/>
        </w:rPr>
        <w:t>و</w:t>
      </w:r>
      <w:r w:rsidRPr="00FC3F54">
        <w:rPr>
          <w:b/>
          <w:bCs/>
          <w:lang w:bidi="ar-EG"/>
        </w:rPr>
        <w:t>1.48.11</w:t>
      </w:r>
      <w:r w:rsidRPr="00FC3F54">
        <w:rPr>
          <w:rFonts w:hint="cs"/>
          <w:rtl/>
          <w:lang w:bidi="ar-EG"/>
        </w:rPr>
        <w:t xml:space="preserve"> من لوائح الراديو أيضاً على تمديد مهلة وضع تخصيصات تردد في الخدمة خاضعة للتذييلين </w:t>
      </w:r>
      <w:r w:rsidRPr="00FC3F54">
        <w:rPr>
          <w:rFonts w:hint="cs"/>
          <w:b/>
          <w:bCs/>
          <w:rtl/>
          <w:lang w:bidi="ar-SY"/>
        </w:rPr>
        <w:t>30</w:t>
      </w:r>
      <w:r w:rsidRPr="00FC3F54">
        <w:rPr>
          <w:rFonts w:hint="cs"/>
          <w:rtl/>
          <w:lang w:bidi="ar-SY"/>
        </w:rPr>
        <w:t xml:space="preserve"> و</w:t>
      </w:r>
      <w:r w:rsidRPr="00FC3F54">
        <w:rPr>
          <w:b/>
          <w:bCs/>
        </w:rPr>
        <w:t>30A</w:t>
      </w:r>
      <w:r w:rsidRPr="00FC3F54">
        <w:rPr>
          <w:rFonts w:hint="cs"/>
          <w:rtl/>
        </w:rPr>
        <w:t xml:space="preserve"> على أساس أن من المفهوم أن المهلة التنظيمية لوضع تخصيصات التردد لشبكة </w:t>
      </w:r>
      <w:proofErr w:type="spellStart"/>
      <w:r w:rsidRPr="00FC3F54">
        <w:rPr>
          <w:rFonts w:hint="cs"/>
          <w:rtl/>
        </w:rPr>
        <w:t>ساتلية</w:t>
      </w:r>
      <w:proofErr w:type="spellEnd"/>
      <w:r w:rsidRPr="00FC3F54">
        <w:rPr>
          <w:rFonts w:hint="cs"/>
          <w:rtl/>
        </w:rPr>
        <w:t xml:space="preserve"> تخضع لهذين التذييلين تبلغ </w:t>
      </w:r>
      <w:del w:id="73" w:author="Arabic-RN" w:date="2023-07-14T08:50:00Z">
        <w:r w:rsidRPr="00FC3F54" w:rsidDel="00F50E4F">
          <w:rPr>
            <w:rFonts w:hint="cs"/>
            <w:rtl/>
          </w:rPr>
          <w:delText xml:space="preserve">8 </w:delText>
        </w:r>
      </w:del>
      <w:ins w:id="74" w:author="Arabic-RN" w:date="2023-07-14T08:50:00Z">
        <w:r w:rsidR="00F50E4F" w:rsidRPr="00070467">
          <w:rPr>
            <w:rFonts w:hint="cs"/>
            <w:rtl/>
          </w:rPr>
          <w:t>ثماني</w:t>
        </w:r>
        <w:r w:rsidR="00F50E4F" w:rsidRPr="00FC3F54">
          <w:rPr>
            <w:rFonts w:hint="cs"/>
            <w:rtl/>
          </w:rPr>
          <w:t xml:space="preserve"> </w:t>
        </w:r>
      </w:ins>
      <w:r w:rsidRPr="00FC3F54">
        <w:rPr>
          <w:rFonts w:hint="cs"/>
          <w:rtl/>
        </w:rPr>
        <w:t>سنوات.</w:t>
      </w:r>
    </w:p>
    <w:p w14:paraId="67CD724D" w14:textId="77777777" w:rsidR="001E3C47" w:rsidRDefault="001E3C47" w:rsidP="001E3C47">
      <w:pPr>
        <w:pStyle w:val="Heading1"/>
        <w:jc w:val="center"/>
        <w:rPr>
          <w:rtl/>
          <w:lang w:bidi="ar-SY"/>
        </w:rPr>
      </w:pPr>
      <w:r>
        <w:rPr>
          <w:rFonts w:hint="cs"/>
          <w:rtl/>
          <w:lang w:bidi="ar-SY"/>
        </w:rPr>
        <w:t>القواعد المتعلقة</w:t>
      </w:r>
    </w:p>
    <w:p w14:paraId="4FA6ED48" w14:textId="77777777" w:rsidR="001E3C47" w:rsidRPr="001A197C" w:rsidRDefault="001E3C47" w:rsidP="001E3C47">
      <w:pPr>
        <w:pStyle w:val="Heading2"/>
        <w:jc w:val="center"/>
        <w:rPr>
          <w:rtl/>
          <w:lang w:bidi="ar-SY"/>
        </w:rPr>
      </w:pPr>
      <w:r>
        <w:rPr>
          <w:rFonts w:hint="cs"/>
          <w:rtl/>
          <w:lang w:bidi="ar-SY"/>
        </w:rPr>
        <w:t xml:space="preserve">بالتذييل </w:t>
      </w:r>
      <w:r>
        <w:rPr>
          <w:lang w:bidi="ar-SY"/>
        </w:rPr>
        <w:t>30A</w:t>
      </w:r>
      <w:r>
        <w:rPr>
          <w:rFonts w:hint="cs"/>
          <w:rtl/>
          <w:lang w:bidi="ar-SY"/>
        </w:rPr>
        <w:t xml:space="preserve"> للوائح الراديو</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768"/>
      </w:tblGrid>
      <w:tr w:rsidR="001E3C47" w14:paraId="0F746F45" w14:textId="77777777" w:rsidTr="005C7613">
        <w:tc>
          <w:tcPr>
            <w:tcW w:w="1768" w:type="dxa"/>
          </w:tcPr>
          <w:p w14:paraId="51E9BFEB" w14:textId="77777777" w:rsidR="001E3C47" w:rsidRPr="00EC59CD" w:rsidRDefault="001E3C47" w:rsidP="005C7613">
            <w:pPr>
              <w:spacing w:before="0" w:after="40" w:line="280" w:lineRule="exact"/>
              <w:rPr>
                <w:b/>
                <w:bCs/>
                <w:rtl/>
                <w:lang w:bidi="ar-SY"/>
              </w:rPr>
            </w:pPr>
            <w:r>
              <w:rPr>
                <w:rFonts w:hint="cs"/>
                <w:b/>
                <w:bCs/>
                <w:rtl/>
                <w:lang w:bidi="ar-EG"/>
              </w:rPr>
              <w:t xml:space="preserve">المادة </w:t>
            </w:r>
            <w:r>
              <w:rPr>
                <w:b/>
                <w:bCs/>
                <w:lang w:bidi="ar-EG"/>
              </w:rPr>
              <w:t>5</w:t>
            </w:r>
          </w:p>
        </w:tc>
      </w:tr>
    </w:tbl>
    <w:p w14:paraId="00DD55D4" w14:textId="77777777" w:rsidR="001E3C47" w:rsidRPr="00FC3F54" w:rsidRDefault="001E3C47" w:rsidP="001E3C47">
      <w:pPr>
        <w:jc w:val="center"/>
        <w:rPr>
          <w:b/>
          <w:bCs/>
          <w:sz w:val="26"/>
          <w:szCs w:val="26"/>
          <w:rtl/>
          <w:lang w:bidi="ar-SY"/>
        </w:rPr>
      </w:pPr>
      <w:r w:rsidRPr="00FC3F54">
        <w:rPr>
          <w:rFonts w:hint="cs"/>
          <w:b/>
          <w:bCs/>
          <w:sz w:val="26"/>
          <w:szCs w:val="26"/>
          <w:rtl/>
        </w:rPr>
        <w:t>التبليغ والتفحص والتسجيل</w:t>
      </w:r>
    </w:p>
    <w:p w14:paraId="46325C7D" w14:textId="77777777" w:rsidR="001E3C47" w:rsidRDefault="001E3C47" w:rsidP="001E3C47">
      <w:pPr>
        <w:tabs>
          <w:tab w:val="left" w:pos="3402"/>
          <w:tab w:val="left" w:pos="6890"/>
        </w:tabs>
        <w:spacing w:line="240" w:lineRule="auto"/>
        <w:rPr>
          <w:b/>
          <w:bCs/>
        </w:rPr>
      </w:pPr>
      <w:r w:rsidRPr="00D31975">
        <w:rPr>
          <w:b/>
          <w:bCs/>
        </w:rPr>
        <w:t>ADD</w:t>
      </w:r>
    </w:p>
    <w:p w14:paraId="15130347" w14:textId="77777777" w:rsidR="001E3C47" w:rsidRPr="00C05101" w:rsidRDefault="001E3C47" w:rsidP="001E3C47">
      <w:pPr>
        <w:keepNext/>
        <w:keepLines/>
        <w:pBdr>
          <w:top w:val="single" w:sz="6" w:space="1" w:color="auto"/>
          <w:left w:val="single" w:sz="6" w:space="1" w:color="auto"/>
          <w:bottom w:val="single" w:sz="6" w:space="1" w:color="auto"/>
          <w:right w:val="single" w:sz="6" w:space="1" w:color="auto"/>
        </w:pBdr>
        <w:spacing w:before="280" w:line="240" w:lineRule="auto"/>
        <w:ind w:left="85" w:right="7938"/>
        <w:outlineLvl w:val="8"/>
        <w:rPr>
          <w:b/>
        </w:rPr>
      </w:pPr>
      <w:r w:rsidRPr="00C05101">
        <w:rPr>
          <w:b/>
        </w:rPr>
        <w:t>1.3.5</w:t>
      </w:r>
    </w:p>
    <w:p w14:paraId="15716DE6" w14:textId="77777777" w:rsidR="001E3C47" w:rsidRDefault="001E3C47" w:rsidP="001E3C47">
      <w:pPr>
        <w:rPr>
          <w:rtl/>
          <w:lang w:bidi="ar-SY"/>
        </w:rPr>
      </w:pPr>
      <w:r>
        <w:rPr>
          <w:rFonts w:hint="cs"/>
          <w:rtl/>
          <w:lang w:bidi="ar-SY"/>
        </w:rPr>
        <w:t xml:space="preserve">انظر القواعد الإجرائية المتعلقة بالفقرة 1.3.5 من المادة 5 من التذييل </w:t>
      </w:r>
      <w:r w:rsidRPr="00A63587">
        <w:rPr>
          <w:rFonts w:hint="cs"/>
          <w:b/>
          <w:bCs/>
          <w:rtl/>
          <w:lang w:bidi="ar-SY"/>
        </w:rPr>
        <w:t>30</w:t>
      </w:r>
      <w:r>
        <w:rPr>
          <w:rFonts w:hint="cs"/>
          <w:rtl/>
          <w:lang w:bidi="ar-SY"/>
        </w:rPr>
        <w:t>.</w:t>
      </w:r>
    </w:p>
    <w:p w14:paraId="3B91BF63" w14:textId="77777777" w:rsidR="001E3C47" w:rsidRPr="00FC3F54" w:rsidRDefault="001E3C47" w:rsidP="001E3C47">
      <w:pPr>
        <w:spacing w:before="240"/>
        <w:rPr>
          <w:i/>
          <w:iCs/>
          <w:rtl/>
          <w:lang w:val="fr-CH" w:bidi="ar-EG"/>
        </w:rPr>
      </w:pPr>
      <w:r w:rsidRPr="002C7E62">
        <w:rPr>
          <w:rFonts w:hint="cs"/>
          <w:b/>
          <w:bCs/>
          <w:i/>
          <w:iCs/>
          <w:rtl/>
          <w:lang w:bidi="ar-SY"/>
        </w:rPr>
        <w:t>الأسباب:</w:t>
      </w:r>
      <w:r w:rsidRPr="00A67437">
        <w:rPr>
          <w:rFonts w:hint="cs"/>
          <w:rtl/>
          <w:lang w:bidi="ar-SY"/>
        </w:rPr>
        <w:t xml:space="preserve"> </w:t>
      </w:r>
      <w:r w:rsidRPr="00FC3F54">
        <w:rPr>
          <w:rFonts w:hint="cs"/>
          <w:i/>
          <w:iCs/>
          <w:rtl/>
          <w:lang w:bidi="ar-SY"/>
        </w:rPr>
        <w:t xml:space="preserve">من أجل إضافة قواعد إجرائية بشأن الأحكام التي </w:t>
      </w:r>
      <w:r>
        <w:rPr>
          <w:rFonts w:hint="cs"/>
          <w:i/>
          <w:iCs/>
          <w:rtl/>
          <w:lang w:bidi="ar-SY"/>
        </w:rPr>
        <w:t>تتناول</w:t>
      </w:r>
      <w:r w:rsidRPr="00FC3F54">
        <w:rPr>
          <w:rFonts w:hint="cs"/>
          <w:i/>
          <w:iCs/>
          <w:rtl/>
          <w:lang w:bidi="ar-EG"/>
        </w:rPr>
        <w:t xml:space="preserve"> انتهاء صلاحية </w:t>
      </w:r>
      <w:r w:rsidRPr="00FC3F54">
        <w:rPr>
          <w:rFonts w:hint="cs"/>
          <w:i/>
          <w:iCs/>
          <w:rtl/>
          <w:lang w:bidi="ar-SY"/>
        </w:rPr>
        <w:t xml:space="preserve">تخصيصات التردد بعد انقضاء المهل التنظيمية المنصوص عليها في التذييلين </w:t>
      </w:r>
      <w:r w:rsidRPr="00FC3F54">
        <w:rPr>
          <w:rFonts w:hint="cs"/>
          <w:b/>
          <w:bCs/>
          <w:i/>
          <w:iCs/>
          <w:rtl/>
          <w:lang w:bidi="ar-SY"/>
        </w:rPr>
        <w:t>30</w:t>
      </w:r>
      <w:r w:rsidRPr="00FC3F54">
        <w:rPr>
          <w:rFonts w:hint="cs"/>
          <w:i/>
          <w:iCs/>
          <w:rtl/>
          <w:lang w:bidi="ar-SY"/>
        </w:rPr>
        <w:t xml:space="preserve"> و</w:t>
      </w:r>
      <w:r w:rsidRPr="00FC3F54">
        <w:rPr>
          <w:b/>
          <w:bCs/>
          <w:i/>
          <w:iCs/>
        </w:rPr>
        <w:t>30A</w:t>
      </w:r>
      <w:r w:rsidRPr="00FC3F54">
        <w:rPr>
          <w:rFonts w:hint="cs"/>
          <w:i/>
          <w:iCs/>
          <w:rtl/>
          <w:lang w:bidi="ar-EG"/>
        </w:rPr>
        <w:t xml:space="preserve"> بالإشارة إلى القاعدة الإجرائية المتعلقة بالرقمين الرقمين</w:t>
      </w:r>
      <w:r w:rsidRPr="00FC3F54">
        <w:rPr>
          <w:i/>
          <w:iCs/>
          <w:rtl/>
          <w:lang w:bidi="ar-EG"/>
        </w:rPr>
        <w:t> </w:t>
      </w:r>
      <w:r w:rsidRPr="00FC3F54">
        <w:rPr>
          <w:b/>
          <w:bCs/>
          <w:i/>
          <w:iCs/>
          <w:lang w:bidi="ar-EG"/>
        </w:rPr>
        <w:t>48.11</w:t>
      </w:r>
      <w:r w:rsidRPr="00FC3F54">
        <w:rPr>
          <w:rFonts w:hint="cs"/>
          <w:b/>
          <w:bCs/>
          <w:i/>
          <w:iCs/>
          <w:rtl/>
          <w:lang w:bidi="ar-EG"/>
        </w:rPr>
        <w:t xml:space="preserve"> و</w:t>
      </w:r>
      <w:r w:rsidRPr="00FC3F54">
        <w:rPr>
          <w:b/>
          <w:bCs/>
          <w:i/>
          <w:iCs/>
          <w:lang w:bidi="ar-EG"/>
        </w:rPr>
        <w:t>1.48.11</w:t>
      </w:r>
      <w:r w:rsidRPr="00FC3F54">
        <w:rPr>
          <w:rFonts w:hint="cs"/>
          <w:i/>
          <w:iCs/>
          <w:rtl/>
          <w:lang w:bidi="ar-EG"/>
        </w:rPr>
        <w:t xml:space="preserve">، مع ملاحظة أن حالات مماثلة لتلك التي تتناولها هذه القاعدة الإجرائية قد تتعلق أيضاً بتمديد مهلة وضع تخصيصات التردد في الخدمة لشبكة </w:t>
      </w:r>
      <w:proofErr w:type="spellStart"/>
      <w:r w:rsidRPr="00FC3F54">
        <w:rPr>
          <w:rFonts w:hint="cs"/>
          <w:i/>
          <w:iCs/>
          <w:rtl/>
          <w:lang w:bidi="ar-EG"/>
        </w:rPr>
        <w:t>ساتلية</w:t>
      </w:r>
      <w:proofErr w:type="spellEnd"/>
      <w:r w:rsidRPr="00FC3F54">
        <w:rPr>
          <w:rFonts w:hint="cs"/>
          <w:i/>
          <w:iCs/>
          <w:rtl/>
          <w:lang w:bidi="ar-EG"/>
        </w:rPr>
        <w:t xml:space="preserve"> خاضعة للتذييلين </w:t>
      </w:r>
      <w:r w:rsidRPr="00FC3F54">
        <w:rPr>
          <w:rFonts w:hint="cs"/>
          <w:b/>
          <w:bCs/>
          <w:i/>
          <w:iCs/>
          <w:rtl/>
          <w:lang w:bidi="ar-SY"/>
        </w:rPr>
        <w:t>30</w:t>
      </w:r>
      <w:r w:rsidRPr="00FC3F54">
        <w:rPr>
          <w:rFonts w:hint="cs"/>
          <w:i/>
          <w:iCs/>
          <w:rtl/>
          <w:lang w:bidi="ar-SY"/>
        </w:rPr>
        <w:t xml:space="preserve"> و</w:t>
      </w:r>
      <w:r w:rsidRPr="00FC3F54">
        <w:rPr>
          <w:b/>
          <w:bCs/>
          <w:i/>
          <w:iCs/>
        </w:rPr>
        <w:t>30A</w:t>
      </w:r>
      <w:r w:rsidRPr="00FC3F54">
        <w:rPr>
          <w:rFonts w:hint="cs"/>
          <w:i/>
          <w:iCs/>
          <w:rtl/>
          <w:lang w:val="fr-CH" w:bidi="ar-EG"/>
        </w:rPr>
        <w:t>.</w:t>
      </w:r>
    </w:p>
    <w:p w14:paraId="61680098" w14:textId="77777777" w:rsidR="001E3C47" w:rsidRDefault="001E3C47" w:rsidP="001E3C47">
      <w:pPr>
        <w:spacing w:before="240" w:after="240"/>
        <w:rPr>
          <w:i/>
          <w:iCs/>
          <w:lang w:bidi="ar-SY"/>
        </w:rPr>
      </w:pPr>
      <w:r>
        <w:rPr>
          <w:rFonts w:hint="cs"/>
          <w:i/>
          <w:iCs/>
          <w:rtl/>
          <w:lang w:bidi="ar-SY"/>
        </w:rPr>
        <w:t>التاريخ الفعلي لتطبيق هذه القاعدة: بعد الموافقة عليها فوراً.</w:t>
      </w:r>
    </w:p>
    <w:p w14:paraId="6DEBB9EE" w14:textId="77777777" w:rsidR="001E3C47" w:rsidRDefault="001E3C47" w:rsidP="001E3C47">
      <w:pPr>
        <w:pStyle w:val="Heading1"/>
        <w:jc w:val="center"/>
        <w:rPr>
          <w:rtl/>
          <w:lang w:bidi="ar-SY"/>
        </w:rPr>
      </w:pPr>
      <w:r>
        <w:rPr>
          <w:rFonts w:hint="cs"/>
          <w:rtl/>
          <w:lang w:bidi="ar-SY"/>
        </w:rPr>
        <w:lastRenderedPageBreak/>
        <w:t>القواعد المتعلقة</w:t>
      </w:r>
    </w:p>
    <w:p w14:paraId="0748E330" w14:textId="77777777" w:rsidR="001E3C47" w:rsidRPr="001A197C" w:rsidRDefault="001E3C47" w:rsidP="001E3C47">
      <w:pPr>
        <w:pStyle w:val="Heading2"/>
        <w:jc w:val="center"/>
        <w:rPr>
          <w:rtl/>
          <w:lang w:bidi="ar-SY"/>
        </w:rPr>
      </w:pPr>
      <w:r>
        <w:rPr>
          <w:rFonts w:hint="cs"/>
          <w:rtl/>
          <w:lang w:bidi="ar-SY"/>
        </w:rPr>
        <w:t xml:space="preserve">بالتذييل </w:t>
      </w:r>
      <w:r>
        <w:rPr>
          <w:lang w:bidi="ar-SY"/>
        </w:rPr>
        <w:t>30B</w:t>
      </w:r>
      <w:r>
        <w:rPr>
          <w:rFonts w:hint="cs"/>
          <w:rtl/>
          <w:lang w:bidi="ar-SY"/>
        </w:rPr>
        <w:t xml:space="preserve"> للوائح الراديو</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768"/>
      </w:tblGrid>
      <w:tr w:rsidR="001E3C47" w14:paraId="4BF5DBF4" w14:textId="77777777" w:rsidTr="005C7613">
        <w:tc>
          <w:tcPr>
            <w:tcW w:w="1768" w:type="dxa"/>
          </w:tcPr>
          <w:p w14:paraId="12406881" w14:textId="77777777" w:rsidR="001E3C47" w:rsidRPr="00EC59CD" w:rsidRDefault="001E3C47" w:rsidP="005C7613">
            <w:pPr>
              <w:keepNext/>
              <w:spacing w:before="0" w:after="40" w:line="280" w:lineRule="exact"/>
              <w:rPr>
                <w:b/>
                <w:bCs/>
                <w:rtl/>
                <w:lang w:bidi="ar-SY"/>
              </w:rPr>
            </w:pPr>
            <w:r>
              <w:rPr>
                <w:rFonts w:hint="cs"/>
                <w:b/>
                <w:bCs/>
                <w:rtl/>
                <w:lang w:bidi="ar-EG"/>
              </w:rPr>
              <w:t xml:space="preserve">المادة </w:t>
            </w:r>
            <w:r>
              <w:rPr>
                <w:b/>
                <w:bCs/>
                <w:lang w:bidi="ar-EG"/>
              </w:rPr>
              <w:t>8</w:t>
            </w:r>
          </w:p>
        </w:tc>
      </w:tr>
    </w:tbl>
    <w:p w14:paraId="3203F73C" w14:textId="77777777" w:rsidR="001E3C47" w:rsidRPr="00FC3F54" w:rsidRDefault="001E3C47" w:rsidP="001E3C47">
      <w:pPr>
        <w:keepNext/>
        <w:jc w:val="center"/>
        <w:rPr>
          <w:b/>
          <w:bCs/>
          <w:sz w:val="26"/>
          <w:szCs w:val="26"/>
        </w:rPr>
      </w:pPr>
      <w:r w:rsidRPr="00FC3F54">
        <w:rPr>
          <w:rFonts w:hint="cs"/>
          <w:b/>
          <w:bCs/>
          <w:sz w:val="26"/>
          <w:szCs w:val="26"/>
          <w:rtl/>
        </w:rPr>
        <w:t>إجراءات التبليغ عن التخصيصات ضمن النطاقات المخطط لها</w:t>
      </w:r>
      <w:r w:rsidRPr="00FC3F54">
        <w:rPr>
          <w:b/>
          <w:bCs/>
          <w:sz w:val="26"/>
          <w:szCs w:val="26"/>
          <w:rtl/>
        </w:rPr>
        <w:br/>
      </w:r>
      <w:r w:rsidRPr="00FC3F54">
        <w:rPr>
          <w:rFonts w:hint="cs"/>
          <w:b/>
          <w:bCs/>
          <w:sz w:val="26"/>
          <w:szCs w:val="26"/>
          <w:rtl/>
        </w:rPr>
        <w:t xml:space="preserve">في الخدمة الثابتة </w:t>
      </w:r>
      <w:proofErr w:type="spellStart"/>
      <w:r w:rsidRPr="00FC3F54">
        <w:rPr>
          <w:rFonts w:hint="cs"/>
          <w:b/>
          <w:bCs/>
          <w:sz w:val="26"/>
          <w:szCs w:val="26"/>
          <w:rtl/>
        </w:rPr>
        <w:t>الساتلية</w:t>
      </w:r>
      <w:proofErr w:type="spellEnd"/>
      <w:r w:rsidRPr="00FC3F54">
        <w:rPr>
          <w:rFonts w:hint="cs"/>
          <w:b/>
          <w:bCs/>
          <w:sz w:val="26"/>
          <w:szCs w:val="26"/>
          <w:rtl/>
        </w:rPr>
        <w:t xml:space="preserve"> وتسجيلها في السجل الأساسي</w:t>
      </w:r>
    </w:p>
    <w:p w14:paraId="5D30793C" w14:textId="77777777" w:rsidR="001E3C47" w:rsidRDefault="001E3C47" w:rsidP="001E3C47">
      <w:pPr>
        <w:keepNext/>
        <w:tabs>
          <w:tab w:val="left" w:pos="3402"/>
          <w:tab w:val="left" w:pos="6890"/>
        </w:tabs>
        <w:spacing w:line="240" w:lineRule="auto"/>
        <w:rPr>
          <w:b/>
          <w:bCs/>
        </w:rPr>
      </w:pPr>
      <w:r w:rsidRPr="00D31975">
        <w:rPr>
          <w:b/>
          <w:bCs/>
        </w:rPr>
        <w:t>ADD</w:t>
      </w:r>
    </w:p>
    <w:p w14:paraId="27A7D4BB" w14:textId="21D8DAD9" w:rsidR="001E3C47" w:rsidRPr="00C05101" w:rsidRDefault="001E3C47" w:rsidP="001E3C47">
      <w:pPr>
        <w:keepNext/>
        <w:keepLines/>
        <w:pBdr>
          <w:top w:val="single" w:sz="6" w:space="1" w:color="auto"/>
          <w:left w:val="single" w:sz="6" w:space="1" w:color="auto"/>
          <w:bottom w:val="single" w:sz="6" w:space="1" w:color="auto"/>
          <w:right w:val="single" w:sz="6" w:space="1" w:color="auto"/>
        </w:pBdr>
        <w:spacing w:before="280" w:line="240" w:lineRule="auto"/>
        <w:ind w:left="85" w:right="7938"/>
        <w:outlineLvl w:val="8"/>
        <w:rPr>
          <w:b/>
          <w:rtl/>
          <w:lang w:bidi="ar-SY"/>
        </w:rPr>
      </w:pPr>
      <w:r>
        <w:rPr>
          <w:b/>
        </w:rPr>
        <w:t>16.8</w:t>
      </w:r>
    </w:p>
    <w:p w14:paraId="6C98CCEB" w14:textId="02ECA252" w:rsidR="001E3C47" w:rsidRDefault="001E3C47" w:rsidP="001E3C47">
      <w:pPr>
        <w:rPr>
          <w:rtl/>
          <w:lang w:bidi="ar-EG"/>
        </w:rPr>
      </w:pPr>
      <w:r>
        <w:rPr>
          <w:rFonts w:hint="cs"/>
          <w:rtl/>
          <w:lang w:bidi="ar-SY"/>
        </w:rPr>
        <w:t xml:space="preserve">تحدد الفقرة 31.6 </w:t>
      </w:r>
      <w:r w:rsidRPr="005B58D5">
        <w:rPr>
          <w:rFonts w:hint="cs"/>
          <w:i/>
          <w:iCs/>
          <w:rtl/>
          <w:lang w:bidi="ar-SY"/>
        </w:rPr>
        <w:t>مكرراً</w:t>
      </w:r>
      <w:r>
        <w:rPr>
          <w:rFonts w:hint="cs"/>
          <w:rtl/>
          <w:lang w:bidi="ar-SY"/>
        </w:rPr>
        <w:t xml:space="preserve"> و6.2.4 </w:t>
      </w:r>
      <w:r w:rsidRPr="005B58D5">
        <w:rPr>
          <w:rFonts w:hint="cs"/>
          <w:i/>
          <w:iCs/>
          <w:rtl/>
          <w:lang w:bidi="ar-SY"/>
        </w:rPr>
        <w:t>مكرراً</w:t>
      </w:r>
      <w:r>
        <w:rPr>
          <w:rFonts w:hint="cs"/>
          <w:rtl/>
          <w:lang w:bidi="ar-SY"/>
        </w:rPr>
        <w:t xml:space="preserve"> من التذييل </w:t>
      </w:r>
      <w:r w:rsidR="005B58D5" w:rsidRPr="005B58D5">
        <w:rPr>
          <w:b/>
          <w:bCs/>
          <w:lang w:bidi="ar-SY"/>
        </w:rPr>
        <w:t>B</w:t>
      </w:r>
      <w:r w:rsidRPr="00A63587">
        <w:rPr>
          <w:rFonts w:hint="cs"/>
          <w:b/>
          <w:bCs/>
          <w:rtl/>
          <w:lang w:bidi="ar-SY"/>
        </w:rPr>
        <w:t>30</w:t>
      </w:r>
      <w:r>
        <w:rPr>
          <w:rFonts w:hint="cs"/>
          <w:rtl/>
          <w:lang w:bidi="ar-SY"/>
        </w:rPr>
        <w:t xml:space="preserve"> مسار العمل الذي يجب اتباعه فيما يتعلق بتقديم أو تحديث المعلومات المنصوص عليها في القرار </w:t>
      </w:r>
      <w:r w:rsidRPr="00A63587">
        <w:rPr>
          <w:rFonts w:hint="cs"/>
          <w:b/>
          <w:bCs/>
          <w:rtl/>
          <w:lang w:bidi="ar-SY"/>
        </w:rPr>
        <w:t>49</w:t>
      </w:r>
      <w:r>
        <w:rPr>
          <w:rFonts w:hint="cs"/>
          <w:rtl/>
          <w:lang w:bidi="ar-SY"/>
        </w:rPr>
        <w:t xml:space="preserve"> عند تمديد المهلة التنظيمية لوضع تخصيصات التردد في الخدمة بسبب فشل الإطلاق.</w:t>
      </w:r>
    </w:p>
    <w:p w14:paraId="3CFA3C0C" w14:textId="77777777" w:rsidR="001E3C47" w:rsidRDefault="001E3C47" w:rsidP="001E3C47">
      <w:pPr>
        <w:rPr>
          <w:lang w:bidi="ar-SY"/>
        </w:rPr>
      </w:pPr>
      <w:r>
        <w:rPr>
          <w:rFonts w:hint="cs"/>
          <w:rtl/>
          <w:lang w:bidi="ar-EG"/>
        </w:rPr>
        <w:t xml:space="preserve">ومع ذلك، </w:t>
      </w:r>
      <w:r w:rsidRPr="00CD6A6E">
        <w:rPr>
          <w:rtl/>
          <w:lang w:bidi="ar-EG"/>
        </w:rPr>
        <w:t xml:space="preserve">عندما تقرر اللجنة </w:t>
      </w:r>
      <w:r>
        <w:rPr>
          <w:rFonts w:hint="cs"/>
          <w:rtl/>
          <w:lang w:bidi="ar-EG"/>
        </w:rPr>
        <w:t xml:space="preserve">منح </w:t>
      </w:r>
      <w:r w:rsidRPr="00CD6A6E">
        <w:rPr>
          <w:rtl/>
          <w:lang w:bidi="ar-EG"/>
        </w:rPr>
        <w:t xml:space="preserve">تمديد </w:t>
      </w:r>
      <w:r>
        <w:rPr>
          <w:rFonts w:hint="cs"/>
          <w:rtl/>
          <w:lang w:bidi="ar-EG"/>
        </w:rPr>
        <w:t>لل</w:t>
      </w:r>
      <w:r w:rsidRPr="00CD6A6E">
        <w:rPr>
          <w:rtl/>
          <w:lang w:bidi="ar-EG"/>
        </w:rPr>
        <w:t xml:space="preserve">مهلة التنظيمية لوضع تخصيصات تردد في الخدمة في حالة </w:t>
      </w:r>
      <w:r w:rsidRPr="0058268A">
        <w:rPr>
          <w:i/>
          <w:iCs/>
          <w:rtl/>
          <w:lang w:bidi="ar-EG"/>
        </w:rPr>
        <w:t>ظروف قاهرة</w:t>
      </w:r>
      <w:r w:rsidRPr="00CD6A6E">
        <w:rPr>
          <w:rtl/>
          <w:lang w:bidi="ar-EG"/>
        </w:rPr>
        <w:t xml:space="preserve"> أو حالة تأخير مرتبط بمشاركة ساتل آخر في مركبة الإطلاق، فإن ذلك يثير التساؤل عما إذا كان ينبغي أيضاً تمديد المهلة المحددة لتقديم المعلومات المنصوص عليها في القرار </w:t>
      </w:r>
      <w:r w:rsidRPr="00CD6A6E">
        <w:rPr>
          <w:b/>
          <w:bCs/>
          <w:lang w:bidi="ar-EG"/>
        </w:rPr>
        <w:t>49 (Rev.WRC</w:t>
      </w:r>
      <w:r w:rsidRPr="00CD6A6E">
        <w:rPr>
          <w:b/>
          <w:bCs/>
          <w:lang w:bidi="ar-EG"/>
        </w:rPr>
        <w:noBreakHyphen/>
        <w:t>1</w:t>
      </w:r>
      <w:r>
        <w:rPr>
          <w:b/>
          <w:bCs/>
          <w:lang w:bidi="ar-EG"/>
        </w:rPr>
        <w:t>9</w:t>
      </w:r>
      <w:r w:rsidRPr="00CD6A6E">
        <w:rPr>
          <w:b/>
          <w:bCs/>
          <w:lang w:bidi="ar-EG"/>
        </w:rPr>
        <w:t>)</w:t>
      </w:r>
      <w:r>
        <w:rPr>
          <w:rFonts w:hint="cs"/>
          <w:rtl/>
          <w:lang w:bidi="ar-EG"/>
        </w:rPr>
        <w:t xml:space="preserve"> </w:t>
      </w:r>
      <w:r w:rsidRPr="00CD6A6E">
        <w:rPr>
          <w:rtl/>
          <w:lang w:bidi="ar-EG"/>
        </w:rPr>
        <w:t>ومعلومات التبليغ.</w:t>
      </w:r>
    </w:p>
    <w:p w14:paraId="66DE68C1" w14:textId="6D72600C" w:rsidR="001E3C47" w:rsidRPr="00413519" w:rsidRDefault="001E3C47" w:rsidP="001E3C47">
      <w:pPr>
        <w:rPr>
          <w:rtl/>
        </w:rPr>
      </w:pPr>
      <w:r w:rsidRPr="00413519">
        <w:rPr>
          <w:rtl/>
          <w:lang w:bidi="ar-EG"/>
        </w:rPr>
        <w:t xml:space="preserve">وإذ لاحظت اللجنة أن مسألة مماثلة </w:t>
      </w:r>
      <w:r w:rsidRPr="00413519">
        <w:rPr>
          <w:rStyle w:val="ts-alignment-element"/>
          <w:rtl/>
          <w:lang w:val="en" w:bidi="ar"/>
        </w:rPr>
        <w:t>تتعلق</w:t>
      </w:r>
      <w:r w:rsidRPr="00413519">
        <w:rPr>
          <w:lang w:val="en" w:bidi="ar"/>
        </w:rPr>
        <w:t xml:space="preserve"> </w:t>
      </w:r>
      <w:r w:rsidRPr="00413519">
        <w:rPr>
          <w:rStyle w:val="ts-alignment-element"/>
          <w:rtl/>
          <w:lang w:val="en" w:bidi="ar"/>
        </w:rPr>
        <w:t>بالخدما</w:t>
      </w:r>
      <w:r w:rsidRPr="00413519">
        <w:rPr>
          <w:rStyle w:val="ts-alignment-element"/>
          <w:rFonts w:hint="cs"/>
          <w:rtl/>
          <w:lang w:val="en" w:bidi="ar"/>
        </w:rPr>
        <w:t>ت</w:t>
      </w:r>
      <w:r w:rsidRPr="00413519">
        <w:rPr>
          <w:lang w:val="en" w:bidi="ar"/>
        </w:rPr>
        <w:t xml:space="preserve"> </w:t>
      </w:r>
      <w:r w:rsidRPr="00413519">
        <w:rPr>
          <w:rStyle w:val="ts-alignment-element"/>
          <w:rtl/>
          <w:lang w:val="en" w:bidi="ar"/>
        </w:rPr>
        <w:t>غير</w:t>
      </w:r>
      <w:r w:rsidRPr="00413519">
        <w:rPr>
          <w:rFonts w:hint="cs"/>
          <w:rtl/>
          <w:lang w:val="en" w:bidi="ar"/>
        </w:rPr>
        <w:t xml:space="preserve"> المخطط لها تتناولها القاعدة الإجرائية المتعلقة بالرقمين </w:t>
      </w:r>
      <w:r w:rsidRPr="00413519">
        <w:rPr>
          <w:b/>
          <w:bCs/>
          <w:lang w:bidi="ar-EG"/>
        </w:rPr>
        <w:t>48.11</w:t>
      </w:r>
      <w:r w:rsidRPr="00413519">
        <w:rPr>
          <w:b/>
          <w:bCs/>
          <w:rtl/>
          <w:lang w:bidi="ar-EG"/>
        </w:rPr>
        <w:t xml:space="preserve"> </w:t>
      </w:r>
      <w:r w:rsidRPr="003A0ABE">
        <w:rPr>
          <w:rtl/>
          <w:lang w:bidi="ar-EG"/>
        </w:rPr>
        <w:t>و</w:t>
      </w:r>
      <w:r w:rsidRPr="00413519">
        <w:rPr>
          <w:b/>
          <w:bCs/>
          <w:lang w:bidi="ar-EG"/>
        </w:rPr>
        <w:t>1.48.11</w:t>
      </w:r>
      <w:r w:rsidRPr="00413519">
        <w:rPr>
          <w:rFonts w:hint="cs"/>
          <w:rtl/>
          <w:lang w:bidi="ar-EG"/>
        </w:rPr>
        <w:t xml:space="preserve">، قررت أن تنطبق القاعدة الإجرائية المتعلقة بالرقمين </w:t>
      </w:r>
      <w:r w:rsidRPr="00413519">
        <w:rPr>
          <w:b/>
          <w:bCs/>
          <w:lang w:bidi="ar-EG"/>
        </w:rPr>
        <w:t>48.11</w:t>
      </w:r>
      <w:r w:rsidRPr="00413519">
        <w:rPr>
          <w:b/>
          <w:bCs/>
          <w:rtl/>
          <w:lang w:bidi="ar-EG"/>
        </w:rPr>
        <w:t xml:space="preserve"> </w:t>
      </w:r>
      <w:r w:rsidRPr="003A0ABE">
        <w:rPr>
          <w:rtl/>
          <w:lang w:bidi="ar-EG"/>
        </w:rPr>
        <w:t>و</w:t>
      </w:r>
      <w:r w:rsidRPr="00413519">
        <w:rPr>
          <w:b/>
          <w:bCs/>
          <w:lang w:bidi="ar-EG"/>
        </w:rPr>
        <w:t>1.48.11</w:t>
      </w:r>
      <w:r w:rsidRPr="00413519">
        <w:rPr>
          <w:rFonts w:hint="cs"/>
          <w:rtl/>
          <w:lang w:bidi="ar-EG"/>
        </w:rPr>
        <w:t xml:space="preserve"> من لوائح الراديو أيضاً على تمديد مهلة وضع تخصيصات تردد في الخدمة خاضعة للتذييل </w:t>
      </w:r>
      <w:r w:rsidRPr="00413519">
        <w:rPr>
          <w:b/>
          <w:bCs/>
        </w:rPr>
        <w:t>30B</w:t>
      </w:r>
      <w:r w:rsidRPr="00413519">
        <w:rPr>
          <w:rFonts w:hint="cs"/>
          <w:rtl/>
        </w:rPr>
        <w:t xml:space="preserve"> على أساس أن من المفهوم أن المهلة التنظيمية لوضع تخصيصات التردد لشبكة </w:t>
      </w:r>
      <w:proofErr w:type="spellStart"/>
      <w:r w:rsidRPr="00413519">
        <w:rPr>
          <w:rFonts w:hint="cs"/>
          <w:rtl/>
        </w:rPr>
        <w:t>ساتلية</w:t>
      </w:r>
      <w:proofErr w:type="spellEnd"/>
      <w:r w:rsidRPr="00413519">
        <w:rPr>
          <w:rFonts w:hint="cs"/>
          <w:rtl/>
        </w:rPr>
        <w:t xml:space="preserve"> تخضع لهذ</w:t>
      </w:r>
      <w:r w:rsidRPr="00413519">
        <w:rPr>
          <w:rFonts w:hint="cs"/>
          <w:rtl/>
          <w:lang w:bidi="ar-EG"/>
        </w:rPr>
        <w:t>ا</w:t>
      </w:r>
      <w:r w:rsidRPr="00413519">
        <w:rPr>
          <w:rFonts w:hint="cs"/>
          <w:rtl/>
        </w:rPr>
        <w:t xml:space="preserve"> التذييل تبلغ </w:t>
      </w:r>
      <w:del w:id="75" w:author="Arabic-RN" w:date="2023-07-14T08:51:00Z">
        <w:r w:rsidRPr="00413519" w:rsidDel="00F50E4F">
          <w:rPr>
            <w:rFonts w:hint="cs"/>
            <w:rtl/>
          </w:rPr>
          <w:delText xml:space="preserve">8 </w:delText>
        </w:r>
      </w:del>
      <w:ins w:id="76" w:author="Arabic-RN" w:date="2023-07-14T08:51:00Z">
        <w:r w:rsidR="00F50E4F" w:rsidRPr="00070467">
          <w:rPr>
            <w:rFonts w:hint="cs"/>
            <w:rtl/>
          </w:rPr>
          <w:t>ثماني</w:t>
        </w:r>
        <w:r w:rsidR="00F50E4F" w:rsidRPr="00413519">
          <w:rPr>
            <w:rFonts w:hint="cs"/>
            <w:rtl/>
          </w:rPr>
          <w:t xml:space="preserve"> </w:t>
        </w:r>
      </w:ins>
      <w:r w:rsidRPr="00413519">
        <w:rPr>
          <w:rFonts w:hint="cs"/>
          <w:rtl/>
        </w:rPr>
        <w:t>سنوات.</w:t>
      </w:r>
    </w:p>
    <w:p w14:paraId="7D65B07E" w14:textId="77777777" w:rsidR="001E3C47" w:rsidRPr="003A0ABE" w:rsidRDefault="001E3C47" w:rsidP="001E3C47">
      <w:pPr>
        <w:spacing w:before="240"/>
        <w:rPr>
          <w:i/>
          <w:iCs/>
          <w:rtl/>
          <w:lang w:val="fr-CH" w:bidi="ar-EG"/>
        </w:rPr>
      </w:pPr>
      <w:r w:rsidRPr="002C7E62">
        <w:rPr>
          <w:rFonts w:hint="cs"/>
          <w:b/>
          <w:bCs/>
          <w:i/>
          <w:iCs/>
          <w:rtl/>
          <w:lang w:bidi="ar-SY"/>
        </w:rPr>
        <w:t>الأسباب:</w:t>
      </w:r>
      <w:r w:rsidRPr="00A67437">
        <w:rPr>
          <w:rFonts w:hint="cs"/>
          <w:rtl/>
          <w:lang w:bidi="ar-SY"/>
        </w:rPr>
        <w:t xml:space="preserve"> </w:t>
      </w:r>
      <w:r w:rsidRPr="003A0ABE">
        <w:rPr>
          <w:rFonts w:hint="cs"/>
          <w:i/>
          <w:iCs/>
          <w:rtl/>
          <w:lang w:bidi="ar-SY"/>
        </w:rPr>
        <w:t xml:space="preserve">من أجل إضافة قواعد إجرائية بشأن الأحكام التي </w:t>
      </w:r>
      <w:r>
        <w:rPr>
          <w:rFonts w:hint="cs"/>
          <w:i/>
          <w:iCs/>
          <w:rtl/>
          <w:lang w:bidi="ar-SY"/>
        </w:rPr>
        <w:t>تتناول</w:t>
      </w:r>
      <w:r w:rsidRPr="003A0ABE">
        <w:rPr>
          <w:rFonts w:hint="cs"/>
          <w:i/>
          <w:iCs/>
          <w:rtl/>
          <w:lang w:bidi="ar-EG"/>
        </w:rPr>
        <w:t xml:space="preserve"> انتهاء صلاحية </w:t>
      </w:r>
      <w:r w:rsidRPr="003A0ABE">
        <w:rPr>
          <w:rFonts w:hint="cs"/>
          <w:i/>
          <w:iCs/>
          <w:rtl/>
          <w:lang w:bidi="ar-SY"/>
        </w:rPr>
        <w:t>تخصيصات التردد بعد انقضاء المهل التنظيمية المنصوص عليها في ا</w:t>
      </w:r>
      <w:r w:rsidRPr="003A0ABE">
        <w:rPr>
          <w:rFonts w:hint="cs"/>
          <w:i/>
          <w:iCs/>
          <w:rtl/>
          <w:lang w:bidi="ar-EG"/>
        </w:rPr>
        <w:t xml:space="preserve">لتذييل </w:t>
      </w:r>
      <w:r w:rsidRPr="003A0ABE">
        <w:rPr>
          <w:b/>
          <w:bCs/>
          <w:i/>
          <w:iCs/>
          <w:szCs w:val="24"/>
        </w:rPr>
        <w:t>30B</w:t>
      </w:r>
      <w:r w:rsidRPr="003A0ABE">
        <w:rPr>
          <w:rFonts w:hint="cs"/>
          <w:i/>
          <w:iCs/>
          <w:szCs w:val="24"/>
          <w:rtl/>
        </w:rPr>
        <w:t xml:space="preserve"> </w:t>
      </w:r>
      <w:r w:rsidRPr="003A0ABE">
        <w:rPr>
          <w:rFonts w:hint="cs"/>
          <w:i/>
          <w:iCs/>
          <w:rtl/>
          <w:lang w:bidi="ar-EG"/>
        </w:rPr>
        <w:t>بالإشارة إلى القاعدة الإجرائية المتعلقة بالرقمين الرقمين</w:t>
      </w:r>
      <w:r w:rsidRPr="003A0ABE">
        <w:rPr>
          <w:i/>
          <w:iCs/>
          <w:rtl/>
          <w:lang w:bidi="ar-EG"/>
        </w:rPr>
        <w:t> </w:t>
      </w:r>
      <w:r w:rsidRPr="003A0ABE">
        <w:rPr>
          <w:b/>
          <w:bCs/>
          <w:i/>
          <w:iCs/>
          <w:lang w:bidi="ar-EG"/>
        </w:rPr>
        <w:t>48.11</w:t>
      </w:r>
      <w:r w:rsidRPr="003A0ABE">
        <w:rPr>
          <w:rFonts w:hint="cs"/>
          <w:b/>
          <w:bCs/>
          <w:i/>
          <w:iCs/>
          <w:rtl/>
          <w:lang w:bidi="ar-EG"/>
        </w:rPr>
        <w:t xml:space="preserve"> و</w:t>
      </w:r>
      <w:r w:rsidRPr="003A0ABE">
        <w:rPr>
          <w:b/>
          <w:bCs/>
          <w:i/>
          <w:iCs/>
          <w:lang w:bidi="ar-EG"/>
        </w:rPr>
        <w:t>1.48.11</w:t>
      </w:r>
      <w:r w:rsidRPr="003A0ABE">
        <w:rPr>
          <w:rFonts w:hint="cs"/>
          <w:i/>
          <w:iCs/>
          <w:rtl/>
          <w:lang w:bidi="ar-EG"/>
        </w:rPr>
        <w:t xml:space="preserve">، مع ملاحظة أن حالات مماثلة لتلك التي تتناولها هذه القاعدة الإجرائية قد تتعلق أيضاً بتمديد مهلة وضع تخصيصات التردد في الخدمة لشبكة </w:t>
      </w:r>
      <w:proofErr w:type="spellStart"/>
      <w:r w:rsidRPr="003A0ABE">
        <w:rPr>
          <w:rFonts w:hint="cs"/>
          <w:i/>
          <w:iCs/>
          <w:rtl/>
          <w:lang w:bidi="ar-EG"/>
        </w:rPr>
        <w:t>ساتلية</w:t>
      </w:r>
      <w:proofErr w:type="spellEnd"/>
      <w:r w:rsidRPr="003A0ABE">
        <w:rPr>
          <w:rFonts w:hint="cs"/>
          <w:i/>
          <w:iCs/>
          <w:rtl/>
          <w:lang w:bidi="ar-EG"/>
        </w:rPr>
        <w:t xml:space="preserve"> خاضعة للتذييل </w:t>
      </w:r>
      <w:r w:rsidRPr="003A0ABE">
        <w:rPr>
          <w:b/>
          <w:bCs/>
          <w:i/>
          <w:iCs/>
          <w:szCs w:val="24"/>
        </w:rPr>
        <w:t>30B</w:t>
      </w:r>
      <w:r w:rsidRPr="003A0ABE">
        <w:rPr>
          <w:rFonts w:hint="cs"/>
          <w:i/>
          <w:iCs/>
          <w:rtl/>
          <w:lang w:val="fr-CH" w:bidi="ar-EG"/>
        </w:rPr>
        <w:t>.</w:t>
      </w:r>
    </w:p>
    <w:p w14:paraId="4130BFB2" w14:textId="77777777" w:rsidR="001E3C47" w:rsidRDefault="001E3C47" w:rsidP="001E3C47">
      <w:pPr>
        <w:spacing w:before="240" w:after="240"/>
        <w:rPr>
          <w:i/>
          <w:iCs/>
          <w:lang w:bidi="ar-SY"/>
        </w:rPr>
      </w:pPr>
      <w:r>
        <w:rPr>
          <w:rFonts w:hint="cs"/>
          <w:i/>
          <w:iCs/>
          <w:rtl/>
          <w:lang w:bidi="ar-SY"/>
        </w:rPr>
        <w:t>التاريخ الفعلي لتطبيق هذه القاعدة: بعد الموافقة عليها فوراً.</w:t>
      </w:r>
    </w:p>
    <w:p w14:paraId="302D7FC0" w14:textId="4806D6D3"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50"/>
      <w:headerReference w:type="default" r:id="rId51"/>
      <w:footerReference w:type="even" r:id="rId52"/>
      <w:footerReference w:type="default" r:id="rId53"/>
      <w:headerReference w:type="first" r:id="rId54"/>
      <w:footerReference w:type="first" r:id="rId5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F15D" w14:textId="77777777" w:rsidR="00EA75A9" w:rsidRDefault="00EA75A9" w:rsidP="002919E1">
      <w:r>
        <w:separator/>
      </w:r>
    </w:p>
    <w:p w14:paraId="585C4889" w14:textId="77777777" w:rsidR="00EA75A9" w:rsidRDefault="00EA75A9" w:rsidP="002919E1"/>
    <w:p w14:paraId="6757A21C" w14:textId="77777777" w:rsidR="00EA75A9" w:rsidRDefault="00EA75A9" w:rsidP="002919E1"/>
    <w:p w14:paraId="27F2ED0E" w14:textId="77777777" w:rsidR="00EA75A9" w:rsidRDefault="00EA75A9"/>
  </w:endnote>
  <w:endnote w:type="continuationSeparator" w:id="0">
    <w:p w14:paraId="30733DF4" w14:textId="77777777" w:rsidR="00EA75A9" w:rsidRDefault="00EA75A9" w:rsidP="002919E1">
      <w:r>
        <w:continuationSeparator/>
      </w:r>
    </w:p>
    <w:p w14:paraId="501C84B8" w14:textId="77777777" w:rsidR="00EA75A9" w:rsidRDefault="00EA75A9" w:rsidP="002919E1"/>
    <w:p w14:paraId="711C60D4" w14:textId="77777777" w:rsidR="00EA75A9" w:rsidRDefault="00EA75A9" w:rsidP="002919E1"/>
    <w:p w14:paraId="68BBAAFC" w14:textId="77777777" w:rsidR="00EA75A9" w:rsidRDefault="00EA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00"/>
    <w:family w:val="roman"/>
    <w:pitch w:val="variable"/>
    <w:sig w:usb0="00002003" w:usb1="00000000" w:usb2="00000000"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Traditional Arabic">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0522" w14:textId="77777777" w:rsidR="00380FC4" w:rsidRDefault="00380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96AE" w14:textId="1E84CF60" w:rsidR="00A62212" w:rsidRPr="000B132B" w:rsidRDefault="00A62212" w:rsidP="00A62212">
    <w:pPr>
      <w:pStyle w:val="Footer"/>
      <w:tabs>
        <w:tab w:val="center" w:pos="5103"/>
      </w:tabs>
      <w:spacing w:before="120"/>
      <w:rPr>
        <w:lang w:val="pt-PT"/>
      </w:rPr>
    </w:pPr>
    <w:r w:rsidRPr="000B132B">
      <w:rPr>
        <w:lang w:val="pt-PT"/>
      </w:rPr>
      <w:t xml:space="preserve"> </w:t>
    </w:r>
    <w:r w:rsidRPr="000B132B">
      <w:rPr>
        <w:lang w:val="pt-PT"/>
      </w:rPr>
      <w:t>(525726)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8A67" w14:textId="16A6F800" w:rsidR="00EA75A9" w:rsidRPr="000B132B" w:rsidRDefault="00875118" w:rsidP="00875118">
    <w:pPr>
      <w:pStyle w:val="Footer"/>
      <w:tabs>
        <w:tab w:val="center" w:pos="5103"/>
      </w:tabs>
      <w:spacing w:before="120"/>
      <w:rPr>
        <w:lang w:val="pt-PT"/>
      </w:rPr>
    </w:pPr>
    <w:r w:rsidRPr="000B132B">
      <w:rPr>
        <w:lang w:val="pt-PT"/>
      </w:rPr>
      <w:t xml:space="preserve">   </w:t>
    </w:r>
    <w:r w:rsidRPr="000B132B">
      <w:rPr>
        <w:lang w:val="pt-PT"/>
      </w:rPr>
      <w:t>(525726)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313B" w14:textId="77777777" w:rsidR="00307EA3" w:rsidRDefault="00307E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BBE5" w14:textId="46CACF87" w:rsidR="00275564" w:rsidRPr="000B132B" w:rsidRDefault="00275564" w:rsidP="00275564">
    <w:pPr>
      <w:pStyle w:val="Footer"/>
      <w:tabs>
        <w:tab w:val="center" w:pos="5103"/>
      </w:tabs>
      <w:spacing w:before="120"/>
      <w:rPr>
        <w:lang w:val="pt-PT"/>
      </w:rPr>
    </w:pPr>
    <w:r w:rsidRPr="000B132B">
      <w:rPr>
        <w:lang w:val="pt-PT"/>
      </w:rPr>
      <w:t xml:space="preserve"> </w:t>
    </w:r>
    <w:r w:rsidRPr="000B132B">
      <w:rPr>
        <w:lang w:val="pt-PT"/>
      </w:rPr>
      <w:t>(</w:t>
    </w:r>
    <w:r w:rsidR="00FB337C" w:rsidRPr="000B132B">
      <w:rPr>
        <w:lang w:val="pt-PT"/>
      </w:rPr>
      <w:t>525726</w:t>
    </w:r>
    <w:r w:rsidRPr="000B132B">
      <w:rPr>
        <w:lang w:val="pt-PT"/>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25A3" w14:textId="7E132D91" w:rsidR="00275564" w:rsidRPr="000B132B" w:rsidRDefault="00875118" w:rsidP="00875118">
    <w:pPr>
      <w:pStyle w:val="Footer"/>
      <w:tabs>
        <w:tab w:val="center" w:pos="5103"/>
      </w:tabs>
      <w:spacing w:before="120"/>
      <w:rPr>
        <w:lang w:val="pt-PT"/>
      </w:rPr>
    </w:pPr>
    <w:r w:rsidRPr="0026373E">
      <w:rPr>
        <w:lang w:val="fr-FR"/>
      </w:rPr>
      <w:fldChar w:fldCharType="begin"/>
    </w:r>
    <w:r w:rsidRPr="000B132B">
      <w:rPr>
        <w:lang w:val="pt-PT"/>
      </w:rPr>
      <w:instrText xml:space="preserve"> FILENAME \p \* MERGEFORMAT </w:instrText>
    </w:r>
    <w:r w:rsidRPr="0026373E">
      <w:rPr>
        <w:lang w:val="fr-FR"/>
      </w:rPr>
      <w:fldChar w:fldCharType="separate"/>
    </w:r>
    <w:r w:rsidR="00B65BD3">
      <w:rPr>
        <w:noProof/>
        <w:lang w:val="pt-PT"/>
      </w:rPr>
      <w:t>M:\RRB\RRB23\RRB23-2\Summary\023A.docx</w:t>
    </w:r>
    <w:r w:rsidRPr="0026373E">
      <w:fldChar w:fldCharType="end"/>
    </w:r>
    <w:r w:rsidRPr="000B132B">
      <w:rPr>
        <w:lang w:val="pt-PT"/>
      </w:rPr>
      <w:t xml:space="preserve">   </w:t>
    </w:r>
    <w:r w:rsidRPr="000B132B">
      <w:rPr>
        <w:lang w:val="pt-PT"/>
      </w:rPr>
      <w:t>(525726)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C151" w14:textId="77777777" w:rsidR="00EA75A9" w:rsidRPr="005E7719" w:rsidRDefault="00EA75A9"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26B2ECCE" w14:textId="77777777" w:rsidR="00EA75A9" w:rsidRDefault="00EA75A9" w:rsidP="002919E1">
      <w:r>
        <w:continuationSeparator/>
      </w:r>
    </w:p>
    <w:p w14:paraId="39336790" w14:textId="77777777" w:rsidR="00EA75A9" w:rsidRDefault="00EA75A9" w:rsidP="002919E1"/>
    <w:p w14:paraId="0418D928" w14:textId="77777777" w:rsidR="00EA75A9" w:rsidRDefault="00EA75A9" w:rsidP="002919E1"/>
    <w:p w14:paraId="484F7ED7" w14:textId="77777777" w:rsidR="00EA75A9" w:rsidRDefault="00EA7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C44D" w14:textId="77777777" w:rsidR="00EA75A9" w:rsidRDefault="00EA75A9" w:rsidP="002919E1"/>
  <w:p w14:paraId="68C488AD" w14:textId="77777777" w:rsidR="00EA75A9" w:rsidRDefault="00EA75A9" w:rsidP="002919E1"/>
  <w:p w14:paraId="56BC325B" w14:textId="77777777" w:rsidR="00EA75A9" w:rsidRDefault="00EA75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69B4" w14:textId="07AF9553" w:rsidR="00EA75A9" w:rsidRPr="0088384B" w:rsidRDefault="00EA75A9" w:rsidP="005730DF">
    <w:pPr>
      <w:bidi w:val="0"/>
      <w:spacing w:after="240"/>
      <w:jc w:val="center"/>
      <w:rPr>
        <w:rStyle w:val="PageNumber"/>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sidRPr="000C579A">
      <w:rPr>
        <w:rStyle w:val="PageNumber"/>
        <w:noProof/>
      </w:rPr>
      <w:t>2</w:t>
    </w:r>
    <w:r w:rsidRPr="000C579A">
      <w:rPr>
        <w:rStyle w:val="PageNumber"/>
      </w:rPr>
      <w:fldChar w:fldCharType="end"/>
    </w:r>
    <w:r w:rsidRPr="000C579A">
      <w:rPr>
        <w:rStyle w:val="PageNumber"/>
        <w:rtl/>
      </w:rPr>
      <w:br/>
    </w:r>
    <w:r w:rsidRPr="000C579A">
      <w:rPr>
        <w:rStyle w:val="PageNumber"/>
      </w:rPr>
      <w:t>RRB23-</w:t>
    </w:r>
    <w:r w:rsidR="00A64CD9">
      <w:rPr>
        <w:rStyle w:val="PageNumber"/>
      </w:rPr>
      <w:t>2</w:t>
    </w:r>
    <w:r w:rsidRPr="000C579A">
      <w:rPr>
        <w:rStyle w:val="PageNumber"/>
      </w:rPr>
      <w:t>/</w:t>
    </w:r>
    <w:r w:rsidR="00A64CD9">
      <w:rPr>
        <w:rStyle w:val="PageNumber"/>
      </w:rPr>
      <w:t>23</w:t>
    </w:r>
    <w:r w:rsidRPr="000C579A">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42C3" w14:textId="22CF32CE" w:rsidR="00875118" w:rsidRPr="0088384B" w:rsidRDefault="00875118" w:rsidP="00875118">
    <w:pPr>
      <w:bidi w:val="0"/>
      <w:spacing w:after="240"/>
      <w:jc w:val="center"/>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9E63" w14:textId="77777777" w:rsidR="00060371" w:rsidRPr="0088384B" w:rsidRDefault="00060371" w:rsidP="00875118">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4</w:t>
    </w:r>
    <w:r w:rsidRPr="0088384B">
      <w:rPr>
        <w:rStyle w:val="PageNumber"/>
      </w:rPr>
      <w:fldChar w:fldCharType="end"/>
    </w:r>
    <w:r>
      <w:rPr>
        <w:rStyle w:val="PageNumber"/>
        <w:rtl/>
      </w:rPr>
      <w:br/>
    </w:r>
    <w:r w:rsidRPr="00307EA3">
      <w:rPr>
        <w:rStyle w:val="PageNumber"/>
      </w:rPr>
      <w:t>RRB23-2/</w:t>
    </w:r>
    <w:r>
      <w:rPr>
        <w:rStyle w:val="PageNumber"/>
      </w:rPr>
      <w:t>23</w:t>
    </w:r>
    <w:r w:rsidRPr="00307EA3">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776D" w14:textId="77777777" w:rsidR="00281F5F" w:rsidRDefault="00281F5F" w:rsidP="002919E1"/>
  <w:p w14:paraId="4607554F" w14:textId="77777777" w:rsidR="00281F5F" w:rsidRDefault="00281F5F" w:rsidP="002919E1"/>
  <w:p w14:paraId="226097D6" w14:textId="77777777" w:rsidR="00281F5F" w:rsidRDefault="00281F5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730B" w14:textId="70BC4D3F"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sidRPr="00307EA3">
      <w:rPr>
        <w:rStyle w:val="PageNumber"/>
      </w:rPr>
      <w:t>RRB2</w:t>
    </w:r>
    <w:r w:rsidR="00B27FE8" w:rsidRPr="00307EA3">
      <w:rPr>
        <w:rStyle w:val="PageNumber"/>
      </w:rPr>
      <w:t>3</w:t>
    </w:r>
    <w:r w:rsidR="002F3031" w:rsidRPr="00307EA3">
      <w:rPr>
        <w:rStyle w:val="PageNumber"/>
      </w:rPr>
      <w:t>-</w:t>
    </w:r>
    <w:r w:rsidR="00307EA3" w:rsidRPr="00307EA3">
      <w:rPr>
        <w:rStyle w:val="PageNumber"/>
      </w:rPr>
      <w:t>2</w:t>
    </w:r>
    <w:r w:rsidR="00A809E8" w:rsidRPr="00307EA3">
      <w:rPr>
        <w:rStyle w:val="PageNumber"/>
      </w:rPr>
      <w:t>/</w:t>
    </w:r>
    <w:r w:rsidR="00875118">
      <w:rPr>
        <w:rStyle w:val="PageNumber"/>
      </w:rPr>
      <w:t>23</w:t>
    </w:r>
    <w:r w:rsidR="00A809E8" w:rsidRPr="00307EA3">
      <w:rPr>
        <w:rStyle w:val="PageNumber"/>
      </w:rPr>
      <w: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2BBB" w14:textId="32D3EF3B" w:rsidR="00A213DB" w:rsidRPr="0088384B" w:rsidRDefault="00A213DB" w:rsidP="00A213DB">
    <w:pPr>
      <w:bidi w:val="0"/>
      <w:spacing w:after="240"/>
      <w:jc w:val="center"/>
      <w:rPr>
        <w:rStyle w:val="PageNumber"/>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Pr>
        <w:rStyle w:val="PageNumber"/>
      </w:rPr>
      <w:t>16</w:t>
    </w:r>
    <w:r w:rsidRPr="000C579A">
      <w:rPr>
        <w:rStyle w:val="PageNumber"/>
      </w:rPr>
      <w:fldChar w:fldCharType="end"/>
    </w:r>
    <w:r w:rsidRPr="000C579A">
      <w:rPr>
        <w:rStyle w:val="PageNumber"/>
        <w:rtl/>
      </w:rPr>
      <w:br/>
    </w:r>
    <w:r w:rsidRPr="000C579A">
      <w:rPr>
        <w:rStyle w:val="PageNumber"/>
      </w:rPr>
      <w:t>RRB23-</w:t>
    </w:r>
    <w:r w:rsidR="00A64CD9">
      <w:rPr>
        <w:rStyle w:val="PageNumber"/>
      </w:rPr>
      <w:t>2</w:t>
    </w:r>
    <w:r w:rsidRPr="000C579A">
      <w:rPr>
        <w:rStyle w:val="PageNumber"/>
      </w:rPr>
      <w:t>/</w:t>
    </w:r>
    <w:r w:rsidR="00A64CD9">
      <w:rPr>
        <w:rStyle w:val="PageNumber"/>
      </w:rPr>
      <w:t>23</w:t>
    </w:r>
    <w:r w:rsidRPr="000C579A">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A2C74C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C6C0BBA"/>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E98076C0"/>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204EC8C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AD3C4C0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4E276B61"/>
    <w:multiLevelType w:val="hybridMultilevel"/>
    <w:tmpl w:val="92A09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198115">
    <w:abstractNumId w:val="5"/>
  </w:num>
  <w:num w:numId="2" w16cid:durableId="1891576864">
    <w:abstractNumId w:val="4"/>
  </w:num>
  <w:num w:numId="3" w16cid:durableId="1358972431">
    <w:abstractNumId w:val="3"/>
  </w:num>
  <w:num w:numId="4" w16cid:durableId="1871796935">
    <w:abstractNumId w:val="2"/>
  </w:num>
  <w:num w:numId="5" w16cid:durableId="436953087">
    <w:abstractNumId w:val="1"/>
  </w:num>
  <w:num w:numId="6" w16cid:durableId="5183490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Osman Aly Elzayat, Mostafa Mohamed">
    <w15:presenceInfo w15:providerId="AD" w15:userId="S::mostafamohamed.osmanalyelzayat@itu.int::d9e3c929-cdd5-4d0b-bb31-1b7a97557832"/>
  </w15:person>
  <w15:person w15:author="Arabic_GE">
    <w15:presenceInfo w15:providerId="None" w15:userId="Arabic_GE"/>
  </w15:person>
  <w15:person w15:author="Alnatoor, Ehsan">
    <w15:presenceInfo w15:providerId="AD" w15:userId="S::ehsan.alnatoor@itu.int::00aeb05a-5bc8-4f03-9893-557605fbb0a4"/>
  </w15:person>
  <w15:person w15:author="Arabic-RN">
    <w15:presenceInfo w15:providerId="None" w15:userId="Arabic-RN"/>
  </w15:person>
  <w15:person w15:author="Arabic-AAM">
    <w15:presenceInfo w15:providerId="None" w15:userId="Arabic-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A9"/>
    <w:rsid w:val="000025F1"/>
    <w:rsid w:val="000025F5"/>
    <w:rsid w:val="00011021"/>
    <w:rsid w:val="000114EC"/>
    <w:rsid w:val="00011F8C"/>
    <w:rsid w:val="000158A7"/>
    <w:rsid w:val="00022B74"/>
    <w:rsid w:val="0002327C"/>
    <w:rsid w:val="000233BB"/>
    <w:rsid w:val="00027CA8"/>
    <w:rsid w:val="00034B65"/>
    <w:rsid w:val="0003624F"/>
    <w:rsid w:val="00040C94"/>
    <w:rsid w:val="00041FF7"/>
    <w:rsid w:val="000425FC"/>
    <w:rsid w:val="00044D43"/>
    <w:rsid w:val="00051050"/>
    <w:rsid w:val="00051907"/>
    <w:rsid w:val="00051ADB"/>
    <w:rsid w:val="00053466"/>
    <w:rsid w:val="00060371"/>
    <w:rsid w:val="00070467"/>
    <w:rsid w:val="00075A3F"/>
    <w:rsid w:val="00081D3E"/>
    <w:rsid w:val="000837D3"/>
    <w:rsid w:val="00084830"/>
    <w:rsid w:val="000903A9"/>
    <w:rsid w:val="000934ED"/>
    <w:rsid w:val="000968E6"/>
    <w:rsid w:val="000A1B16"/>
    <w:rsid w:val="000A3831"/>
    <w:rsid w:val="000A5BFA"/>
    <w:rsid w:val="000A6819"/>
    <w:rsid w:val="000B132B"/>
    <w:rsid w:val="000B3896"/>
    <w:rsid w:val="000B440B"/>
    <w:rsid w:val="000B5404"/>
    <w:rsid w:val="000D08CA"/>
    <w:rsid w:val="000D1708"/>
    <w:rsid w:val="000E2AFC"/>
    <w:rsid w:val="000E4DB5"/>
    <w:rsid w:val="000E6D30"/>
    <w:rsid w:val="000F05F5"/>
    <w:rsid w:val="000F3BC2"/>
    <w:rsid w:val="000F4399"/>
    <w:rsid w:val="000F4946"/>
    <w:rsid w:val="000F518F"/>
    <w:rsid w:val="000F7B55"/>
    <w:rsid w:val="0010081C"/>
    <w:rsid w:val="001013E3"/>
    <w:rsid w:val="00102F4B"/>
    <w:rsid w:val="0010363F"/>
    <w:rsid w:val="00105ABE"/>
    <w:rsid w:val="00123AA6"/>
    <w:rsid w:val="0012545F"/>
    <w:rsid w:val="00135FC1"/>
    <w:rsid w:val="00136B82"/>
    <w:rsid w:val="00141946"/>
    <w:rsid w:val="0014606D"/>
    <w:rsid w:val="001464F2"/>
    <w:rsid w:val="00150D39"/>
    <w:rsid w:val="00162DB3"/>
    <w:rsid w:val="0016518A"/>
    <w:rsid w:val="00167364"/>
    <w:rsid w:val="001770B4"/>
    <w:rsid w:val="0018412A"/>
    <w:rsid w:val="001903B2"/>
    <w:rsid w:val="00193C6E"/>
    <w:rsid w:val="00197543"/>
    <w:rsid w:val="001B1093"/>
    <w:rsid w:val="001B3484"/>
    <w:rsid w:val="001B3793"/>
    <w:rsid w:val="001B52A7"/>
    <w:rsid w:val="001B5953"/>
    <w:rsid w:val="001C1935"/>
    <w:rsid w:val="001D1A31"/>
    <w:rsid w:val="001D746E"/>
    <w:rsid w:val="001E190C"/>
    <w:rsid w:val="001E25AC"/>
    <w:rsid w:val="001E26F1"/>
    <w:rsid w:val="001E284E"/>
    <w:rsid w:val="001E3C47"/>
    <w:rsid w:val="001E51EE"/>
    <w:rsid w:val="001E54F6"/>
    <w:rsid w:val="001E5A8C"/>
    <w:rsid w:val="001E60C7"/>
    <w:rsid w:val="001F0312"/>
    <w:rsid w:val="001F21C8"/>
    <w:rsid w:val="001F708D"/>
    <w:rsid w:val="001F7B4A"/>
    <w:rsid w:val="00201A0A"/>
    <w:rsid w:val="002075A1"/>
    <w:rsid w:val="002075D4"/>
    <w:rsid w:val="00211B2A"/>
    <w:rsid w:val="002145BA"/>
    <w:rsid w:val="00215A70"/>
    <w:rsid w:val="002203C7"/>
    <w:rsid w:val="00223AE1"/>
    <w:rsid w:val="00223C6C"/>
    <w:rsid w:val="00224B81"/>
    <w:rsid w:val="002320A9"/>
    <w:rsid w:val="002333A0"/>
    <w:rsid w:val="00233FE0"/>
    <w:rsid w:val="00240AA7"/>
    <w:rsid w:val="002443ED"/>
    <w:rsid w:val="00244B7F"/>
    <w:rsid w:val="002543CF"/>
    <w:rsid w:val="00254A9E"/>
    <w:rsid w:val="0025710B"/>
    <w:rsid w:val="00260280"/>
    <w:rsid w:val="0026062E"/>
    <w:rsid w:val="00260F50"/>
    <w:rsid w:val="00261EF7"/>
    <w:rsid w:val="002659B7"/>
    <w:rsid w:val="00267FBC"/>
    <w:rsid w:val="0027069F"/>
    <w:rsid w:val="00270C77"/>
    <w:rsid w:val="002720B3"/>
    <w:rsid w:val="00275564"/>
    <w:rsid w:val="00280E04"/>
    <w:rsid w:val="00281796"/>
    <w:rsid w:val="00281F5F"/>
    <w:rsid w:val="00282F88"/>
    <w:rsid w:val="002843E4"/>
    <w:rsid w:val="0029020E"/>
    <w:rsid w:val="002919E1"/>
    <w:rsid w:val="00295917"/>
    <w:rsid w:val="00296071"/>
    <w:rsid w:val="002969CF"/>
    <w:rsid w:val="00297F34"/>
    <w:rsid w:val="002A3182"/>
    <w:rsid w:val="002A4572"/>
    <w:rsid w:val="002A7E2E"/>
    <w:rsid w:val="002B0D64"/>
    <w:rsid w:val="002B12C5"/>
    <w:rsid w:val="002B16D8"/>
    <w:rsid w:val="002B1E2F"/>
    <w:rsid w:val="002C4797"/>
    <w:rsid w:val="002C58E8"/>
    <w:rsid w:val="002C7E62"/>
    <w:rsid w:val="002D5F64"/>
    <w:rsid w:val="002D6BB4"/>
    <w:rsid w:val="002D6FBF"/>
    <w:rsid w:val="002E3AB2"/>
    <w:rsid w:val="002E48BF"/>
    <w:rsid w:val="002E61C2"/>
    <w:rsid w:val="002F3031"/>
    <w:rsid w:val="002F3E46"/>
    <w:rsid w:val="00307EA3"/>
    <w:rsid w:val="003108F6"/>
    <w:rsid w:val="00311E3F"/>
    <w:rsid w:val="00314B1E"/>
    <w:rsid w:val="00320397"/>
    <w:rsid w:val="00321A23"/>
    <w:rsid w:val="00321DD7"/>
    <w:rsid w:val="0032754B"/>
    <w:rsid w:val="003319CE"/>
    <w:rsid w:val="0033737F"/>
    <w:rsid w:val="00351E97"/>
    <w:rsid w:val="00353652"/>
    <w:rsid w:val="00355B06"/>
    <w:rsid w:val="003569E1"/>
    <w:rsid w:val="00360924"/>
    <w:rsid w:val="00360BF7"/>
    <w:rsid w:val="00360D3A"/>
    <w:rsid w:val="00363E20"/>
    <w:rsid w:val="00365396"/>
    <w:rsid w:val="00375980"/>
    <w:rsid w:val="00380FC4"/>
    <w:rsid w:val="003815E2"/>
    <w:rsid w:val="00381FAD"/>
    <w:rsid w:val="00382A66"/>
    <w:rsid w:val="00383877"/>
    <w:rsid w:val="00384C62"/>
    <w:rsid w:val="0038571B"/>
    <w:rsid w:val="00385EB0"/>
    <w:rsid w:val="00386956"/>
    <w:rsid w:val="003923B1"/>
    <w:rsid w:val="0039465C"/>
    <w:rsid w:val="003965FE"/>
    <w:rsid w:val="003A4AC8"/>
    <w:rsid w:val="003A617D"/>
    <w:rsid w:val="003A674E"/>
    <w:rsid w:val="003A79A9"/>
    <w:rsid w:val="003B00E4"/>
    <w:rsid w:val="003B03C3"/>
    <w:rsid w:val="003B27AD"/>
    <w:rsid w:val="003B4746"/>
    <w:rsid w:val="003B4F23"/>
    <w:rsid w:val="003C12F6"/>
    <w:rsid w:val="003C2BE4"/>
    <w:rsid w:val="003C3A13"/>
    <w:rsid w:val="003D48AF"/>
    <w:rsid w:val="003D5B51"/>
    <w:rsid w:val="003E02EF"/>
    <w:rsid w:val="003E1D90"/>
    <w:rsid w:val="003E7919"/>
    <w:rsid w:val="00400CD4"/>
    <w:rsid w:val="004015DB"/>
    <w:rsid w:val="00403976"/>
    <w:rsid w:val="00406EAC"/>
    <w:rsid w:val="004120C0"/>
    <w:rsid w:val="004147B9"/>
    <w:rsid w:val="00414893"/>
    <w:rsid w:val="00414A64"/>
    <w:rsid w:val="004167AE"/>
    <w:rsid w:val="00422C04"/>
    <w:rsid w:val="00423A40"/>
    <w:rsid w:val="00426098"/>
    <w:rsid w:val="00426144"/>
    <w:rsid w:val="00430224"/>
    <w:rsid w:val="00437C68"/>
    <w:rsid w:val="00442285"/>
    <w:rsid w:val="004531C0"/>
    <w:rsid w:val="004636E2"/>
    <w:rsid w:val="00465973"/>
    <w:rsid w:val="00470CBD"/>
    <w:rsid w:val="0047407D"/>
    <w:rsid w:val="0047603E"/>
    <w:rsid w:val="00481521"/>
    <w:rsid w:val="00485EFB"/>
    <w:rsid w:val="004909DD"/>
    <w:rsid w:val="00492C64"/>
    <w:rsid w:val="00495C40"/>
    <w:rsid w:val="004A05E6"/>
    <w:rsid w:val="004A0BA8"/>
    <w:rsid w:val="004A0ED1"/>
    <w:rsid w:val="004A6230"/>
    <w:rsid w:val="004A6C66"/>
    <w:rsid w:val="004A7AA0"/>
    <w:rsid w:val="004A7C75"/>
    <w:rsid w:val="004B0995"/>
    <w:rsid w:val="004C11BC"/>
    <w:rsid w:val="004C4F72"/>
    <w:rsid w:val="004C5C04"/>
    <w:rsid w:val="004D0448"/>
    <w:rsid w:val="004D0973"/>
    <w:rsid w:val="004D2359"/>
    <w:rsid w:val="004D4750"/>
    <w:rsid w:val="004D4AE6"/>
    <w:rsid w:val="004D520A"/>
    <w:rsid w:val="004D6B78"/>
    <w:rsid w:val="004E5F08"/>
    <w:rsid w:val="004F0227"/>
    <w:rsid w:val="00505FCA"/>
    <w:rsid w:val="00506E9A"/>
    <w:rsid w:val="005076B0"/>
    <w:rsid w:val="00510C2D"/>
    <w:rsid w:val="00510F2A"/>
    <w:rsid w:val="00512113"/>
    <w:rsid w:val="00516042"/>
    <w:rsid w:val="005166A4"/>
    <w:rsid w:val="0051682A"/>
    <w:rsid w:val="005169F4"/>
    <w:rsid w:val="005210D1"/>
    <w:rsid w:val="00523146"/>
    <w:rsid w:val="00523275"/>
    <w:rsid w:val="00524883"/>
    <w:rsid w:val="005255AA"/>
    <w:rsid w:val="00530F11"/>
    <w:rsid w:val="00531DC7"/>
    <w:rsid w:val="00532EEA"/>
    <w:rsid w:val="005350B0"/>
    <w:rsid w:val="0053613B"/>
    <w:rsid w:val="005415B6"/>
    <w:rsid w:val="005431B5"/>
    <w:rsid w:val="00546A99"/>
    <w:rsid w:val="0055225D"/>
    <w:rsid w:val="00553411"/>
    <w:rsid w:val="00553F66"/>
    <w:rsid w:val="00554AE7"/>
    <w:rsid w:val="00556E33"/>
    <w:rsid w:val="0055774B"/>
    <w:rsid w:val="0056342D"/>
    <w:rsid w:val="00563517"/>
    <w:rsid w:val="00564746"/>
    <w:rsid w:val="0056512C"/>
    <w:rsid w:val="0056573D"/>
    <w:rsid w:val="005662ED"/>
    <w:rsid w:val="0056681C"/>
    <w:rsid w:val="005707D8"/>
    <w:rsid w:val="005730DF"/>
    <w:rsid w:val="005734F6"/>
    <w:rsid w:val="00576D0A"/>
    <w:rsid w:val="00576FCC"/>
    <w:rsid w:val="0058268A"/>
    <w:rsid w:val="00584333"/>
    <w:rsid w:val="00594999"/>
    <w:rsid w:val="005953EC"/>
    <w:rsid w:val="005971B4"/>
    <w:rsid w:val="005A29A0"/>
    <w:rsid w:val="005A4B14"/>
    <w:rsid w:val="005A4FEA"/>
    <w:rsid w:val="005B00A1"/>
    <w:rsid w:val="005B58D5"/>
    <w:rsid w:val="005B7E9F"/>
    <w:rsid w:val="005C29C8"/>
    <w:rsid w:val="005C382C"/>
    <w:rsid w:val="005C5D25"/>
    <w:rsid w:val="005C7B90"/>
    <w:rsid w:val="005D2292"/>
    <w:rsid w:val="005D2606"/>
    <w:rsid w:val="005D6D48"/>
    <w:rsid w:val="005D72A4"/>
    <w:rsid w:val="005E6A6F"/>
    <w:rsid w:val="005E7719"/>
    <w:rsid w:val="005E7ABB"/>
    <w:rsid w:val="005F05CC"/>
    <w:rsid w:val="005F65DE"/>
    <w:rsid w:val="00605EDA"/>
    <w:rsid w:val="006102A3"/>
    <w:rsid w:val="00610A2C"/>
    <w:rsid w:val="00611531"/>
    <w:rsid w:val="0061223F"/>
    <w:rsid w:val="00613492"/>
    <w:rsid w:val="00630905"/>
    <w:rsid w:val="006315B5"/>
    <w:rsid w:val="00632EC3"/>
    <w:rsid w:val="00634FBD"/>
    <w:rsid w:val="00640262"/>
    <w:rsid w:val="00646FFA"/>
    <w:rsid w:val="0065562F"/>
    <w:rsid w:val="00655A88"/>
    <w:rsid w:val="0065604E"/>
    <w:rsid w:val="006569EC"/>
    <w:rsid w:val="00665705"/>
    <w:rsid w:val="00666324"/>
    <w:rsid w:val="0067053F"/>
    <w:rsid w:val="00674CE8"/>
    <w:rsid w:val="006779A4"/>
    <w:rsid w:val="00680A66"/>
    <w:rsid w:val="00681391"/>
    <w:rsid w:val="00693E37"/>
    <w:rsid w:val="00694690"/>
    <w:rsid w:val="0069526C"/>
    <w:rsid w:val="00697027"/>
    <w:rsid w:val="006A03BD"/>
    <w:rsid w:val="006A046A"/>
    <w:rsid w:val="006A12AC"/>
    <w:rsid w:val="006A2162"/>
    <w:rsid w:val="006A4537"/>
    <w:rsid w:val="006A5F04"/>
    <w:rsid w:val="006A7545"/>
    <w:rsid w:val="006B4B90"/>
    <w:rsid w:val="006B658C"/>
    <w:rsid w:val="006C3E0E"/>
    <w:rsid w:val="006D1D9A"/>
    <w:rsid w:val="006D2674"/>
    <w:rsid w:val="006D5BE6"/>
    <w:rsid w:val="006E0486"/>
    <w:rsid w:val="006E38D0"/>
    <w:rsid w:val="006E465B"/>
    <w:rsid w:val="006F584B"/>
    <w:rsid w:val="006F5DA0"/>
    <w:rsid w:val="006F70BF"/>
    <w:rsid w:val="006F7E5D"/>
    <w:rsid w:val="00702A7A"/>
    <w:rsid w:val="007049B7"/>
    <w:rsid w:val="007119FC"/>
    <w:rsid w:val="00716B1D"/>
    <w:rsid w:val="00723C33"/>
    <w:rsid w:val="007248EC"/>
    <w:rsid w:val="00724E7D"/>
    <w:rsid w:val="00725116"/>
    <w:rsid w:val="00725C99"/>
    <w:rsid w:val="00726744"/>
    <w:rsid w:val="00731150"/>
    <w:rsid w:val="0073252D"/>
    <w:rsid w:val="00734E41"/>
    <w:rsid w:val="007351CE"/>
    <w:rsid w:val="00735F6C"/>
    <w:rsid w:val="00736DCC"/>
    <w:rsid w:val="007373EB"/>
    <w:rsid w:val="00741855"/>
    <w:rsid w:val="00742B73"/>
    <w:rsid w:val="00751251"/>
    <w:rsid w:val="00751E92"/>
    <w:rsid w:val="007548B9"/>
    <w:rsid w:val="007610E7"/>
    <w:rsid w:val="007620C9"/>
    <w:rsid w:val="00762A47"/>
    <w:rsid w:val="00764079"/>
    <w:rsid w:val="00764555"/>
    <w:rsid w:val="00764618"/>
    <w:rsid w:val="00765F96"/>
    <w:rsid w:val="00766743"/>
    <w:rsid w:val="00770AA0"/>
    <w:rsid w:val="00770EE0"/>
    <w:rsid w:val="00771F7E"/>
    <w:rsid w:val="00773E9C"/>
    <w:rsid w:val="00773EE8"/>
    <w:rsid w:val="00775DBB"/>
    <w:rsid w:val="00776F6B"/>
    <w:rsid w:val="00777694"/>
    <w:rsid w:val="00780E5C"/>
    <w:rsid w:val="00781C99"/>
    <w:rsid w:val="00785556"/>
    <w:rsid w:val="00786A7E"/>
    <w:rsid w:val="00792A90"/>
    <w:rsid w:val="0079418B"/>
    <w:rsid w:val="007A0802"/>
    <w:rsid w:val="007A3652"/>
    <w:rsid w:val="007A5277"/>
    <w:rsid w:val="007B14A0"/>
    <w:rsid w:val="007B1F7A"/>
    <w:rsid w:val="007B1FCA"/>
    <w:rsid w:val="007C239E"/>
    <w:rsid w:val="007C2C12"/>
    <w:rsid w:val="007C3A50"/>
    <w:rsid w:val="007C3CFA"/>
    <w:rsid w:val="007C5288"/>
    <w:rsid w:val="007C5A9D"/>
    <w:rsid w:val="007D4A56"/>
    <w:rsid w:val="007E0DF5"/>
    <w:rsid w:val="007E0E8B"/>
    <w:rsid w:val="007E4A80"/>
    <w:rsid w:val="007E6847"/>
    <w:rsid w:val="007E6B0A"/>
    <w:rsid w:val="007F08CA"/>
    <w:rsid w:val="007F5A6C"/>
    <w:rsid w:val="007F7FC3"/>
    <w:rsid w:val="00810482"/>
    <w:rsid w:val="00812910"/>
    <w:rsid w:val="00817568"/>
    <w:rsid w:val="008204AC"/>
    <w:rsid w:val="00820654"/>
    <w:rsid w:val="008250D0"/>
    <w:rsid w:val="008261C2"/>
    <w:rsid w:val="00830D96"/>
    <w:rsid w:val="008326D4"/>
    <w:rsid w:val="00833A99"/>
    <w:rsid w:val="00841E8F"/>
    <w:rsid w:val="008471B5"/>
    <w:rsid w:val="0085569D"/>
    <w:rsid w:val="00855B59"/>
    <w:rsid w:val="0085774F"/>
    <w:rsid w:val="008614B8"/>
    <w:rsid w:val="00864F54"/>
    <w:rsid w:val="008657CB"/>
    <w:rsid w:val="00871B6B"/>
    <w:rsid w:val="00873A6F"/>
    <w:rsid w:val="00875118"/>
    <w:rsid w:val="00876B14"/>
    <w:rsid w:val="00881437"/>
    <w:rsid w:val="0088384B"/>
    <w:rsid w:val="008851EB"/>
    <w:rsid w:val="0088575A"/>
    <w:rsid w:val="00893E53"/>
    <w:rsid w:val="008A1137"/>
    <w:rsid w:val="008A1788"/>
    <w:rsid w:val="008A3E57"/>
    <w:rsid w:val="008A4185"/>
    <w:rsid w:val="008A6552"/>
    <w:rsid w:val="008B4E93"/>
    <w:rsid w:val="008B52B7"/>
    <w:rsid w:val="008B7AFB"/>
    <w:rsid w:val="008C3818"/>
    <w:rsid w:val="008D1261"/>
    <w:rsid w:val="008D3391"/>
    <w:rsid w:val="008D6318"/>
    <w:rsid w:val="008D6ACC"/>
    <w:rsid w:val="008D7AF0"/>
    <w:rsid w:val="008E2CBE"/>
    <w:rsid w:val="008E32DD"/>
    <w:rsid w:val="008F4253"/>
    <w:rsid w:val="008F4626"/>
    <w:rsid w:val="009004DF"/>
    <w:rsid w:val="00904651"/>
    <w:rsid w:val="00904AA5"/>
    <w:rsid w:val="00906550"/>
    <w:rsid w:val="00906A7A"/>
    <w:rsid w:val="009132C3"/>
    <w:rsid w:val="009411AD"/>
    <w:rsid w:val="009465C7"/>
    <w:rsid w:val="00946A77"/>
    <w:rsid w:val="00951718"/>
    <w:rsid w:val="00954D55"/>
    <w:rsid w:val="00956B9B"/>
    <w:rsid w:val="00957A38"/>
    <w:rsid w:val="00960962"/>
    <w:rsid w:val="00972CE0"/>
    <w:rsid w:val="0097480C"/>
    <w:rsid w:val="00980583"/>
    <w:rsid w:val="009807AA"/>
    <w:rsid w:val="00981D84"/>
    <w:rsid w:val="00985257"/>
    <w:rsid w:val="00991DC9"/>
    <w:rsid w:val="009929C0"/>
    <w:rsid w:val="009947DA"/>
    <w:rsid w:val="0099689F"/>
    <w:rsid w:val="009A3D30"/>
    <w:rsid w:val="009A60D9"/>
    <w:rsid w:val="009A6B01"/>
    <w:rsid w:val="009B6868"/>
    <w:rsid w:val="009B77D9"/>
    <w:rsid w:val="009C3447"/>
    <w:rsid w:val="009C3BC3"/>
    <w:rsid w:val="009D171F"/>
    <w:rsid w:val="009D5598"/>
    <w:rsid w:val="009D6348"/>
    <w:rsid w:val="009E22E5"/>
    <w:rsid w:val="009E5007"/>
    <w:rsid w:val="009E613F"/>
    <w:rsid w:val="009F042B"/>
    <w:rsid w:val="009F3FB4"/>
    <w:rsid w:val="009F562F"/>
    <w:rsid w:val="00A03FD6"/>
    <w:rsid w:val="00A04CF4"/>
    <w:rsid w:val="00A0500F"/>
    <w:rsid w:val="00A10CB4"/>
    <w:rsid w:val="00A116A8"/>
    <w:rsid w:val="00A14A94"/>
    <w:rsid w:val="00A14FED"/>
    <w:rsid w:val="00A17E61"/>
    <w:rsid w:val="00A213DB"/>
    <w:rsid w:val="00A22AE9"/>
    <w:rsid w:val="00A26758"/>
    <w:rsid w:val="00A26D0E"/>
    <w:rsid w:val="00A27205"/>
    <w:rsid w:val="00A272F3"/>
    <w:rsid w:val="00A278E9"/>
    <w:rsid w:val="00A30960"/>
    <w:rsid w:val="00A31583"/>
    <w:rsid w:val="00A3451F"/>
    <w:rsid w:val="00A3584A"/>
    <w:rsid w:val="00A35E1F"/>
    <w:rsid w:val="00A36268"/>
    <w:rsid w:val="00A375BD"/>
    <w:rsid w:val="00A37FDE"/>
    <w:rsid w:val="00A40B2C"/>
    <w:rsid w:val="00A42976"/>
    <w:rsid w:val="00A42ADC"/>
    <w:rsid w:val="00A47FB7"/>
    <w:rsid w:val="00A509C3"/>
    <w:rsid w:val="00A52133"/>
    <w:rsid w:val="00A54C22"/>
    <w:rsid w:val="00A62212"/>
    <w:rsid w:val="00A62C16"/>
    <w:rsid w:val="00A64158"/>
    <w:rsid w:val="00A64CD9"/>
    <w:rsid w:val="00A66D2B"/>
    <w:rsid w:val="00A809E8"/>
    <w:rsid w:val="00A8283E"/>
    <w:rsid w:val="00A8421F"/>
    <w:rsid w:val="00A870AD"/>
    <w:rsid w:val="00A90843"/>
    <w:rsid w:val="00A94822"/>
    <w:rsid w:val="00A9520A"/>
    <w:rsid w:val="00A96446"/>
    <w:rsid w:val="00A9645C"/>
    <w:rsid w:val="00AB2A33"/>
    <w:rsid w:val="00AB369E"/>
    <w:rsid w:val="00AB3922"/>
    <w:rsid w:val="00AB465D"/>
    <w:rsid w:val="00AB57BF"/>
    <w:rsid w:val="00AC028E"/>
    <w:rsid w:val="00AC1275"/>
    <w:rsid w:val="00AC3DF6"/>
    <w:rsid w:val="00AC6EA5"/>
    <w:rsid w:val="00AC7395"/>
    <w:rsid w:val="00AC7EA5"/>
    <w:rsid w:val="00AD162B"/>
    <w:rsid w:val="00AD690F"/>
    <w:rsid w:val="00AD69DD"/>
    <w:rsid w:val="00AE211A"/>
    <w:rsid w:val="00AE6B26"/>
    <w:rsid w:val="00AF026A"/>
    <w:rsid w:val="00AF22C1"/>
    <w:rsid w:val="00AF3EFA"/>
    <w:rsid w:val="00AF41D1"/>
    <w:rsid w:val="00B01623"/>
    <w:rsid w:val="00B033DF"/>
    <w:rsid w:val="00B039AD"/>
    <w:rsid w:val="00B06AF2"/>
    <w:rsid w:val="00B07CEE"/>
    <w:rsid w:val="00B07F79"/>
    <w:rsid w:val="00B12432"/>
    <w:rsid w:val="00B12661"/>
    <w:rsid w:val="00B149B7"/>
    <w:rsid w:val="00B16045"/>
    <w:rsid w:val="00B1667D"/>
    <w:rsid w:val="00B17103"/>
    <w:rsid w:val="00B1714C"/>
    <w:rsid w:val="00B27FE8"/>
    <w:rsid w:val="00B31AE2"/>
    <w:rsid w:val="00B357E9"/>
    <w:rsid w:val="00B4164D"/>
    <w:rsid w:val="00B41D8B"/>
    <w:rsid w:val="00B425C1"/>
    <w:rsid w:val="00B43796"/>
    <w:rsid w:val="00B443C7"/>
    <w:rsid w:val="00B606BA"/>
    <w:rsid w:val="00B60E00"/>
    <w:rsid w:val="00B61709"/>
    <w:rsid w:val="00B65173"/>
    <w:rsid w:val="00B65BD3"/>
    <w:rsid w:val="00B66817"/>
    <w:rsid w:val="00B70902"/>
    <w:rsid w:val="00B70FDD"/>
    <w:rsid w:val="00B71D9E"/>
    <w:rsid w:val="00B71E3B"/>
    <w:rsid w:val="00B721D5"/>
    <w:rsid w:val="00B73543"/>
    <w:rsid w:val="00B77F35"/>
    <w:rsid w:val="00B80E3C"/>
    <w:rsid w:val="00B81CB5"/>
    <w:rsid w:val="00B8351F"/>
    <w:rsid w:val="00B84887"/>
    <w:rsid w:val="00B84AB6"/>
    <w:rsid w:val="00B85F85"/>
    <w:rsid w:val="00B86C44"/>
    <w:rsid w:val="00B9031A"/>
    <w:rsid w:val="00B9450D"/>
    <w:rsid w:val="00B9727C"/>
    <w:rsid w:val="00BA59CF"/>
    <w:rsid w:val="00BA7D44"/>
    <w:rsid w:val="00BB5584"/>
    <w:rsid w:val="00BD6291"/>
    <w:rsid w:val="00BD6EF3"/>
    <w:rsid w:val="00BD7439"/>
    <w:rsid w:val="00BD745E"/>
    <w:rsid w:val="00BE3BBF"/>
    <w:rsid w:val="00BE69C3"/>
    <w:rsid w:val="00BF0FEA"/>
    <w:rsid w:val="00C00CBB"/>
    <w:rsid w:val="00C07251"/>
    <w:rsid w:val="00C1165E"/>
    <w:rsid w:val="00C14D03"/>
    <w:rsid w:val="00C15CB8"/>
    <w:rsid w:val="00C22074"/>
    <w:rsid w:val="00C2377B"/>
    <w:rsid w:val="00C271F4"/>
    <w:rsid w:val="00C34E09"/>
    <w:rsid w:val="00C3693C"/>
    <w:rsid w:val="00C449F7"/>
    <w:rsid w:val="00C4506A"/>
    <w:rsid w:val="00C53F6F"/>
    <w:rsid w:val="00C540EC"/>
    <w:rsid w:val="00C5489D"/>
    <w:rsid w:val="00C56E41"/>
    <w:rsid w:val="00C66677"/>
    <w:rsid w:val="00C7065A"/>
    <w:rsid w:val="00C71759"/>
    <w:rsid w:val="00C760DE"/>
    <w:rsid w:val="00C81085"/>
    <w:rsid w:val="00C8199C"/>
    <w:rsid w:val="00C82865"/>
    <w:rsid w:val="00C84112"/>
    <w:rsid w:val="00C841EB"/>
    <w:rsid w:val="00C8665F"/>
    <w:rsid w:val="00C86F61"/>
    <w:rsid w:val="00C917B5"/>
    <w:rsid w:val="00C94DFA"/>
    <w:rsid w:val="00CA298C"/>
    <w:rsid w:val="00CA308F"/>
    <w:rsid w:val="00CB2BF9"/>
    <w:rsid w:val="00CB4300"/>
    <w:rsid w:val="00CB454E"/>
    <w:rsid w:val="00CC030E"/>
    <w:rsid w:val="00CC0D30"/>
    <w:rsid w:val="00CC2199"/>
    <w:rsid w:val="00CC375C"/>
    <w:rsid w:val="00CC68C4"/>
    <w:rsid w:val="00CC6CE2"/>
    <w:rsid w:val="00CC79A4"/>
    <w:rsid w:val="00CD0FDE"/>
    <w:rsid w:val="00CD1574"/>
    <w:rsid w:val="00CE05F8"/>
    <w:rsid w:val="00CE0E68"/>
    <w:rsid w:val="00CE4CD8"/>
    <w:rsid w:val="00CE5BA4"/>
    <w:rsid w:val="00CF2C27"/>
    <w:rsid w:val="00D00EC4"/>
    <w:rsid w:val="00D01B19"/>
    <w:rsid w:val="00D02F1C"/>
    <w:rsid w:val="00D0321D"/>
    <w:rsid w:val="00D07002"/>
    <w:rsid w:val="00D119F6"/>
    <w:rsid w:val="00D21F37"/>
    <w:rsid w:val="00D23956"/>
    <w:rsid w:val="00D249A0"/>
    <w:rsid w:val="00D25120"/>
    <w:rsid w:val="00D27BD7"/>
    <w:rsid w:val="00D32051"/>
    <w:rsid w:val="00D419CB"/>
    <w:rsid w:val="00D44350"/>
    <w:rsid w:val="00D44E3F"/>
    <w:rsid w:val="00D4545A"/>
    <w:rsid w:val="00D46890"/>
    <w:rsid w:val="00D51BB8"/>
    <w:rsid w:val="00D525F5"/>
    <w:rsid w:val="00D535D0"/>
    <w:rsid w:val="00D55951"/>
    <w:rsid w:val="00D57697"/>
    <w:rsid w:val="00D577D8"/>
    <w:rsid w:val="00D62C78"/>
    <w:rsid w:val="00D631C0"/>
    <w:rsid w:val="00D63A50"/>
    <w:rsid w:val="00D67A7B"/>
    <w:rsid w:val="00D72DB3"/>
    <w:rsid w:val="00D75181"/>
    <w:rsid w:val="00D81703"/>
    <w:rsid w:val="00D82282"/>
    <w:rsid w:val="00D82929"/>
    <w:rsid w:val="00D84214"/>
    <w:rsid w:val="00D84345"/>
    <w:rsid w:val="00D92E1A"/>
    <w:rsid w:val="00D943E5"/>
    <w:rsid w:val="00D96834"/>
    <w:rsid w:val="00D97BE0"/>
    <w:rsid w:val="00D97ED8"/>
    <w:rsid w:val="00DA1AE0"/>
    <w:rsid w:val="00DA2ADE"/>
    <w:rsid w:val="00DA4186"/>
    <w:rsid w:val="00DB0A74"/>
    <w:rsid w:val="00DC29DD"/>
    <w:rsid w:val="00DC49E6"/>
    <w:rsid w:val="00DC7C0E"/>
    <w:rsid w:val="00DD21CF"/>
    <w:rsid w:val="00DD4A0D"/>
    <w:rsid w:val="00DE6115"/>
    <w:rsid w:val="00DE7387"/>
    <w:rsid w:val="00DF050F"/>
    <w:rsid w:val="00DF1FB3"/>
    <w:rsid w:val="00DF2A6A"/>
    <w:rsid w:val="00DF3B72"/>
    <w:rsid w:val="00DF7D22"/>
    <w:rsid w:val="00E054E1"/>
    <w:rsid w:val="00E0566D"/>
    <w:rsid w:val="00E07AD8"/>
    <w:rsid w:val="00E105FB"/>
    <w:rsid w:val="00E10821"/>
    <w:rsid w:val="00E14DB3"/>
    <w:rsid w:val="00E21E6F"/>
    <w:rsid w:val="00E2489D"/>
    <w:rsid w:val="00E2618B"/>
    <w:rsid w:val="00E264AF"/>
    <w:rsid w:val="00E26520"/>
    <w:rsid w:val="00E314CB"/>
    <w:rsid w:val="00E343A3"/>
    <w:rsid w:val="00E510A3"/>
    <w:rsid w:val="00E51BFA"/>
    <w:rsid w:val="00E53DF8"/>
    <w:rsid w:val="00E53EA8"/>
    <w:rsid w:val="00E61527"/>
    <w:rsid w:val="00E621A3"/>
    <w:rsid w:val="00E73D57"/>
    <w:rsid w:val="00E7484A"/>
    <w:rsid w:val="00E80827"/>
    <w:rsid w:val="00E8154A"/>
    <w:rsid w:val="00E833BC"/>
    <w:rsid w:val="00E8580E"/>
    <w:rsid w:val="00E97E21"/>
    <w:rsid w:val="00EA1B76"/>
    <w:rsid w:val="00EA75A9"/>
    <w:rsid w:val="00EA77D7"/>
    <w:rsid w:val="00EA7A91"/>
    <w:rsid w:val="00EB4A06"/>
    <w:rsid w:val="00EB54DD"/>
    <w:rsid w:val="00EB7597"/>
    <w:rsid w:val="00EB7D11"/>
    <w:rsid w:val="00EC09B9"/>
    <w:rsid w:val="00EC2F0B"/>
    <w:rsid w:val="00EC5519"/>
    <w:rsid w:val="00ED048C"/>
    <w:rsid w:val="00ED538A"/>
    <w:rsid w:val="00ED5F8E"/>
    <w:rsid w:val="00EE60E9"/>
    <w:rsid w:val="00EF38AF"/>
    <w:rsid w:val="00EF5909"/>
    <w:rsid w:val="00EF5B1D"/>
    <w:rsid w:val="00EF717A"/>
    <w:rsid w:val="00F00143"/>
    <w:rsid w:val="00F02D07"/>
    <w:rsid w:val="00F055F8"/>
    <w:rsid w:val="00F06ADD"/>
    <w:rsid w:val="00F06E24"/>
    <w:rsid w:val="00F10CB4"/>
    <w:rsid w:val="00F1141D"/>
    <w:rsid w:val="00F11A37"/>
    <w:rsid w:val="00F11B3D"/>
    <w:rsid w:val="00F12386"/>
    <w:rsid w:val="00F146AC"/>
    <w:rsid w:val="00F14763"/>
    <w:rsid w:val="00F15ECC"/>
    <w:rsid w:val="00F16212"/>
    <w:rsid w:val="00F16602"/>
    <w:rsid w:val="00F20E7B"/>
    <w:rsid w:val="00F224DE"/>
    <w:rsid w:val="00F25B80"/>
    <w:rsid w:val="00F2685F"/>
    <w:rsid w:val="00F318F1"/>
    <w:rsid w:val="00F33A34"/>
    <w:rsid w:val="00F350B3"/>
    <w:rsid w:val="00F350C8"/>
    <w:rsid w:val="00F41DCA"/>
    <w:rsid w:val="00F50E4F"/>
    <w:rsid w:val="00F55CF1"/>
    <w:rsid w:val="00F6327D"/>
    <w:rsid w:val="00F734B4"/>
    <w:rsid w:val="00F7706C"/>
    <w:rsid w:val="00F84613"/>
    <w:rsid w:val="00F8654D"/>
    <w:rsid w:val="00F900C9"/>
    <w:rsid w:val="00F92C96"/>
    <w:rsid w:val="00F97517"/>
    <w:rsid w:val="00F97A42"/>
    <w:rsid w:val="00F97D1C"/>
    <w:rsid w:val="00FA0D4E"/>
    <w:rsid w:val="00FA1714"/>
    <w:rsid w:val="00FA3F8C"/>
    <w:rsid w:val="00FB0753"/>
    <w:rsid w:val="00FB2313"/>
    <w:rsid w:val="00FB337C"/>
    <w:rsid w:val="00FB5242"/>
    <w:rsid w:val="00FB5CC8"/>
    <w:rsid w:val="00FC2CD0"/>
    <w:rsid w:val="00FC59CE"/>
    <w:rsid w:val="00FC5D1E"/>
    <w:rsid w:val="00FD0594"/>
    <w:rsid w:val="00FD2AAD"/>
    <w:rsid w:val="00FD7083"/>
    <w:rsid w:val="00FE71E0"/>
    <w:rsid w:val="00FF4FFF"/>
    <w:rsid w:val="00FF5DC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2F14B"/>
  <w15:docId w15:val="{CDB342FE-FFBC-475F-AD7E-63E61477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uiPriority w:val="9"/>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rsid w:val="005431B5"/>
    <w:rPr>
      <w:rFonts w:ascii="Dubai" w:hAnsi="Dubai" w:cs="Dubai"/>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Page No,header odd,header odd1,header odd2,header,he"/>
    <w:basedOn w:val="Normal"/>
    <w:link w:val="HeaderChar"/>
    <w:uiPriority w:val="99"/>
    <w:rsid w:val="002F3E46"/>
    <w:pPr>
      <w:tabs>
        <w:tab w:val="clear" w:pos="1134"/>
        <w:tab w:val="center" w:pos="4680"/>
        <w:tab w:val="right" w:pos="9360"/>
      </w:tabs>
    </w:pPr>
  </w:style>
  <w:style w:type="character" w:customStyle="1" w:styleId="HeaderChar">
    <w:name w:val="Header Char"/>
    <w:aliases w:val="encabezado Char,Page No Char,header odd Char,header odd1 Char,header odd2 Char,header Char,he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iPriority w:val="99"/>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numbering" w:customStyle="1" w:styleId="NoList1">
    <w:name w:val="No List1"/>
    <w:next w:val="NoList"/>
    <w:uiPriority w:val="99"/>
    <w:semiHidden/>
    <w:unhideWhenUsed/>
    <w:rsid w:val="00060371"/>
  </w:style>
  <w:style w:type="paragraph" w:customStyle="1" w:styleId="FigureNotitle">
    <w:name w:val="Figure_No &amp; title"/>
    <w:basedOn w:val="Normal"/>
    <w:next w:val="Normalaftertitle0"/>
    <w:rsid w:val="00060371"/>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rPr>
  </w:style>
  <w:style w:type="paragraph" w:customStyle="1" w:styleId="Normalaftertitle0">
    <w:name w:val="Normal_after_title"/>
    <w:basedOn w:val="Normal"/>
    <w:next w:val="Normal"/>
    <w:rsid w:val="00060371"/>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SimSun" w:hAnsi="Times New Roman" w:cs="Times New Roman"/>
      <w:sz w:val="24"/>
      <w:szCs w:val="20"/>
      <w:lang w:val="en-GB"/>
    </w:rPr>
  </w:style>
  <w:style w:type="paragraph" w:customStyle="1" w:styleId="TabletitleBR">
    <w:name w:val="Table_title_BR"/>
    <w:basedOn w:val="Normal"/>
    <w:next w:val="Tablehead"/>
    <w:rsid w:val="0006037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b/>
      <w:sz w:val="24"/>
      <w:szCs w:val="20"/>
      <w:lang w:val="en-GB"/>
    </w:rPr>
  </w:style>
  <w:style w:type="paragraph" w:customStyle="1" w:styleId="AnnexNotitle">
    <w:name w:val="Annex_No &amp; title"/>
    <w:basedOn w:val="Normal"/>
    <w:next w:val="Normalaftertitle0"/>
    <w:rsid w:val="0006037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character" w:customStyle="1" w:styleId="Appdef">
    <w:name w:val="App_def"/>
    <w:basedOn w:val="DefaultParagraphFont"/>
    <w:rsid w:val="00060371"/>
    <w:rPr>
      <w:rFonts w:ascii="Times New Roman" w:hAnsi="Times New Roman"/>
      <w:b/>
    </w:rPr>
  </w:style>
  <w:style w:type="character" w:customStyle="1" w:styleId="Appref">
    <w:name w:val="App_ref"/>
    <w:basedOn w:val="DefaultParagraphFont"/>
    <w:rsid w:val="00060371"/>
  </w:style>
  <w:style w:type="paragraph" w:customStyle="1" w:styleId="AppendixNotitle">
    <w:name w:val="Appendix_No &amp; title"/>
    <w:basedOn w:val="AnnexNotitle"/>
    <w:next w:val="Normalaftertitle0"/>
    <w:rsid w:val="00060371"/>
  </w:style>
  <w:style w:type="paragraph" w:customStyle="1" w:styleId="Figure">
    <w:name w:val="Figure"/>
    <w:basedOn w:val="Normal"/>
    <w:next w:val="FigureNotitle"/>
    <w:rsid w:val="0006037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ooterQP">
    <w:name w:val="Footer_QP"/>
    <w:basedOn w:val="Normal"/>
    <w:rsid w:val="00060371"/>
    <w:pPr>
      <w:tabs>
        <w:tab w:val="clear" w:pos="1134"/>
        <w:tab w:val="clear" w:pos="1871"/>
        <w:tab w:val="clear" w:pos="2268"/>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eastAsia="SimSun" w:hAnsi="Times New Roman" w:cs="Times New Roman"/>
      <w:b/>
      <w:szCs w:val="20"/>
      <w:lang w:val="en-GB"/>
    </w:rPr>
  </w:style>
  <w:style w:type="paragraph" w:customStyle="1" w:styleId="Artheading">
    <w:name w:val="Art_heading"/>
    <w:basedOn w:val="Normal"/>
    <w:next w:val="Normalaftertitle0"/>
    <w:rsid w:val="00060371"/>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paragraph" w:customStyle="1" w:styleId="ASN1">
    <w:name w:val="ASN.1"/>
    <w:basedOn w:val="Normal"/>
    <w:rsid w:val="00060371"/>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SimSun" w:hAnsi="Courier New" w:cs="Times New Roman"/>
      <w:b/>
      <w:noProof/>
      <w:sz w:val="20"/>
      <w:szCs w:val="20"/>
      <w:lang w:val="en-GB"/>
    </w:rPr>
  </w:style>
  <w:style w:type="paragraph" w:customStyle="1" w:styleId="ChapNo0">
    <w:name w:val="Chap_No"/>
    <w:basedOn w:val="Normal"/>
    <w:next w:val="Chaptitle"/>
    <w:rsid w:val="0006037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caps/>
      <w:sz w:val="28"/>
      <w:szCs w:val="20"/>
      <w:lang w:val="en-GB"/>
    </w:rPr>
  </w:style>
  <w:style w:type="paragraph" w:customStyle="1" w:styleId="Formal">
    <w:name w:val="Formal"/>
    <w:basedOn w:val="ASN1"/>
    <w:rsid w:val="00060371"/>
    <w:rPr>
      <w:b w:val="0"/>
    </w:rPr>
  </w:style>
  <w:style w:type="paragraph" w:customStyle="1" w:styleId="RecNoBR">
    <w:name w:val="Rec_No_BR"/>
    <w:basedOn w:val="Normal"/>
    <w:next w:val="Rectitle"/>
    <w:rsid w:val="0006037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caps/>
      <w:sz w:val="28"/>
      <w:szCs w:val="20"/>
      <w:lang w:val="en-GB"/>
    </w:rPr>
  </w:style>
  <w:style w:type="paragraph" w:customStyle="1" w:styleId="Equation">
    <w:name w:val="Equation"/>
    <w:basedOn w:val="Normal"/>
    <w:rsid w:val="00060371"/>
    <w:pPr>
      <w:tabs>
        <w:tab w:val="clear" w:pos="1134"/>
        <w:tab w:val="clear" w:pos="1871"/>
        <w:tab w:val="clear" w:pos="2268"/>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eastAsia="SimSun" w:hAnsi="Times New Roman" w:cs="Times New Roman"/>
      <w:sz w:val="24"/>
      <w:szCs w:val="20"/>
      <w:lang w:val="en-GB"/>
    </w:rPr>
  </w:style>
  <w:style w:type="paragraph" w:customStyle="1" w:styleId="Figurelegend">
    <w:name w:val="Figure_legend"/>
    <w:basedOn w:val="Normal"/>
    <w:rsid w:val="00060371"/>
    <w:pPr>
      <w:keepNext/>
      <w:keepLines/>
      <w:tabs>
        <w:tab w:val="clear" w:pos="1134"/>
        <w:tab w:val="clear" w:pos="1871"/>
        <w:tab w:val="clear" w:pos="2268"/>
      </w:tabs>
      <w:overflowPunct w:val="0"/>
      <w:autoSpaceDE w:val="0"/>
      <w:autoSpaceDN w:val="0"/>
      <w:bidi w:val="0"/>
      <w:adjustRightInd w:val="0"/>
      <w:spacing w:before="20" w:after="20" w:line="240" w:lineRule="auto"/>
      <w:jc w:val="left"/>
      <w:textAlignment w:val="baseline"/>
    </w:pPr>
    <w:rPr>
      <w:rFonts w:ascii="Times New Roman" w:eastAsia="SimSun" w:hAnsi="Times New Roman" w:cs="Times New Roman"/>
      <w:sz w:val="18"/>
      <w:szCs w:val="20"/>
      <w:lang w:val="en-GB"/>
    </w:rPr>
  </w:style>
  <w:style w:type="paragraph" w:customStyle="1" w:styleId="QuestionNoBR">
    <w:name w:val="Question_No_BR"/>
    <w:basedOn w:val="RecNoBR"/>
    <w:next w:val="Questiontitle"/>
    <w:rsid w:val="00060371"/>
  </w:style>
  <w:style w:type="paragraph" w:customStyle="1" w:styleId="Questiontitle">
    <w:name w:val="Question_title"/>
    <w:basedOn w:val="Rectitle"/>
    <w:next w:val="Questionref"/>
    <w:rsid w:val="00060371"/>
    <w:pPr>
      <w:keepLines/>
      <w:tabs>
        <w:tab w:val="clear" w:pos="567"/>
        <w:tab w:val="clear" w:pos="1134"/>
        <w:tab w:val="clear" w:pos="1701"/>
        <w:tab w:val="clear" w:pos="1871"/>
        <w:tab w:val="clear" w:pos="2268"/>
        <w:tab w:val="clear" w:pos="2835"/>
        <w:tab w:val="left" w:pos="794"/>
        <w:tab w:val="left" w:pos="1191"/>
        <w:tab w:val="left" w:pos="1588"/>
        <w:tab w:val="left" w:pos="1985"/>
      </w:tabs>
      <w:bidi w:val="0"/>
      <w:spacing w:before="360" w:after="0" w:line="240" w:lineRule="auto"/>
    </w:pPr>
    <w:rPr>
      <w:rFonts w:ascii="Times New Roman" w:eastAsia="SimSun" w:hAnsi="Times New Roman" w:cs="Times New Roman"/>
      <w:bCs w:val="0"/>
      <w:szCs w:val="20"/>
      <w:lang w:val="en-GB"/>
    </w:rPr>
  </w:style>
  <w:style w:type="paragraph" w:customStyle="1" w:styleId="Questionref">
    <w:name w:val="Question_ref"/>
    <w:basedOn w:val="Recref"/>
    <w:next w:val="Questiondate"/>
    <w:rsid w:val="00060371"/>
  </w:style>
  <w:style w:type="paragraph" w:customStyle="1" w:styleId="Recref">
    <w:name w:val="Rec_ref"/>
    <w:basedOn w:val="Normal"/>
    <w:next w:val="Recdate"/>
    <w:rsid w:val="00060371"/>
    <w:pPr>
      <w:keepNext/>
      <w:keepLines/>
      <w:tabs>
        <w:tab w:val="clear" w:pos="1134"/>
        <w:tab w:val="clear" w:pos="1871"/>
        <w:tab w:val="clear" w:pos="2268"/>
      </w:tabs>
      <w:overflowPunct w:val="0"/>
      <w:autoSpaceDE w:val="0"/>
      <w:autoSpaceDN w:val="0"/>
      <w:bidi w:val="0"/>
      <w:adjustRightInd w:val="0"/>
      <w:spacing w:line="240" w:lineRule="auto"/>
      <w:jc w:val="center"/>
      <w:textAlignment w:val="baseline"/>
    </w:pPr>
    <w:rPr>
      <w:rFonts w:ascii="Times New Roman" w:eastAsia="SimSun" w:hAnsi="Times New Roman" w:cs="Times New Roman"/>
      <w:sz w:val="24"/>
      <w:szCs w:val="20"/>
      <w:lang w:val="en-GB"/>
    </w:rPr>
  </w:style>
  <w:style w:type="paragraph" w:customStyle="1" w:styleId="Recdate">
    <w:name w:val="Rec_date"/>
    <w:basedOn w:val="Normal"/>
    <w:next w:val="Normalaftertitle0"/>
    <w:rsid w:val="00060371"/>
    <w:pPr>
      <w:keepNext/>
      <w:keepLines/>
      <w:tabs>
        <w:tab w:val="clear" w:pos="1134"/>
        <w:tab w:val="clear" w:pos="1871"/>
        <w:tab w:val="clear" w:pos="2268"/>
      </w:tabs>
      <w:overflowPunct w:val="0"/>
      <w:autoSpaceDE w:val="0"/>
      <w:autoSpaceDN w:val="0"/>
      <w:bidi w:val="0"/>
      <w:adjustRightInd w:val="0"/>
      <w:spacing w:line="240" w:lineRule="auto"/>
      <w:jc w:val="right"/>
      <w:textAlignment w:val="baseline"/>
    </w:pPr>
    <w:rPr>
      <w:rFonts w:ascii="Times New Roman" w:eastAsia="SimSun" w:hAnsi="Times New Roman" w:cs="Times New Roman"/>
      <w:i/>
      <w:szCs w:val="20"/>
      <w:lang w:val="en-GB"/>
    </w:rPr>
  </w:style>
  <w:style w:type="paragraph" w:customStyle="1" w:styleId="Questiondate">
    <w:name w:val="Question_date"/>
    <w:basedOn w:val="Recdate"/>
    <w:next w:val="Normalaftertitle0"/>
    <w:rsid w:val="00060371"/>
  </w:style>
  <w:style w:type="paragraph" w:customStyle="1" w:styleId="RepNoBR">
    <w:name w:val="Rep_No_BR"/>
    <w:basedOn w:val="RecNoBR"/>
    <w:next w:val="Reptitle"/>
    <w:rsid w:val="00060371"/>
  </w:style>
  <w:style w:type="paragraph" w:customStyle="1" w:styleId="Repref">
    <w:name w:val="Rep_ref"/>
    <w:basedOn w:val="Recref"/>
    <w:next w:val="Repdate"/>
    <w:rsid w:val="00060371"/>
  </w:style>
  <w:style w:type="paragraph" w:customStyle="1" w:styleId="Repdate">
    <w:name w:val="Rep_date"/>
    <w:basedOn w:val="Recdate"/>
    <w:next w:val="Normalaftertitle0"/>
    <w:rsid w:val="00060371"/>
  </w:style>
  <w:style w:type="paragraph" w:customStyle="1" w:styleId="ResNoBR">
    <w:name w:val="Res_No_BR"/>
    <w:basedOn w:val="RecNoBR"/>
    <w:next w:val="Restitle"/>
    <w:rsid w:val="00060371"/>
  </w:style>
  <w:style w:type="paragraph" w:customStyle="1" w:styleId="Resref">
    <w:name w:val="Res_ref"/>
    <w:basedOn w:val="Recref"/>
    <w:next w:val="Resdate"/>
    <w:rsid w:val="00060371"/>
  </w:style>
  <w:style w:type="paragraph" w:customStyle="1" w:styleId="Resdate">
    <w:name w:val="Res_date"/>
    <w:basedOn w:val="Recdate"/>
    <w:next w:val="Normalaftertitle0"/>
    <w:rsid w:val="00060371"/>
  </w:style>
  <w:style w:type="paragraph" w:customStyle="1" w:styleId="Figurewithouttitle">
    <w:name w:val="Figure_without_title"/>
    <w:basedOn w:val="Normal"/>
    <w:next w:val="Normalaftertitle0"/>
    <w:rsid w:val="00060371"/>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irstFooter">
    <w:name w:val="FirstFooter"/>
    <w:basedOn w:val="Footer"/>
    <w:rsid w:val="00060371"/>
    <w:pPr>
      <w:tabs>
        <w:tab w:val="clear" w:pos="1134"/>
        <w:tab w:val="clear" w:pos="1871"/>
        <w:tab w:val="clear" w:pos="2268"/>
        <w:tab w:val="clear" w:pos="5812"/>
        <w:tab w:val="clear" w:pos="9639"/>
      </w:tabs>
      <w:spacing w:before="40" w:line="240" w:lineRule="auto"/>
      <w:jc w:val="left"/>
    </w:pPr>
    <w:rPr>
      <w:rFonts w:ascii="Times New Roman" w:eastAsia="SimSun" w:hAnsi="Times New Roman" w:cs="Times New Roman"/>
      <w:szCs w:val="20"/>
      <w:lang w:val="en-GB"/>
    </w:rPr>
  </w:style>
  <w:style w:type="paragraph" w:customStyle="1" w:styleId="TableNotitle">
    <w:name w:val="Table_No &amp; title"/>
    <w:basedOn w:val="Normal"/>
    <w:next w:val="Tablehead"/>
    <w:rsid w:val="0006037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rPr>
  </w:style>
  <w:style w:type="paragraph" w:customStyle="1" w:styleId="TableNoBR">
    <w:name w:val="Table_No_BR"/>
    <w:basedOn w:val="Normal"/>
    <w:next w:val="TabletitleBR"/>
    <w:rsid w:val="00060371"/>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SimSun" w:hAnsi="Times New Roman" w:cs="Times New Roman"/>
      <w:caps/>
      <w:sz w:val="24"/>
      <w:szCs w:val="20"/>
      <w:lang w:val="en-GB"/>
    </w:rPr>
  </w:style>
  <w:style w:type="paragraph" w:customStyle="1" w:styleId="Partref">
    <w:name w:val="Part_ref"/>
    <w:basedOn w:val="Normal"/>
    <w:next w:val="Parttitle"/>
    <w:rsid w:val="0006037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eastAsia="SimSun" w:hAnsi="Times New Roman" w:cs="Times New Roman"/>
      <w:sz w:val="24"/>
      <w:szCs w:val="20"/>
      <w:lang w:val="en-GB"/>
    </w:rPr>
  </w:style>
  <w:style w:type="paragraph" w:customStyle="1" w:styleId="QuestionNo">
    <w:name w:val="Question_No"/>
    <w:basedOn w:val="RecNo"/>
    <w:next w:val="Questiontitle"/>
    <w:rsid w:val="00060371"/>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eastAsia="SimSun" w:hAnsi="Times New Roman" w:cs="Times New Roman"/>
      <w:b/>
      <w:szCs w:val="20"/>
      <w:lang w:val="en-GB"/>
    </w:rPr>
  </w:style>
  <w:style w:type="character" w:customStyle="1" w:styleId="Recdef">
    <w:name w:val="Rec_def"/>
    <w:basedOn w:val="DefaultParagraphFont"/>
    <w:rsid w:val="00060371"/>
    <w:rPr>
      <w:b/>
    </w:rPr>
  </w:style>
  <w:style w:type="paragraph" w:customStyle="1" w:styleId="Reftitle">
    <w:name w:val="Ref_title"/>
    <w:basedOn w:val="Normal"/>
    <w:next w:val="Reftext"/>
    <w:rsid w:val="00060371"/>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4"/>
      <w:szCs w:val="20"/>
      <w:lang w:val="en-GB"/>
    </w:rPr>
  </w:style>
  <w:style w:type="character" w:customStyle="1" w:styleId="Resdef">
    <w:name w:val="Res_def"/>
    <w:basedOn w:val="DefaultParagraphFont"/>
    <w:rsid w:val="00060371"/>
    <w:rPr>
      <w:rFonts w:ascii="Times New Roman" w:hAnsi="Times New Roman"/>
      <w:b/>
    </w:rPr>
  </w:style>
  <w:style w:type="paragraph" w:customStyle="1" w:styleId="Sectiontitle">
    <w:name w:val="Section_title"/>
    <w:basedOn w:val="Normal"/>
    <w:next w:val="Normalaftertitle0"/>
    <w:rsid w:val="0006037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eastAsia="SimSun" w:hAnsi="Times New Roman" w:cs="Times New Roman"/>
      <w:b/>
      <w:sz w:val="28"/>
      <w:szCs w:val="20"/>
      <w:lang w:val="en-GB"/>
    </w:rPr>
  </w:style>
  <w:style w:type="paragraph" w:customStyle="1" w:styleId="Tableref">
    <w:name w:val="Table_ref"/>
    <w:basedOn w:val="Normal"/>
    <w:next w:val="TabletitleBR"/>
    <w:rsid w:val="00060371"/>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sz w:val="24"/>
      <w:szCs w:val="20"/>
      <w:lang w:val="en-GB"/>
    </w:rPr>
  </w:style>
  <w:style w:type="paragraph" w:customStyle="1" w:styleId="Title4">
    <w:name w:val="Title 4"/>
    <w:basedOn w:val="Title3"/>
    <w:next w:val="Heading1"/>
    <w:rsid w:val="00060371"/>
    <w:pPr>
      <w:keepNext w:val="0"/>
      <w:tabs>
        <w:tab w:val="clear" w:pos="1871"/>
      </w:tabs>
      <w:overflowPunct w:val="0"/>
      <w:autoSpaceDE w:val="0"/>
      <w:autoSpaceDN w:val="0"/>
      <w:bidi w:val="0"/>
      <w:adjustRightInd w:val="0"/>
      <w:spacing w:line="240" w:lineRule="auto"/>
      <w:textAlignment w:val="baseline"/>
    </w:pPr>
    <w:rPr>
      <w:rFonts w:ascii="Times New Roman" w:eastAsia="SimSun" w:hAnsi="Times New Roman" w:cs="Times New Roman"/>
      <w:b/>
      <w:w w:val="100"/>
      <w:sz w:val="28"/>
      <w:szCs w:val="20"/>
      <w:lang w:val="en-GB" w:bidi="ar-SA"/>
    </w:rPr>
  </w:style>
  <w:style w:type="paragraph" w:customStyle="1" w:styleId="FiguretitleBR">
    <w:name w:val="Figure_title_BR"/>
    <w:basedOn w:val="TabletitleBR"/>
    <w:next w:val="Figurewithouttitle"/>
    <w:rsid w:val="00060371"/>
    <w:pPr>
      <w:keepNext w:val="0"/>
      <w:spacing w:after="480"/>
    </w:pPr>
  </w:style>
  <w:style w:type="paragraph" w:customStyle="1" w:styleId="FigureNoBR">
    <w:name w:val="Figure_No_BR"/>
    <w:basedOn w:val="Normal"/>
    <w:next w:val="FiguretitleBR"/>
    <w:rsid w:val="0006037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SimSun" w:hAnsi="Times New Roman" w:cs="Times New Roman"/>
      <w:caps/>
      <w:sz w:val="24"/>
      <w:szCs w:val="20"/>
      <w:lang w:val="en-GB"/>
    </w:rPr>
  </w:style>
  <w:style w:type="character" w:customStyle="1" w:styleId="Heading1Char">
    <w:name w:val="Heading 1 Char"/>
    <w:link w:val="Heading1"/>
    <w:uiPriority w:val="9"/>
    <w:rsid w:val="00060371"/>
    <w:rPr>
      <w:rFonts w:ascii="Dubai" w:hAnsi="Dubai" w:cs="Dubai"/>
      <w:b/>
      <w:bCs/>
      <w:kern w:val="32"/>
      <w:sz w:val="26"/>
      <w:szCs w:val="26"/>
      <w:lang w:eastAsia="en-US" w:bidi="ar-EG"/>
    </w:rPr>
  </w:style>
  <w:style w:type="character" w:customStyle="1" w:styleId="Heading2Char">
    <w:name w:val="Heading 2 Char"/>
    <w:link w:val="Heading2"/>
    <w:uiPriority w:val="9"/>
    <w:rsid w:val="00060371"/>
    <w:rPr>
      <w:rFonts w:ascii="Dubai" w:hAnsi="Dubai" w:cs="Dubai"/>
      <w:b/>
      <w:bCs/>
      <w:kern w:val="14"/>
      <w:sz w:val="24"/>
      <w:szCs w:val="24"/>
      <w:lang w:eastAsia="en-US" w:bidi="ar-EG"/>
    </w:rPr>
  </w:style>
  <w:style w:type="character" w:customStyle="1" w:styleId="Heading3Char">
    <w:name w:val="Heading 3 Char"/>
    <w:link w:val="Heading3"/>
    <w:rsid w:val="00060371"/>
    <w:rPr>
      <w:rFonts w:ascii="Dubai" w:hAnsi="Dubai" w:cs="Dubai"/>
      <w:b/>
      <w:bCs/>
      <w:kern w:val="14"/>
      <w:sz w:val="22"/>
      <w:szCs w:val="22"/>
      <w:lang w:eastAsia="en-US" w:bidi="ar-EG"/>
    </w:rPr>
  </w:style>
  <w:style w:type="character" w:customStyle="1" w:styleId="Heading4Char">
    <w:name w:val="Heading 4 Char"/>
    <w:link w:val="Heading4"/>
    <w:rsid w:val="00060371"/>
    <w:rPr>
      <w:rFonts w:ascii="Dubai" w:hAnsi="Dubai" w:cs="Dubai"/>
      <w:b/>
      <w:bCs/>
      <w:kern w:val="14"/>
      <w:sz w:val="22"/>
      <w:szCs w:val="22"/>
      <w:lang w:eastAsia="en-US" w:bidi="ar-EG"/>
    </w:rPr>
  </w:style>
  <w:style w:type="character" w:customStyle="1" w:styleId="Heading5Char">
    <w:name w:val="Heading 5 Char"/>
    <w:basedOn w:val="DefaultParagraphFont"/>
    <w:link w:val="Heading5"/>
    <w:locked/>
    <w:rsid w:val="00060371"/>
    <w:rPr>
      <w:rFonts w:ascii="Dubai" w:hAnsi="Dubai" w:cs="Dubai"/>
      <w:b/>
      <w:bCs/>
      <w:kern w:val="14"/>
      <w:sz w:val="22"/>
      <w:szCs w:val="22"/>
      <w:lang w:eastAsia="en-US" w:bidi="ar-EG"/>
    </w:rPr>
  </w:style>
  <w:style w:type="character" w:customStyle="1" w:styleId="Heading6Char">
    <w:name w:val="Heading 6 Char"/>
    <w:link w:val="Heading6"/>
    <w:rsid w:val="00060371"/>
    <w:rPr>
      <w:rFonts w:ascii="Dubai" w:hAnsi="Dubai" w:cs="Dubai"/>
      <w:b/>
      <w:bCs/>
      <w:kern w:val="14"/>
      <w:sz w:val="22"/>
      <w:szCs w:val="22"/>
      <w:lang w:eastAsia="en-US" w:bidi="ar-EG"/>
    </w:rPr>
  </w:style>
  <w:style w:type="character" w:customStyle="1" w:styleId="Heading7Char">
    <w:name w:val="Heading 7 Char"/>
    <w:link w:val="Heading7"/>
    <w:rsid w:val="00060371"/>
    <w:rPr>
      <w:rFonts w:ascii="Dubai" w:hAnsi="Dubai" w:cs="Dubai"/>
      <w:b/>
      <w:bCs/>
      <w:kern w:val="14"/>
      <w:sz w:val="22"/>
      <w:szCs w:val="22"/>
      <w:lang w:eastAsia="en-US" w:bidi="ar-EG"/>
    </w:rPr>
  </w:style>
  <w:style w:type="character" w:customStyle="1" w:styleId="Heading8Char">
    <w:name w:val="Heading 8 Char"/>
    <w:link w:val="Heading8"/>
    <w:rsid w:val="00060371"/>
    <w:rPr>
      <w:rFonts w:ascii="Dubai" w:hAnsi="Dubai" w:cs="Dubai"/>
      <w:b/>
      <w:bCs/>
      <w:kern w:val="14"/>
      <w:sz w:val="22"/>
      <w:szCs w:val="22"/>
      <w:lang w:eastAsia="en-US" w:bidi="ar-EG"/>
    </w:rPr>
  </w:style>
  <w:style w:type="character" w:customStyle="1" w:styleId="Heading9Char">
    <w:name w:val="Heading 9 Char"/>
    <w:link w:val="Heading9"/>
    <w:rsid w:val="00060371"/>
    <w:rPr>
      <w:rFonts w:ascii="Dubai" w:hAnsi="Dubai" w:cs="Dubai"/>
      <w:b/>
      <w:bCs/>
      <w:kern w:val="14"/>
      <w:sz w:val="22"/>
      <w:szCs w:val="22"/>
      <w:lang w:eastAsia="en-US" w:bidi="ar-EG"/>
    </w:rPr>
  </w:style>
  <w:style w:type="character" w:customStyle="1" w:styleId="TabletextChar">
    <w:name w:val="Table_text Char"/>
    <w:basedOn w:val="DefaultParagraphFont"/>
    <w:link w:val="Tabletext"/>
    <w:locked/>
    <w:rsid w:val="00060371"/>
    <w:rPr>
      <w:rFonts w:ascii="Dubai" w:hAnsi="Dubai" w:cs="Dubai"/>
    </w:rPr>
  </w:style>
  <w:style w:type="character" w:customStyle="1" w:styleId="NoteChar">
    <w:name w:val="Note Char"/>
    <w:link w:val="Note"/>
    <w:rsid w:val="00060371"/>
    <w:rPr>
      <w:rFonts w:ascii="Dubai" w:hAnsi="Dubai" w:cs="Dubai"/>
      <w:sz w:val="22"/>
      <w:szCs w:val="22"/>
      <w:lang w:eastAsia="en-US" w:bidi="ar-EG"/>
    </w:rPr>
  </w:style>
  <w:style w:type="paragraph" w:customStyle="1" w:styleId="tabletext0">
    <w:name w:val="tabletext0"/>
    <w:basedOn w:val="Normal"/>
    <w:uiPriority w:val="99"/>
    <w:rsid w:val="00060371"/>
    <w:pPr>
      <w:tabs>
        <w:tab w:val="clear" w:pos="1134"/>
        <w:tab w:val="clear" w:pos="1871"/>
        <w:tab w:val="clear" w:pos="2268"/>
      </w:tabs>
      <w:overflowPunct w:val="0"/>
      <w:autoSpaceDE w:val="0"/>
      <w:autoSpaceDN w:val="0"/>
      <w:bidi w:val="0"/>
      <w:spacing w:before="40" w:after="40" w:line="240" w:lineRule="auto"/>
      <w:jc w:val="left"/>
    </w:pPr>
    <w:rPr>
      <w:rFonts w:ascii="Times New Roman" w:eastAsia="SimSun" w:hAnsi="Times New Roman" w:cs="Times New Roman"/>
      <w:lang w:val="en-GB" w:eastAsia="zh-CN"/>
    </w:rPr>
  </w:style>
  <w:style w:type="character" w:customStyle="1" w:styleId="apple-style-span">
    <w:name w:val="apple-style-span"/>
    <w:basedOn w:val="DefaultParagraphFont"/>
    <w:rsid w:val="00060371"/>
  </w:style>
  <w:style w:type="paragraph" w:customStyle="1" w:styleId="tabletext1">
    <w:name w:val="tabletext"/>
    <w:basedOn w:val="Normal"/>
    <w:rsid w:val="00060371"/>
    <w:pPr>
      <w:tabs>
        <w:tab w:val="clear" w:pos="1134"/>
        <w:tab w:val="clear" w:pos="1871"/>
        <w:tab w:val="clear" w:pos="2268"/>
      </w:tabs>
      <w:bidi w:val="0"/>
      <w:spacing w:before="0" w:line="240" w:lineRule="auto"/>
      <w:jc w:val="left"/>
    </w:pPr>
    <w:rPr>
      <w:rFonts w:ascii="Times New Roman" w:eastAsiaTheme="minorEastAsia" w:hAnsi="Times New Roman" w:cs="Times New Roman"/>
      <w:sz w:val="24"/>
      <w:szCs w:val="24"/>
      <w:lang w:eastAsia="zh-CN"/>
    </w:rPr>
  </w:style>
  <w:style w:type="table" w:customStyle="1" w:styleId="TableGrid1">
    <w:name w:val="Table Grid1"/>
    <w:basedOn w:val="TableNormal"/>
    <w:next w:val="TableGrid"/>
    <w:uiPriority w:val="39"/>
    <w:rsid w:val="00060371"/>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060371"/>
  </w:style>
  <w:style w:type="paragraph" w:customStyle="1" w:styleId="ecxmsonormal">
    <w:name w:val="ecxmsonormal"/>
    <w:basedOn w:val="Normal"/>
    <w:rsid w:val="00060371"/>
    <w:pPr>
      <w:tabs>
        <w:tab w:val="clear" w:pos="1134"/>
        <w:tab w:val="clear" w:pos="1871"/>
        <w:tab w:val="clear" w:pos="2268"/>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 w:type="character" w:customStyle="1" w:styleId="href2">
    <w:name w:val="href2"/>
    <w:basedOn w:val="href"/>
    <w:rsid w:val="00060371"/>
    <w:rPr>
      <w:rFonts w:cs="Times New Roman"/>
    </w:rPr>
  </w:style>
  <w:style w:type="paragraph" w:customStyle="1" w:styleId="Headingi0">
    <w:name w:val="Heading i"/>
    <w:basedOn w:val="Headingb0"/>
    <w:rsid w:val="00060371"/>
    <w:rPr>
      <w:b w:val="0"/>
      <w:i/>
    </w:rPr>
  </w:style>
  <w:style w:type="paragraph" w:customStyle="1" w:styleId="Headingb0">
    <w:name w:val="Heading b"/>
    <w:basedOn w:val="Heading3"/>
    <w:rsid w:val="00060371"/>
    <w:pPr>
      <w:keepLines/>
      <w:tabs>
        <w:tab w:val="clear" w:pos="2268"/>
      </w:tabs>
      <w:overflowPunct w:val="0"/>
      <w:autoSpaceDE w:val="0"/>
      <w:autoSpaceDN w:val="0"/>
      <w:bidi w:val="0"/>
      <w:adjustRightInd w:val="0"/>
      <w:spacing w:before="400" w:line="240" w:lineRule="auto"/>
      <w:ind w:left="0" w:firstLine="0"/>
      <w:textAlignment w:val="baseline"/>
      <w:outlineLvl w:val="9"/>
    </w:pPr>
    <w:rPr>
      <w:rFonts w:ascii="Times New Roman" w:eastAsiaTheme="minorEastAsia" w:hAnsi="Times New Roman" w:cs="Times New Roman"/>
      <w:bCs w:val="0"/>
      <w:kern w:val="0"/>
      <w:sz w:val="24"/>
      <w:szCs w:val="20"/>
      <w:lang w:val="en-GB" w:bidi="ar-SA"/>
    </w:rPr>
  </w:style>
  <w:style w:type="paragraph" w:customStyle="1" w:styleId="Default">
    <w:name w:val="Default"/>
    <w:rsid w:val="00060371"/>
    <w:pPr>
      <w:autoSpaceDE w:val="0"/>
      <w:autoSpaceDN w:val="0"/>
      <w:adjustRightInd w:val="0"/>
    </w:pPr>
    <w:rPr>
      <w:rFonts w:ascii="Arial" w:eastAsiaTheme="minorEastAsia" w:hAnsi="Arial" w:cs="Arial"/>
      <w:color w:val="000000"/>
      <w:sz w:val="24"/>
      <w:szCs w:val="24"/>
    </w:rPr>
  </w:style>
  <w:style w:type="paragraph" w:customStyle="1" w:styleId="Infodoc">
    <w:name w:val="Infodoc"/>
    <w:basedOn w:val="Normal"/>
    <w:rsid w:val="00060371"/>
    <w:pPr>
      <w:tabs>
        <w:tab w:val="clear" w:pos="1134"/>
        <w:tab w:val="clear" w:pos="1871"/>
        <w:tab w:val="clear" w:pos="2268"/>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heme="minorEastAsia" w:hAnsi="Times New Roman" w:cs="Times New Roman"/>
      <w:sz w:val="24"/>
      <w:szCs w:val="20"/>
      <w:lang w:val="en-GB"/>
    </w:rPr>
  </w:style>
  <w:style w:type="paragraph" w:customStyle="1" w:styleId="Address">
    <w:name w:val="Address"/>
    <w:basedOn w:val="Normal"/>
    <w:rsid w:val="00060371"/>
    <w:pPr>
      <w:tabs>
        <w:tab w:val="clear" w:pos="1134"/>
        <w:tab w:val="clear" w:pos="1871"/>
        <w:tab w:val="clear" w:pos="2268"/>
        <w:tab w:val="left" w:pos="4820"/>
        <w:tab w:val="left" w:pos="5529"/>
      </w:tabs>
      <w:overflowPunct w:val="0"/>
      <w:autoSpaceDE w:val="0"/>
      <w:autoSpaceDN w:val="0"/>
      <w:bidi w:val="0"/>
      <w:adjustRightInd w:val="0"/>
      <w:spacing w:line="240" w:lineRule="auto"/>
      <w:ind w:left="794"/>
      <w:jc w:val="left"/>
      <w:textAlignment w:val="baseline"/>
    </w:pPr>
    <w:rPr>
      <w:rFonts w:ascii="Times New Roman" w:eastAsiaTheme="minorEastAsia" w:hAnsi="Times New Roman" w:cs="Times New Roman"/>
      <w:sz w:val="24"/>
      <w:szCs w:val="20"/>
      <w:lang w:val="en-GB"/>
    </w:rPr>
  </w:style>
  <w:style w:type="paragraph" w:customStyle="1" w:styleId="itu">
    <w:name w:val="itu"/>
    <w:basedOn w:val="Normal"/>
    <w:rsid w:val="00060371"/>
    <w:pPr>
      <w:tabs>
        <w:tab w:val="clear" w:pos="1871"/>
        <w:tab w:val="clear" w:pos="2268"/>
        <w:tab w:val="left" w:pos="709"/>
      </w:tabs>
      <w:overflowPunct w:val="0"/>
      <w:autoSpaceDE w:val="0"/>
      <w:autoSpaceDN w:val="0"/>
      <w:bidi w:val="0"/>
      <w:adjustRightInd w:val="0"/>
      <w:spacing w:before="0" w:line="240" w:lineRule="auto"/>
      <w:jc w:val="left"/>
      <w:textAlignment w:val="baseline"/>
    </w:pPr>
    <w:rPr>
      <w:rFonts w:ascii="Futura Lt BT" w:eastAsiaTheme="minorEastAsia" w:hAnsi="Futura Lt BT" w:cs="Times New Roman"/>
      <w:sz w:val="18"/>
      <w:szCs w:val="20"/>
      <w:lang w:val="en-GB"/>
    </w:rPr>
  </w:style>
  <w:style w:type="paragraph" w:customStyle="1" w:styleId="Annexref0">
    <w:name w:val="Annex_ref"/>
    <w:basedOn w:val="Normal"/>
    <w:next w:val="Annextitle"/>
    <w:rsid w:val="00060371"/>
    <w:pPr>
      <w:keepNext/>
      <w:keepLines/>
      <w:overflowPunct w:val="0"/>
      <w:autoSpaceDE w:val="0"/>
      <w:autoSpaceDN w:val="0"/>
      <w:bidi w:val="0"/>
      <w:adjustRightInd w:val="0"/>
      <w:spacing w:after="280" w:line="240" w:lineRule="auto"/>
      <w:jc w:val="center"/>
      <w:textAlignment w:val="baseline"/>
    </w:pPr>
    <w:rPr>
      <w:rFonts w:ascii="Times New Roman" w:eastAsiaTheme="minorEastAsia" w:hAnsi="Times New Roman" w:cs="Times New Roman"/>
      <w:sz w:val="24"/>
      <w:szCs w:val="20"/>
      <w:lang w:val="en-GB"/>
    </w:rPr>
  </w:style>
  <w:style w:type="paragraph" w:customStyle="1" w:styleId="Appendixref">
    <w:name w:val="Appendix_ref"/>
    <w:basedOn w:val="Annexref0"/>
    <w:next w:val="Annextitle"/>
    <w:rsid w:val="00060371"/>
  </w:style>
  <w:style w:type="paragraph" w:customStyle="1" w:styleId="Border">
    <w:name w:val="Border"/>
    <w:basedOn w:val="Tabletext"/>
    <w:rsid w:val="00060371"/>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overflowPunct w:val="0"/>
      <w:autoSpaceDE w:val="0"/>
      <w:autoSpaceDN w:val="0"/>
      <w:bidi w:val="0"/>
      <w:adjustRightInd w:val="0"/>
      <w:spacing w:before="0" w:after="0" w:line="10" w:lineRule="exact"/>
      <w:ind w:left="28" w:right="28"/>
      <w:jc w:val="center"/>
      <w:textAlignment w:val="baseline"/>
    </w:pPr>
    <w:rPr>
      <w:rFonts w:ascii="Times New Roman" w:eastAsiaTheme="minorEastAsia" w:hAnsi="Times New Roman" w:cs="Times New Roman"/>
      <w:b/>
      <w:noProof/>
      <w:lang w:val="en-GB" w:eastAsia="en-US"/>
    </w:rPr>
  </w:style>
  <w:style w:type="paragraph" w:customStyle="1" w:styleId="TableTextS50">
    <w:name w:val="Table_TextS5"/>
    <w:basedOn w:val="Normal"/>
    <w:rsid w:val="00060371"/>
    <w:pPr>
      <w:tabs>
        <w:tab w:val="clear" w:pos="1134"/>
        <w:tab w:val="clear" w:pos="1871"/>
        <w:tab w:val="clear" w:pos="2268"/>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 w:val="20"/>
      <w:szCs w:val="20"/>
      <w:lang w:val="en-GB"/>
    </w:rPr>
  </w:style>
  <w:style w:type="paragraph" w:customStyle="1" w:styleId="Section30">
    <w:name w:val="Section_3"/>
    <w:basedOn w:val="Section1"/>
    <w:rsid w:val="00060371"/>
    <w:pPr>
      <w:keepNext w:val="0"/>
      <w:tabs>
        <w:tab w:val="clear" w:pos="567"/>
        <w:tab w:val="clear" w:pos="1134"/>
        <w:tab w:val="clear" w:pos="1701"/>
        <w:tab w:val="clear" w:pos="1871"/>
        <w:tab w:val="clear" w:pos="2268"/>
        <w:tab w:val="clear" w:pos="2835"/>
        <w:tab w:val="center" w:pos="4820"/>
      </w:tabs>
      <w:bidi w:val="0"/>
      <w:spacing w:before="360" w:after="0" w:line="240" w:lineRule="auto"/>
    </w:pPr>
    <w:rPr>
      <w:rFonts w:ascii="Times New Roman" w:eastAsiaTheme="minorEastAsia" w:hAnsi="Times New Roman" w:cs="Times New Roman"/>
      <w:b w:val="0"/>
      <w:bCs w:val="0"/>
      <w:szCs w:val="20"/>
      <w:lang w:val="en-GB" w:bidi="ar-SA"/>
    </w:rPr>
  </w:style>
  <w:style w:type="paragraph" w:customStyle="1" w:styleId="Annex">
    <w:name w:val="Annex_#"/>
    <w:basedOn w:val="Normal"/>
    <w:next w:val="AnnexRef"/>
    <w:rsid w:val="0006037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heme="minorEastAsia" w:hAnsi="Times New Roman" w:cs="Times New Roman"/>
      <w:caps/>
      <w:sz w:val="24"/>
      <w:szCs w:val="20"/>
      <w:lang w:val="en-GB"/>
    </w:rPr>
  </w:style>
  <w:style w:type="paragraph" w:customStyle="1" w:styleId="AnnexTitle0">
    <w:name w:val="Annex_Title"/>
    <w:basedOn w:val="Normal"/>
    <w:next w:val="Normalaftertitle"/>
    <w:rsid w:val="0006037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heme="minorEastAsia" w:hAnsi="Times New Roman" w:cs="Times New Roman"/>
      <w:b/>
      <w:sz w:val="24"/>
      <w:szCs w:val="20"/>
      <w:lang w:val="en-GB"/>
    </w:rPr>
  </w:style>
  <w:style w:type="character" w:customStyle="1" w:styleId="Artref0">
    <w:name w:val="Art#_ref"/>
    <w:rsid w:val="00060371"/>
    <w:rPr>
      <w:rFonts w:cs="Times New Roman"/>
      <w:sz w:val="20"/>
    </w:rPr>
  </w:style>
  <w:style w:type="character" w:customStyle="1" w:styleId="Appref0">
    <w:name w:val="App#_ref"/>
    <w:rsid w:val="00060371"/>
    <w:rPr>
      <w:rFonts w:cs="Times New Roman"/>
    </w:rPr>
  </w:style>
  <w:style w:type="paragraph" w:customStyle="1" w:styleId="headingi1">
    <w:name w:val="heading_i"/>
    <w:basedOn w:val="Heading3"/>
    <w:next w:val="Normal"/>
    <w:rsid w:val="00060371"/>
    <w:pPr>
      <w:keepLines/>
      <w:tabs>
        <w:tab w:val="clear" w:pos="1134"/>
        <w:tab w:val="clear" w:pos="1871"/>
        <w:tab w:val="clear" w:pos="2268"/>
        <w:tab w:val="left" w:pos="794"/>
        <w:tab w:val="left" w:pos="2127"/>
        <w:tab w:val="left" w:pos="2410"/>
        <w:tab w:val="left" w:pos="2921"/>
        <w:tab w:val="left" w:pos="3261"/>
      </w:tabs>
      <w:overflowPunct w:val="0"/>
      <w:autoSpaceDE w:val="0"/>
      <w:autoSpaceDN w:val="0"/>
      <w:bidi w:val="0"/>
      <w:adjustRightInd w:val="0"/>
      <w:spacing w:line="240" w:lineRule="auto"/>
      <w:ind w:left="0" w:firstLine="0"/>
      <w:jc w:val="left"/>
      <w:textAlignment w:val="baseline"/>
      <w:outlineLvl w:val="9"/>
    </w:pPr>
    <w:rPr>
      <w:rFonts w:ascii="CG Times" w:eastAsiaTheme="minorEastAsia" w:hAnsi="CG Times" w:cs="Times New Roman"/>
      <w:b w:val="0"/>
      <w:bCs w:val="0"/>
      <w:i/>
      <w:kern w:val="0"/>
      <w:sz w:val="24"/>
      <w:szCs w:val="20"/>
      <w:lang w:val="en-GB" w:bidi="ar-SA"/>
    </w:rPr>
  </w:style>
  <w:style w:type="paragraph" w:customStyle="1" w:styleId="TableTitle0">
    <w:name w:val="Table_Title"/>
    <w:basedOn w:val="Table"/>
    <w:next w:val="TableText2"/>
    <w:rsid w:val="00060371"/>
    <w:pPr>
      <w:keepLines/>
      <w:spacing w:before="0"/>
    </w:pPr>
    <w:rPr>
      <w:b/>
      <w:caps w:val="0"/>
    </w:rPr>
  </w:style>
  <w:style w:type="paragraph" w:customStyle="1" w:styleId="Table">
    <w:name w:val="Table_#"/>
    <w:basedOn w:val="Normal"/>
    <w:next w:val="TableTitle0"/>
    <w:rsid w:val="00060371"/>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heme="minorEastAsia" w:hAnsi="Times New Roman" w:cs="Times New Roman"/>
      <w:caps/>
      <w:sz w:val="24"/>
      <w:szCs w:val="20"/>
      <w:lang w:val="en-GB"/>
    </w:rPr>
  </w:style>
  <w:style w:type="paragraph" w:customStyle="1" w:styleId="TableText2">
    <w:name w:val="Table_Text"/>
    <w:basedOn w:val="Normal"/>
    <w:rsid w:val="0006037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Cs w:val="20"/>
      <w:lang w:val="en-GB"/>
    </w:rPr>
  </w:style>
  <w:style w:type="paragraph" w:customStyle="1" w:styleId="TableHead0">
    <w:name w:val="Table_Head"/>
    <w:basedOn w:val="TableText2"/>
    <w:rsid w:val="00060371"/>
    <w:pPr>
      <w:keepNext/>
      <w:spacing w:before="80" w:after="80"/>
      <w:jc w:val="center"/>
    </w:pPr>
    <w:rPr>
      <w:b/>
    </w:rPr>
  </w:style>
  <w:style w:type="paragraph" w:customStyle="1" w:styleId="TableFin0">
    <w:name w:val="Table_Fin"/>
    <w:basedOn w:val="Normal"/>
    <w:rsid w:val="00060371"/>
    <w:pPr>
      <w:tabs>
        <w:tab w:val="clear" w:pos="1134"/>
      </w:tabs>
      <w:overflowPunct w:val="0"/>
      <w:autoSpaceDE w:val="0"/>
      <w:autoSpaceDN w:val="0"/>
      <w:bidi w:val="0"/>
      <w:adjustRightInd w:val="0"/>
      <w:spacing w:before="0" w:line="240" w:lineRule="auto"/>
      <w:textAlignment w:val="baseline"/>
    </w:pPr>
    <w:rPr>
      <w:rFonts w:ascii="Times New Roman" w:eastAsiaTheme="minorEastAsia" w:hAnsi="Times New Roman" w:cs="Times New Roman"/>
      <w:sz w:val="12"/>
      <w:szCs w:val="20"/>
      <w:lang w:val="en-GB"/>
    </w:rPr>
  </w:style>
  <w:style w:type="character" w:customStyle="1" w:styleId="Artdef0">
    <w:name w:val="Art#_def"/>
    <w:rsid w:val="00060371"/>
    <w:rPr>
      <w:rFonts w:ascii="Times New Roman" w:hAnsi="Times New Roman" w:cs="Times New Roman"/>
      <w:b/>
    </w:rPr>
  </w:style>
  <w:style w:type="character" w:customStyle="1" w:styleId="Resref0">
    <w:name w:val="Res#_ref"/>
    <w:rsid w:val="00060371"/>
    <w:rPr>
      <w:rFonts w:cs="Times New Roman"/>
    </w:rPr>
  </w:style>
  <w:style w:type="paragraph" w:customStyle="1" w:styleId="Char">
    <w:name w:val="Char"/>
    <w:basedOn w:val="Normal"/>
    <w:rsid w:val="00060371"/>
    <w:pPr>
      <w:tabs>
        <w:tab w:val="clear" w:pos="1134"/>
        <w:tab w:val="clear" w:pos="1871"/>
        <w:tab w:val="clear" w:pos="2268"/>
      </w:tabs>
      <w:bidi w:val="0"/>
      <w:spacing w:before="0" w:after="160" w:line="240" w:lineRule="exact"/>
      <w:jc w:val="left"/>
    </w:pPr>
    <w:rPr>
      <w:rFonts w:ascii="Arial" w:eastAsiaTheme="minorEastAsia" w:hAnsi="Arial" w:cs="Times New Roman"/>
      <w:noProof/>
      <w:sz w:val="20"/>
      <w:szCs w:val="20"/>
      <w:lang w:val="fr-FR" w:eastAsia="zh-CN"/>
    </w:rPr>
  </w:style>
  <w:style w:type="paragraph" w:customStyle="1" w:styleId="MEP">
    <w:name w:val="MEP"/>
    <w:basedOn w:val="Normal"/>
    <w:rsid w:val="00060371"/>
    <w:pPr>
      <w:overflowPunct w:val="0"/>
      <w:autoSpaceDE w:val="0"/>
      <w:autoSpaceDN w:val="0"/>
      <w:bidi w:val="0"/>
      <w:adjustRightInd w:val="0"/>
      <w:spacing w:before="200" w:line="240" w:lineRule="auto"/>
      <w:textAlignment w:val="baseline"/>
    </w:pPr>
    <w:rPr>
      <w:rFonts w:ascii="Times New Roman" w:eastAsiaTheme="minorEastAsia" w:hAnsi="Times New Roman" w:cs="Times New Roman"/>
      <w:sz w:val="24"/>
      <w:szCs w:val="20"/>
      <w:lang w:val="en-GB"/>
    </w:rPr>
  </w:style>
  <w:style w:type="paragraph" w:customStyle="1" w:styleId="HeaderRegProc">
    <w:name w:val="Header_RegProc"/>
    <w:basedOn w:val="Normal"/>
    <w:rsid w:val="00060371"/>
    <w:pPr>
      <w:tabs>
        <w:tab w:val="clear" w:pos="1134"/>
        <w:tab w:val="clear" w:pos="1871"/>
        <w:tab w:val="clear" w:pos="2268"/>
        <w:tab w:val="center" w:pos="4678"/>
        <w:tab w:val="right" w:pos="9356"/>
      </w:tabs>
      <w:overflowPunct w:val="0"/>
      <w:autoSpaceDE w:val="0"/>
      <w:autoSpaceDN w:val="0"/>
      <w:bidi w:val="0"/>
      <w:adjustRightInd w:val="0"/>
      <w:spacing w:before="4" w:line="240" w:lineRule="auto"/>
      <w:ind w:left="142"/>
      <w:textAlignment w:val="baseline"/>
    </w:pPr>
    <w:rPr>
      <w:rFonts w:ascii="Arial" w:eastAsiaTheme="minorEastAsia" w:hAnsi="Arial" w:cs="Arial"/>
      <w:bCs/>
      <w:sz w:val="20"/>
      <w:szCs w:val="20"/>
      <w:lang w:val="es-ES"/>
    </w:rPr>
  </w:style>
  <w:style w:type="paragraph" w:customStyle="1" w:styleId="CharChar">
    <w:name w:val="Char Char"/>
    <w:basedOn w:val="Normal"/>
    <w:rsid w:val="00060371"/>
    <w:pPr>
      <w:tabs>
        <w:tab w:val="clear" w:pos="1134"/>
        <w:tab w:val="clear" w:pos="1871"/>
        <w:tab w:val="clear" w:pos="2268"/>
      </w:tabs>
      <w:bidi w:val="0"/>
      <w:spacing w:before="0" w:after="160" w:line="240" w:lineRule="exact"/>
      <w:jc w:val="left"/>
    </w:pPr>
    <w:rPr>
      <w:rFonts w:ascii="Arial" w:eastAsiaTheme="minorEastAsia" w:hAnsi="Arial" w:cs="Times New Roman"/>
      <w:kern w:val="16"/>
      <w:sz w:val="20"/>
      <w:szCs w:val="20"/>
      <w:lang w:val="tr-TR"/>
    </w:rPr>
  </w:style>
  <w:style w:type="paragraph" w:customStyle="1" w:styleId="headfoot">
    <w:name w:val="head_foot"/>
    <w:basedOn w:val="Normal"/>
    <w:next w:val="Normalaftertitle"/>
    <w:rsid w:val="00060371"/>
    <w:pPr>
      <w:overflowPunct w:val="0"/>
      <w:autoSpaceDE w:val="0"/>
      <w:autoSpaceDN w:val="0"/>
      <w:bidi w:val="0"/>
      <w:adjustRightInd w:val="0"/>
      <w:spacing w:before="0" w:line="240" w:lineRule="auto"/>
      <w:textAlignment w:val="baseline"/>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06037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060371"/>
    <w:pPr>
      <w:tabs>
        <w:tab w:val="clear" w:pos="1134"/>
        <w:tab w:val="clear" w:pos="1871"/>
        <w:tab w:val="clear" w:pos="2268"/>
        <w:tab w:val="left" w:pos="540"/>
        <w:tab w:val="left" w:pos="1260"/>
        <w:tab w:val="left" w:pos="1800"/>
      </w:tabs>
      <w:bidi w:val="0"/>
      <w:spacing w:before="240" w:after="160" w:line="240" w:lineRule="exact"/>
    </w:pPr>
    <w:rPr>
      <w:rFonts w:ascii="Verdana" w:eastAsiaTheme="minorEastAsia" w:hAnsi="Verdana" w:cs="Times New Roman"/>
      <w:sz w:val="24"/>
      <w:szCs w:val="20"/>
    </w:rPr>
  </w:style>
  <w:style w:type="character" w:customStyle="1" w:styleId="hps">
    <w:name w:val="hps"/>
    <w:basedOn w:val="DefaultParagraphFont"/>
    <w:rsid w:val="00060371"/>
  </w:style>
  <w:style w:type="character" w:customStyle="1" w:styleId="atn">
    <w:name w:val="atn"/>
    <w:basedOn w:val="DefaultParagraphFont"/>
    <w:rsid w:val="00060371"/>
  </w:style>
  <w:style w:type="table" w:customStyle="1" w:styleId="TableGrid11">
    <w:name w:val="Table Grid11"/>
    <w:basedOn w:val="TableNormal"/>
    <w:next w:val="TableGrid"/>
    <w:rsid w:val="000603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60371"/>
  </w:style>
  <w:style w:type="table" w:customStyle="1" w:styleId="GridTable1Light-Accent11">
    <w:name w:val="Grid Table 1 Light - Accent 11"/>
    <w:basedOn w:val="TableNormal"/>
    <w:uiPriority w:val="46"/>
    <w:rsid w:val="00060371"/>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060371"/>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060371"/>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060371"/>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060371"/>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060371"/>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0"/>
    <w:rsid w:val="0006037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eastAsia="SimSun" w:hAnsi="Calibri" w:cs="Calibri"/>
      <w:b/>
      <w:sz w:val="24"/>
    </w:rPr>
  </w:style>
  <w:style w:type="paragraph" w:customStyle="1" w:styleId="AppendixNoTitle0">
    <w:name w:val="Appendix_NoTitle"/>
    <w:basedOn w:val="AnnexNoTitle0"/>
    <w:next w:val="Normalaftertitle0"/>
    <w:rsid w:val="00060371"/>
  </w:style>
  <w:style w:type="paragraph" w:customStyle="1" w:styleId="FigureNoTitle0">
    <w:name w:val="Figure_NoTitle"/>
    <w:basedOn w:val="Normal"/>
    <w:next w:val="Normalaftertitle0"/>
    <w:rsid w:val="00060371"/>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SimSun" w:hAnsi="Calibri" w:cs="Calibri"/>
      <w:b/>
    </w:rPr>
  </w:style>
  <w:style w:type="paragraph" w:customStyle="1" w:styleId="TableNoTitle0">
    <w:name w:val="Table_NoTitle"/>
    <w:basedOn w:val="Normal"/>
    <w:next w:val="Tablehead"/>
    <w:rsid w:val="00060371"/>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SimSun" w:hAnsi="Calibri" w:cs="Calibri"/>
      <w:b/>
      <w:sz w:val="20"/>
    </w:rPr>
  </w:style>
  <w:style w:type="character" w:customStyle="1" w:styleId="CommentTextChar1">
    <w:name w:val="Comment Text Char1"/>
    <w:basedOn w:val="DefaultParagraphFont"/>
    <w:semiHidden/>
    <w:rsid w:val="00060371"/>
    <w:rPr>
      <w:rFonts w:ascii="Times New Roman" w:hAnsi="Times New Roman"/>
      <w:lang w:val="en-GB" w:eastAsia="en-US"/>
    </w:rPr>
  </w:style>
  <w:style w:type="paragraph" w:customStyle="1" w:styleId="NormalIndent0">
    <w:name w:val="Normal_Indent"/>
    <w:basedOn w:val="Normal"/>
    <w:rsid w:val="00060371"/>
    <w:pPr>
      <w:tabs>
        <w:tab w:val="clear" w:pos="1134"/>
        <w:tab w:val="clear" w:pos="1871"/>
        <w:tab w:val="clear" w:pos="2268"/>
        <w:tab w:val="left" w:pos="794"/>
        <w:tab w:val="left" w:pos="2693"/>
        <w:tab w:val="left" w:pos="7655"/>
      </w:tabs>
      <w:overflowPunct w:val="0"/>
      <w:autoSpaceDE w:val="0"/>
      <w:autoSpaceDN w:val="0"/>
      <w:bidi w:val="0"/>
      <w:adjustRightInd w:val="0"/>
      <w:spacing w:line="280" w:lineRule="exact"/>
      <w:ind w:left="794"/>
      <w:jc w:val="left"/>
      <w:textAlignment w:val="baseline"/>
    </w:pPr>
    <w:rPr>
      <w:rFonts w:ascii="Calibri" w:eastAsia="SimSun" w:hAnsi="Calibri" w:cs="Calibri"/>
    </w:rPr>
  </w:style>
  <w:style w:type="paragraph" w:customStyle="1" w:styleId="Origin">
    <w:name w:val="Origin"/>
    <w:basedOn w:val="Normal"/>
    <w:rsid w:val="00060371"/>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rPr>
  </w:style>
  <w:style w:type="paragraph" w:customStyle="1" w:styleId="FromRef">
    <w:name w:val="FromRef"/>
    <w:basedOn w:val="Normal"/>
    <w:uiPriority w:val="99"/>
    <w:rsid w:val="00060371"/>
    <w:pPr>
      <w:tabs>
        <w:tab w:val="clear" w:pos="1134"/>
        <w:tab w:val="clear" w:pos="1871"/>
        <w:tab w:val="clear" w:pos="2268"/>
      </w:tabs>
      <w:bidi w:val="0"/>
      <w:spacing w:before="30" w:line="240" w:lineRule="auto"/>
      <w:jc w:val="left"/>
    </w:pPr>
    <w:rPr>
      <w:rFonts w:ascii="Arial" w:eastAsia="SimSun" w:hAnsi="Arial" w:cs="Times New Roman"/>
      <w:sz w:val="20"/>
      <w:szCs w:val="20"/>
      <w:lang w:bidi="he-IL"/>
    </w:rPr>
  </w:style>
  <w:style w:type="paragraph" w:customStyle="1" w:styleId="Object">
    <w:name w:val="Object"/>
    <w:basedOn w:val="Normal"/>
    <w:uiPriority w:val="99"/>
    <w:rsid w:val="00060371"/>
    <w:pPr>
      <w:tabs>
        <w:tab w:val="clear" w:pos="1134"/>
        <w:tab w:val="clear" w:pos="1871"/>
        <w:tab w:val="clear" w:pos="2268"/>
      </w:tabs>
      <w:bidi w:val="0"/>
      <w:spacing w:before="270" w:line="240" w:lineRule="auto"/>
      <w:jc w:val="left"/>
    </w:pPr>
    <w:rPr>
      <w:rFonts w:ascii="Arial" w:eastAsia="SimSun" w:hAnsi="Arial" w:cs="Times New Roman"/>
      <w:sz w:val="20"/>
      <w:szCs w:val="20"/>
      <w:lang w:bidi="he-IL"/>
    </w:rPr>
  </w:style>
  <w:style w:type="paragraph" w:customStyle="1" w:styleId="Body">
    <w:name w:val="Body"/>
    <w:rsid w:val="00060371"/>
    <w:rPr>
      <w:rFonts w:ascii="Helvetica" w:eastAsia="ヒラギノ角ゴ Pro W3" w:hAnsi="Helvetica"/>
      <w:color w:val="000000"/>
      <w:sz w:val="24"/>
    </w:rPr>
  </w:style>
  <w:style w:type="numbering" w:customStyle="1" w:styleId="NoList11">
    <w:name w:val="No List11"/>
    <w:next w:val="NoList"/>
    <w:uiPriority w:val="99"/>
    <w:semiHidden/>
    <w:unhideWhenUsed/>
    <w:rsid w:val="00060371"/>
  </w:style>
  <w:style w:type="table" w:customStyle="1" w:styleId="TableGrid2">
    <w:name w:val="Table Grid2"/>
    <w:basedOn w:val="TableNormal"/>
    <w:next w:val="TableGrid"/>
    <w:rsid w:val="00060371"/>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060371"/>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060371"/>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060371"/>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060371"/>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060371"/>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060371"/>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060371"/>
    <w:rPr>
      <w:rFonts w:ascii="Times New Roman" w:eastAsiaTheme="minorEastAsia" w:hAnsi="Times New Roman"/>
      <w:sz w:val="24"/>
      <w:lang w:val="en-GB" w:eastAsia="en-US"/>
    </w:rPr>
  </w:style>
  <w:style w:type="table" w:customStyle="1" w:styleId="GridTable1Light-Accent12">
    <w:name w:val="Grid Table 1 Light - Accent 12"/>
    <w:basedOn w:val="TableNormal"/>
    <w:uiPriority w:val="46"/>
    <w:rsid w:val="00060371"/>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60371"/>
    <w:rPr>
      <w:color w:val="605E5C"/>
      <w:shd w:val="clear" w:color="auto" w:fill="E1DFDD"/>
    </w:rPr>
  </w:style>
  <w:style w:type="character" w:customStyle="1" w:styleId="UnresolvedMention2">
    <w:name w:val="Unresolved Mention2"/>
    <w:basedOn w:val="DefaultParagraphFont"/>
    <w:uiPriority w:val="99"/>
    <w:semiHidden/>
    <w:unhideWhenUsed/>
    <w:rsid w:val="00060371"/>
    <w:rPr>
      <w:color w:val="605E5C"/>
      <w:shd w:val="clear" w:color="auto" w:fill="E1DFDD"/>
    </w:rPr>
  </w:style>
  <w:style w:type="table" w:customStyle="1" w:styleId="TableGrid3">
    <w:name w:val="Table Grid3"/>
    <w:basedOn w:val="TableNormal"/>
    <w:next w:val="TableGrid"/>
    <w:rsid w:val="00060371"/>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60371"/>
  </w:style>
  <w:style w:type="table" w:customStyle="1" w:styleId="TableGrid4">
    <w:name w:val="Table Grid4"/>
    <w:basedOn w:val="TableNormal"/>
    <w:next w:val="TableGrid"/>
    <w:uiPriority w:val="39"/>
    <w:rsid w:val="00060371"/>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0603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60371"/>
    <w:rPr>
      <w:color w:val="605E5C"/>
      <w:shd w:val="clear" w:color="auto" w:fill="E1DFDD"/>
    </w:rPr>
  </w:style>
  <w:style w:type="character" w:customStyle="1" w:styleId="UnresolvedMention4">
    <w:name w:val="Unresolved Mention4"/>
    <w:basedOn w:val="DefaultParagraphFont"/>
    <w:uiPriority w:val="99"/>
    <w:semiHidden/>
    <w:unhideWhenUsed/>
    <w:rsid w:val="00060371"/>
    <w:rPr>
      <w:color w:val="605E5C"/>
      <w:shd w:val="clear" w:color="auto" w:fill="E1DFDD"/>
    </w:rPr>
  </w:style>
  <w:style w:type="character" w:customStyle="1" w:styleId="ListParagraphChar">
    <w:name w:val="List Paragraph Char"/>
    <w:basedOn w:val="DefaultParagraphFont"/>
    <w:link w:val="ListParagraph"/>
    <w:uiPriority w:val="34"/>
    <w:locked/>
    <w:rsid w:val="00060371"/>
    <w:rPr>
      <w:rFonts w:ascii="Dubai" w:hAnsi="Dubai" w:cs="Dubai"/>
      <w:sz w:val="22"/>
      <w:szCs w:val="22"/>
      <w:lang w:eastAsia="en-US"/>
    </w:rPr>
  </w:style>
  <w:style w:type="character" w:customStyle="1" w:styleId="hgkelc">
    <w:name w:val="hgkelc"/>
    <w:basedOn w:val="DefaultParagraphFont"/>
    <w:rsid w:val="00060371"/>
  </w:style>
  <w:style w:type="character" w:customStyle="1" w:styleId="UnresolvedMention5">
    <w:name w:val="Unresolved Mention5"/>
    <w:basedOn w:val="DefaultParagraphFont"/>
    <w:uiPriority w:val="99"/>
    <w:semiHidden/>
    <w:unhideWhenUsed/>
    <w:rsid w:val="00060371"/>
    <w:rPr>
      <w:color w:val="605E5C"/>
      <w:shd w:val="clear" w:color="auto" w:fill="E1DFDD"/>
    </w:rPr>
  </w:style>
  <w:style w:type="paragraph" w:customStyle="1" w:styleId="xmsonormal">
    <w:name w:val="x_msonormal"/>
    <w:basedOn w:val="Normal"/>
    <w:rsid w:val="00060371"/>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paragraph" w:customStyle="1" w:styleId="xmsolistparagraph">
    <w:name w:val="x_msolistparagraph"/>
    <w:basedOn w:val="Normal"/>
    <w:rsid w:val="00060371"/>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paragraph" w:customStyle="1" w:styleId="xdefault">
    <w:name w:val="x_default"/>
    <w:basedOn w:val="Normal"/>
    <w:rsid w:val="00060371"/>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paragraph" w:customStyle="1" w:styleId="AnnexNo0">
    <w:name w:val="Annex No"/>
    <w:basedOn w:val="Normal"/>
    <w:qFormat/>
    <w:rsid w:val="001E3C47"/>
    <w:pPr>
      <w:tabs>
        <w:tab w:val="clear" w:pos="1134"/>
        <w:tab w:val="clear" w:pos="1871"/>
        <w:tab w:val="clear" w:pos="2268"/>
        <w:tab w:val="left" w:pos="794"/>
      </w:tabs>
      <w:spacing w:before="360" w:after="120"/>
      <w:jc w:val="center"/>
    </w:pPr>
    <w:rPr>
      <w:rFonts w:eastAsiaTheme="minorEastAsia"/>
      <w:sz w:val="26"/>
      <w:szCs w:val="26"/>
      <w:lang w:eastAsia="zh-CN" w:bidi="ar-SY"/>
    </w:rPr>
  </w:style>
  <w:style w:type="character" w:customStyle="1" w:styleId="ts-alignment-element">
    <w:name w:val="ts-alignment-element"/>
    <w:basedOn w:val="DefaultParagraphFont"/>
    <w:rsid w:val="001E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99977">
      <w:bodyDiv w:val="1"/>
      <w:marLeft w:val="0"/>
      <w:marRight w:val="0"/>
      <w:marTop w:val="0"/>
      <w:marBottom w:val="0"/>
      <w:divBdr>
        <w:top w:val="none" w:sz="0" w:space="0" w:color="auto"/>
        <w:left w:val="none" w:sz="0" w:space="0" w:color="auto"/>
        <w:bottom w:val="none" w:sz="0" w:space="0" w:color="auto"/>
        <w:right w:val="none" w:sz="0" w:space="0" w:color="auto"/>
      </w:divBdr>
      <w:divsChild>
        <w:div w:id="19430683">
          <w:marLeft w:val="0"/>
          <w:marRight w:val="0"/>
          <w:marTop w:val="0"/>
          <w:marBottom w:val="0"/>
          <w:divBdr>
            <w:top w:val="none" w:sz="0" w:space="0" w:color="auto"/>
            <w:left w:val="none" w:sz="0" w:space="0" w:color="auto"/>
            <w:bottom w:val="none" w:sz="0" w:space="0" w:color="auto"/>
            <w:right w:val="none" w:sz="0" w:space="0" w:color="auto"/>
          </w:divBdr>
          <w:divsChild>
            <w:div w:id="462968408">
              <w:marLeft w:val="0"/>
              <w:marRight w:val="0"/>
              <w:marTop w:val="0"/>
              <w:marBottom w:val="0"/>
              <w:divBdr>
                <w:top w:val="none" w:sz="0" w:space="0" w:color="auto"/>
                <w:left w:val="none" w:sz="0" w:space="0" w:color="auto"/>
                <w:bottom w:val="none" w:sz="0" w:space="0" w:color="auto"/>
                <w:right w:val="none" w:sz="0" w:space="0" w:color="auto"/>
              </w:divBdr>
              <w:divsChild>
                <w:div w:id="1956979972">
                  <w:marLeft w:val="0"/>
                  <w:marRight w:val="0"/>
                  <w:marTop w:val="0"/>
                  <w:marBottom w:val="0"/>
                  <w:divBdr>
                    <w:top w:val="none" w:sz="0" w:space="0" w:color="auto"/>
                    <w:left w:val="none" w:sz="0" w:space="0" w:color="auto"/>
                    <w:bottom w:val="none" w:sz="0" w:space="0" w:color="auto"/>
                    <w:right w:val="none" w:sz="0" w:space="0" w:color="auto"/>
                  </w:divBdr>
                  <w:divsChild>
                    <w:div w:id="1834223573">
                      <w:marLeft w:val="0"/>
                      <w:marRight w:val="0"/>
                      <w:marTop w:val="0"/>
                      <w:marBottom w:val="0"/>
                      <w:divBdr>
                        <w:top w:val="none" w:sz="0" w:space="0" w:color="auto"/>
                        <w:left w:val="none" w:sz="0" w:space="0" w:color="auto"/>
                        <w:bottom w:val="none" w:sz="0" w:space="0" w:color="auto"/>
                        <w:right w:val="none" w:sz="0" w:space="0" w:color="auto"/>
                      </w:divBdr>
                      <w:divsChild>
                        <w:div w:id="52000332">
                          <w:marLeft w:val="0"/>
                          <w:marRight w:val="0"/>
                          <w:marTop w:val="0"/>
                          <w:marBottom w:val="0"/>
                          <w:divBdr>
                            <w:top w:val="none" w:sz="0" w:space="0" w:color="auto"/>
                            <w:left w:val="none" w:sz="0" w:space="0" w:color="auto"/>
                            <w:bottom w:val="none" w:sz="0" w:space="0" w:color="auto"/>
                            <w:right w:val="none" w:sz="0" w:space="0" w:color="auto"/>
                          </w:divBdr>
                          <w:divsChild>
                            <w:div w:id="932475155">
                              <w:marLeft w:val="0"/>
                              <w:marRight w:val="0"/>
                              <w:marTop w:val="0"/>
                              <w:marBottom w:val="0"/>
                              <w:divBdr>
                                <w:top w:val="none" w:sz="0" w:space="0" w:color="auto"/>
                                <w:left w:val="none" w:sz="0" w:space="0" w:color="auto"/>
                                <w:bottom w:val="none" w:sz="0" w:space="0" w:color="auto"/>
                                <w:right w:val="none" w:sz="0" w:space="0" w:color="auto"/>
                              </w:divBdr>
                              <w:divsChild>
                                <w:div w:id="445126545">
                                  <w:marLeft w:val="0"/>
                                  <w:marRight w:val="0"/>
                                  <w:marTop w:val="0"/>
                                  <w:marBottom w:val="0"/>
                                  <w:divBdr>
                                    <w:top w:val="none" w:sz="0" w:space="0" w:color="auto"/>
                                    <w:left w:val="none" w:sz="0" w:space="0" w:color="auto"/>
                                    <w:bottom w:val="none" w:sz="0" w:space="0" w:color="auto"/>
                                    <w:right w:val="none" w:sz="0" w:space="0" w:color="auto"/>
                                  </w:divBdr>
                                  <w:divsChild>
                                    <w:div w:id="1026367170">
                                      <w:marLeft w:val="0"/>
                                      <w:marRight w:val="0"/>
                                      <w:marTop w:val="0"/>
                                      <w:marBottom w:val="0"/>
                                      <w:divBdr>
                                        <w:top w:val="none" w:sz="0" w:space="0" w:color="auto"/>
                                        <w:left w:val="none" w:sz="0" w:space="0" w:color="auto"/>
                                        <w:bottom w:val="none" w:sz="0" w:space="0" w:color="auto"/>
                                        <w:right w:val="none" w:sz="0" w:space="0" w:color="auto"/>
                                      </w:divBdr>
                                      <w:divsChild>
                                        <w:div w:id="723212839">
                                          <w:marLeft w:val="0"/>
                                          <w:marRight w:val="0"/>
                                          <w:marTop w:val="0"/>
                                          <w:marBottom w:val="0"/>
                                          <w:divBdr>
                                            <w:top w:val="none" w:sz="0" w:space="0" w:color="auto"/>
                                            <w:left w:val="none" w:sz="0" w:space="0" w:color="auto"/>
                                            <w:bottom w:val="none" w:sz="0" w:space="0" w:color="auto"/>
                                            <w:right w:val="none" w:sz="0" w:space="0" w:color="auto"/>
                                          </w:divBdr>
                                          <w:divsChild>
                                            <w:div w:id="229192045">
                                              <w:marLeft w:val="0"/>
                                              <w:marRight w:val="0"/>
                                              <w:marTop w:val="0"/>
                                              <w:marBottom w:val="0"/>
                                              <w:divBdr>
                                                <w:top w:val="none" w:sz="0" w:space="0" w:color="auto"/>
                                                <w:left w:val="none" w:sz="0" w:space="0" w:color="auto"/>
                                                <w:bottom w:val="none" w:sz="0" w:space="0" w:color="auto"/>
                                                <w:right w:val="none" w:sz="0" w:space="0" w:color="auto"/>
                                              </w:divBdr>
                                              <w:divsChild>
                                                <w:div w:id="1171067342">
                                                  <w:marLeft w:val="0"/>
                                                  <w:marRight w:val="0"/>
                                                  <w:marTop w:val="0"/>
                                                  <w:marBottom w:val="0"/>
                                                  <w:divBdr>
                                                    <w:top w:val="none" w:sz="0" w:space="0" w:color="auto"/>
                                                    <w:left w:val="none" w:sz="0" w:space="0" w:color="auto"/>
                                                    <w:bottom w:val="none" w:sz="0" w:space="0" w:color="auto"/>
                                                    <w:right w:val="none" w:sz="0" w:space="0" w:color="auto"/>
                                                  </w:divBdr>
                                                  <w:divsChild>
                                                    <w:div w:id="526410307">
                                                      <w:marLeft w:val="0"/>
                                                      <w:marRight w:val="0"/>
                                                      <w:marTop w:val="0"/>
                                                      <w:marBottom w:val="0"/>
                                                      <w:divBdr>
                                                        <w:top w:val="none" w:sz="0" w:space="0" w:color="auto"/>
                                                        <w:left w:val="none" w:sz="0" w:space="0" w:color="auto"/>
                                                        <w:bottom w:val="none" w:sz="0" w:space="0" w:color="auto"/>
                                                        <w:right w:val="none" w:sz="0" w:space="0" w:color="auto"/>
                                                      </w:divBdr>
                                                      <w:divsChild>
                                                        <w:div w:id="1931115089">
                                                          <w:marLeft w:val="0"/>
                                                          <w:marRight w:val="0"/>
                                                          <w:marTop w:val="0"/>
                                                          <w:marBottom w:val="0"/>
                                                          <w:divBdr>
                                                            <w:top w:val="none" w:sz="0" w:space="0" w:color="auto"/>
                                                            <w:left w:val="none" w:sz="0" w:space="0" w:color="auto"/>
                                                            <w:bottom w:val="none" w:sz="0" w:space="0" w:color="auto"/>
                                                            <w:right w:val="none" w:sz="0" w:space="0" w:color="auto"/>
                                                          </w:divBdr>
                                                          <w:divsChild>
                                                            <w:div w:id="8652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md/R00-CCRR-CIR-0069/en" TargetMode="External"/><Relationship Id="rId39" Type="http://schemas.openxmlformats.org/officeDocument/2006/relationships/hyperlink" Target="https://www.itu.int/md/R23-RRB23.2-C-0005/en" TargetMode="External"/><Relationship Id="rId21" Type="http://schemas.openxmlformats.org/officeDocument/2006/relationships/hyperlink" Target="https://www.itu.int/md/R23-RRB23.2-C-0013/en" TargetMode="External"/><Relationship Id="rId34" Type="http://schemas.openxmlformats.org/officeDocument/2006/relationships/hyperlink" Target="https://www.itu.int/md/R23-RRB23.2-C-0022/en" TargetMode="External"/><Relationship Id="rId42" Type="http://schemas.openxmlformats.org/officeDocument/2006/relationships/hyperlink" Target="https://www.itu.int/md/R23-RRB23.2-C-0019/en" TargetMode="External"/><Relationship Id="rId47" Type="http://schemas.openxmlformats.org/officeDocument/2006/relationships/hyperlink" Target="https://www.itu.int/md/R23-RRB23.2-C-0014/en" TargetMode="External"/><Relationship Id="rId50" Type="http://schemas.openxmlformats.org/officeDocument/2006/relationships/header" Target="header5.xml"/><Relationship Id="rId55"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itu.int/md/R23-RRB23.2-C-0001/en" TargetMode="External"/><Relationship Id="rId33" Type="http://schemas.openxmlformats.org/officeDocument/2006/relationships/hyperlink" Target="https://www.itu.int/md/R23-RRB23.2-C-0021/en" TargetMode="External"/><Relationship Id="rId38" Type="http://schemas.openxmlformats.org/officeDocument/2006/relationships/hyperlink" Target="https://www.itu.int/md/R23-RRB23.2-C-0004/en" TargetMode="External"/><Relationship Id="rId46" Type="http://schemas.openxmlformats.org/officeDocument/2006/relationships/hyperlink" Target="https://www.itu.int/md/R23-RRB23.2-C-0011/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R23-RRB23.2-SP-0002/en" TargetMode="External"/><Relationship Id="rId29" Type="http://schemas.openxmlformats.org/officeDocument/2006/relationships/hyperlink" Target="https://www.itu.int/md/R23-RRB23.2-C-0016/en" TargetMode="External"/><Relationship Id="rId41" Type="http://schemas.openxmlformats.org/officeDocument/2006/relationships/hyperlink" Target="https://www.itu.int/md/R23-RRB23.2-C-0007/en" TargetMode="Externa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3-RRB23.2-C-0001/en" TargetMode="External"/><Relationship Id="rId32" Type="http://schemas.openxmlformats.org/officeDocument/2006/relationships/hyperlink" Target="https://www.itu.int/md/R23-RRB23.2-C-0020/en" TargetMode="External"/><Relationship Id="rId37" Type="http://schemas.openxmlformats.org/officeDocument/2006/relationships/hyperlink" Target="https://www.itu.int/md/R23-RRB23.2-C-0003/en" TargetMode="External"/><Relationship Id="rId40" Type="http://schemas.openxmlformats.org/officeDocument/2006/relationships/hyperlink" Target="https://www.itu.int/md/R23-RRB23.2-C-0006/en" TargetMode="External"/><Relationship Id="rId45" Type="http://schemas.openxmlformats.org/officeDocument/2006/relationships/hyperlink" Target="https://www.itu.int/md/R23-RRB23.2-SP-0001/en" TargetMode="External"/><Relationship Id="rId53" Type="http://schemas.openxmlformats.org/officeDocument/2006/relationships/footer" Target="footer5.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3-RRB23.2-C-0013/en" TargetMode="External"/><Relationship Id="rId28" Type="http://schemas.openxmlformats.org/officeDocument/2006/relationships/hyperlink" Target="https://www.itu.int/md/R23-RRB23.2-C-0012/en" TargetMode="External"/><Relationship Id="rId36" Type="http://schemas.openxmlformats.org/officeDocument/2006/relationships/hyperlink" Target="https://www.itu.int/md/R23-RRB23.2-C-0010/en" TargetMode="External"/><Relationship Id="rId49" Type="http://schemas.openxmlformats.org/officeDocument/2006/relationships/header" Target="header4.xml"/><Relationship Id="rId57"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itu.int/md/R23-RRB23.2-OJ-0001/en" TargetMode="External"/><Relationship Id="rId31" Type="http://schemas.openxmlformats.org/officeDocument/2006/relationships/hyperlink" Target="https://www.itu.int/md/R23-RRB23.2-C-0018/en" TargetMode="External"/><Relationship Id="rId44" Type="http://schemas.openxmlformats.org/officeDocument/2006/relationships/hyperlink" Target="https://www.itu.int/md/R23-RRB23.2-C-0002/en"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3-RRB23.2-SP-0003/en" TargetMode="External"/><Relationship Id="rId27" Type="http://schemas.openxmlformats.org/officeDocument/2006/relationships/hyperlink" Target="https://www.itu.int/md/R23-RRB23.2-C-0015/en" TargetMode="External"/><Relationship Id="rId30" Type="http://schemas.openxmlformats.org/officeDocument/2006/relationships/hyperlink" Target="https://www.itu.int/md/R23-RRB23.2-C-0017/en" TargetMode="External"/><Relationship Id="rId35" Type="http://schemas.openxmlformats.org/officeDocument/2006/relationships/hyperlink" Target="https://www.itu.int/md/R23-RRB23.2-C-0009/en" TargetMode="External"/><Relationship Id="rId43" Type="http://schemas.openxmlformats.org/officeDocument/2006/relationships/hyperlink" Target="https://www.itu.int/md/R00-CR-CIR-0496/en" TargetMode="External"/><Relationship Id="rId48" Type="http://schemas.openxmlformats.org/officeDocument/2006/relationships/hyperlink" Target="https://www.itu.int/md/R23-RRB23.2-C-0019/en"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6.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C4C3-DC4A-4907-A9BB-98121FAC99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7404</Words>
  <Characters>41687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Gozal, Karine</cp:lastModifiedBy>
  <cp:revision>4</cp:revision>
  <cp:lastPrinted>2023-07-18T07:08:00Z</cp:lastPrinted>
  <dcterms:created xsi:type="dcterms:W3CDTF">2023-07-18T07:07:00Z</dcterms:created>
  <dcterms:modified xsi:type="dcterms:W3CDTF">2023-07-18T07:08:00Z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