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D4A49" w:rsidRPr="00DC09F4" w14:paraId="0891897D" w14:textId="77777777" w:rsidTr="009D4A49">
        <w:trPr>
          <w:cantSplit/>
        </w:trPr>
        <w:tc>
          <w:tcPr>
            <w:tcW w:w="6629" w:type="dxa"/>
            <w:vAlign w:val="center"/>
          </w:tcPr>
          <w:p w14:paraId="1FE09B09" w14:textId="5FA7714A" w:rsidR="009D4A49" w:rsidRPr="001D281C" w:rsidRDefault="009D4A49" w:rsidP="003E4E9D">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1D281C">
              <w:rPr>
                <w:rFonts w:ascii="Verdana" w:hAnsi="Verdana" w:cs="Times New Roman Bold"/>
                <w:b/>
                <w:sz w:val="26"/>
                <w:szCs w:val="26"/>
              </w:rPr>
              <w:t xml:space="preserve">Comité du </w:t>
            </w:r>
            <w:r>
              <w:rPr>
                <w:rFonts w:ascii="Verdana" w:hAnsi="Verdana" w:cs="Times New Roman Bold"/>
                <w:b/>
                <w:sz w:val="26"/>
                <w:szCs w:val="26"/>
              </w:rPr>
              <w:t>R</w:t>
            </w:r>
            <w:r w:rsidRPr="001D281C">
              <w:rPr>
                <w:rFonts w:ascii="Verdana" w:hAnsi="Verdana" w:cs="Times New Roman Bold"/>
                <w:b/>
                <w:sz w:val="26"/>
                <w:szCs w:val="26"/>
              </w:rPr>
              <w:t>èglement</w:t>
            </w:r>
            <w:r>
              <w:rPr>
                <w:rFonts w:ascii="Verdana" w:hAnsi="Verdana" w:cs="Times New Roman Bold"/>
                <w:b/>
                <w:sz w:val="26"/>
                <w:szCs w:val="26"/>
              </w:rPr>
              <w:t xml:space="preserve"> d</w:t>
            </w:r>
            <w:r w:rsidRPr="001D281C">
              <w:rPr>
                <w:rFonts w:ascii="Verdana" w:hAnsi="Verdana" w:cs="Times New Roman Bold"/>
                <w:b/>
                <w:sz w:val="26"/>
                <w:szCs w:val="26"/>
              </w:rPr>
              <w:t xml:space="preserve">es </w:t>
            </w:r>
            <w:r>
              <w:rPr>
                <w:rFonts w:ascii="Verdana" w:hAnsi="Verdana" w:cs="Times New Roman Bold"/>
                <w:b/>
                <w:sz w:val="26"/>
                <w:szCs w:val="26"/>
              </w:rPr>
              <w:br/>
            </w:r>
            <w:r w:rsidRPr="001D281C">
              <w:rPr>
                <w:rFonts w:ascii="Verdana" w:hAnsi="Verdana" w:cs="Times New Roman Bold"/>
                <w:b/>
                <w:sz w:val="26"/>
                <w:szCs w:val="26"/>
              </w:rPr>
              <w:t>radiocommunications</w:t>
            </w:r>
            <w:r>
              <w:rPr>
                <w:rFonts w:ascii="Verdana" w:hAnsi="Verdana" w:cs="Times New Roman Bold"/>
                <w:b/>
                <w:sz w:val="26"/>
                <w:szCs w:val="26"/>
              </w:rPr>
              <w:br/>
            </w:r>
            <w:r w:rsidR="00904861" w:rsidRPr="004A402E">
              <w:rPr>
                <w:rFonts w:ascii="Verdana" w:hAnsi="Verdana"/>
                <w:b/>
                <w:bCs/>
                <w:sz w:val="20"/>
                <w:lang w:val="fr-CH"/>
              </w:rPr>
              <w:t xml:space="preserve">Genève, </w:t>
            </w:r>
            <w:r w:rsidR="00677C71">
              <w:rPr>
                <w:rFonts w:ascii="Verdana" w:hAnsi="Verdana" w:cs="Times New Roman Bold"/>
                <w:b/>
                <w:bCs/>
                <w:sz w:val="20"/>
              </w:rPr>
              <w:t xml:space="preserve">26 juin </w:t>
            </w:r>
            <w:r w:rsidR="003E4E9D">
              <w:rPr>
                <w:rFonts w:ascii="Verdana" w:hAnsi="Verdana" w:cs="Times New Roman Bold"/>
                <w:b/>
                <w:bCs/>
                <w:sz w:val="20"/>
              </w:rPr>
              <w:t>–</w:t>
            </w:r>
            <w:r w:rsidR="00677C71">
              <w:rPr>
                <w:rFonts w:ascii="Verdana" w:hAnsi="Verdana" w:cs="Times New Roman Bold"/>
                <w:b/>
                <w:bCs/>
                <w:sz w:val="20"/>
              </w:rPr>
              <w:t xml:space="preserve"> 4 juillet</w:t>
            </w:r>
            <w:r w:rsidR="00F65D54">
              <w:rPr>
                <w:rFonts w:ascii="Verdana" w:hAnsi="Verdana" w:cs="Times New Roman Bold"/>
                <w:b/>
                <w:bCs/>
                <w:sz w:val="20"/>
              </w:rPr>
              <w:t xml:space="preserve"> 2023</w:t>
            </w:r>
          </w:p>
        </w:tc>
        <w:tc>
          <w:tcPr>
            <w:tcW w:w="3346" w:type="dxa"/>
          </w:tcPr>
          <w:p w14:paraId="06A87B5E" w14:textId="77777777" w:rsidR="009D4A49" w:rsidRPr="00DC09F4" w:rsidRDefault="00E2195E" w:rsidP="00A70899">
            <w:pPr>
              <w:shd w:val="solid" w:color="FFFFFF" w:fill="FFFFFF"/>
              <w:spacing w:before="0"/>
            </w:pPr>
            <w:bookmarkStart w:id="0" w:name="ditulogo"/>
            <w:bookmarkEnd w:id="0"/>
            <w:r w:rsidRPr="00301821">
              <w:rPr>
                <w:noProof/>
                <w:lang w:val="en-US"/>
              </w:rPr>
              <w:drawing>
                <wp:inline distT="0" distB="0" distL="0" distR="0" wp14:anchorId="55198DD6" wp14:editId="50631C30">
                  <wp:extent cx="845820" cy="845820"/>
                  <wp:effectExtent l="19050" t="0" r="0" b="0"/>
                  <wp:docPr id="1" name="Picture 10"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rphy\AppData\Local\Temp\Temp1_ITU logo Entire package.zip\jpg\ITU official logo_blue_RGB.jpg"/>
                          <pic:cNvPicPr>
                            <a:picLocks noChangeAspect="1" noChangeArrowheads="1"/>
                          </pic:cNvPicPr>
                        </pic:nvPicPr>
                        <pic:blipFill>
                          <a:blip r:embed="rId8" cstate="print"/>
                          <a:srcRect/>
                          <a:stretch>
                            <a:fillRect/>
                          </a:stretch>
                        </pic:blipFill>
                        <pic:spPr bwMode="auto">
                          <a:xfrm>
                            <a:off x="0" y="0"/>
                            <a:ext cx="845820" cy="845820"/>
                          </a:xfrm>
                          <a:prstGeom prst="rect">
                            <a:avLst/>
                          </a:prstGeom>
                          <a:noFill/>
                          <a:ln w="9525">
                            <a:noFill/>
                            <a:miter lim="800000"/>
                            <a:headEnd/>
                            <a:tailEnd/>
                          </a:ln>
                        </pic:spPr>
                      </pic:pic>
                    </a:graphicData>
                  </a:graphic>
                </wp:inline>
              </w:drawing>
            </w:r>
          </w:p>
        </w:tc>
      </w:tr>
      <w:tr w:rsidR="005E787A" w:rsidRPr="00DC09F4" w14:paraId="79341458" w14:textId="77777777" w:rsidTr="00AB34F8">
        <w:trPr>
          <w:cantSplit/>
        </w:trPr>
        <w:tc>
          <w:tcPr>
            <w:tcW w:w="6629" w:type="dxa"/>
            <w:tcBorders>
              <w:bottom w:val="single" w:sz="12" w:space="0" w:color="auto"/>
            </w:tcBorders>
          </w:tcPr>
          <w:p w14:paraId="525426B3" w14:textId="77777777" w:rsidR="005E787A" w:rsidRPr="00DC09F4" w:rsidRDefault="005E787A" w:rsidP="00A70899">
            <w:pPr>
              <w:shd w:val="solid" w:color="FFFFFF" w:fill="FFFFFF"/>
              <w:spacing w:before="0"/>
              <w:rPr>
                <w:rFonts w:ascii="Verdana" w:hAnsi="Verdana" w:cs="Times New Roman Bold"/>
                <w:b/>
                <w:sz w:val="22"/>
                <w:szCs w:val="22"/>
              </w:rPr>
            </w:pPr>
          </w:p>
        </w:tc>
        <w:tc>
          <w:tcPr>
            <w:tcW w:w="3346" w:type="dxa"/>
            <w:tcBorders>
              <w:bottom w:val="single" w:sz="12" w:space="0" w:color="auto"/>
            </w:tcBorders>
          </w:tcPr>
          <w:p w14:paraId="015D73E7" w14:textId="77777777" w:rsidR="005E787A" w:rsidRPr="00DC09F4" w:rsidRDefault="005E787A" w:rsidP="00A70899">
            <w:pPr>
              <w:shd w:val="solid" w:color="FFFFFF" w:fill="FFFFFF"/>
              <w:spacing w:before="0" w:after="48"/>
              <w:rPr>
                <w:sz w:val="22"/>
                <w:szCs w:val="22"/>
              </w:rPr>
            </w:pPr>
          </w:p>
        </w:tc>
      </w:tr>
      <w:tr w:rsidR="005E787A" w:rsidRPr="00DC09F4" w14:paraId="0E215EB6" w14:textId="77777777" w:rsidTr="00AB34F8">
        <w:trPr>
          <w:cantSplit/>
        </w:trPr>
        <w:tc>
          <w:tcPr>
            <w:tcW w:w="6629" w:type="dxa"/>
            <w:tcBorders>
              <w:top w:val="single" w:sz="12" w:space="0" w:color="auto"/>
            </w:tcBorders>
          </w:tcPr>
          <w:p w14:paraId="5DFD7359" w14:textId="77777777" w:rsidR="005E787A" w:rsidRPr="00DC09F4" w:rsidRDefault="005E787A" w:rsidP="00A70899">
            <w:pPr>
              <w:shd w:val="solid" w:color="FFFFFF" w:fill="FFFFFF"/>
              <w:spacing w:before="0" w:after="48"/>
              <w:rPr>
                <w:rFonts w:ascii="Verdana" w:hAnsi="Verdana" w:cs="Times New Roman Bold"/>
                <w:bCs/>
                <w:sz w:val="22"/>
                <w:szCs w:val="22"/>
              </w:rPr>
            </w:pPr>
          </w:p>
        </w:tc>
        <w:tc>
          <w:tcPr>
            <w:tcW w:w="3346" w:type="dxa"/>
            <w:tcBorders>
              <w:top w:val="single" w:sz="12" w:space="0" w:color="auto"/>
            </w:tcBorders>
          </w:tcPr>
          <w:p w14:paraId="5F3EFA9E" w14:textId="77777777" w:rsidR="005E787A" w:rsidRPr="00DC09F4" w:rsidRDefault="005E787A" w:rsidP="00A70899">
            <w:pPr>
              <w:shd w:val="solid" w:color="FFFFFF" w:fill="FFFFFF"/>
              <w:spacing w:before="0" w:after="48"/>
            </w:pPr>
          </w:p>
        </w:tc>
      </w:tr>
      <w:tr w:rsidR="005E787A" w:rsidRPr="00DC09F4" w14:paraId="04958099" w14:textId="77777777" w:rsidTr="00AB34F8">
        <w:trPr>
          <w:cantSplit/>
        </w:trPr>
        <w:tc>
          <w:tcPr>
            <w:tcW w:w="6629" w:type="dxa"/>
            <w:vMerge w:val="restart"/>
          </w:tcPr>
          <w:p w14:paraId="313B2164" w14:textId="77777777" w:rsidR="005E787A" w:rsidRPr="00C811C0" w:rsidRDefault="005E787A" w:rsidP="00A70899">
            <w:pPr>
              <w:shd w:val="solid" w:color="FFFFFF" w:fill="FFFFFF"/>
              <w:spacing w:before="0" w:after="240"/>
              <w:rPr>
                <w:rFonts w:ascii="Verdana" w:hAnsi="Verdana"/>
                <w:sz w:val="20"/>
              </w:rPr>
            </w:pPr>
            <w:bookmarkStart w:id="1" w:name="recibido"/>
            <w:bookmarkStart w:id="2" w:name="dnum" w:colFirst="1" w:colLast="1"/>
            <w:bookmarkEnd w:id="1"/>
          </w:p>
        </w:tc>
        <w:tc>
          <w:tcPr>
            <w:tcW w:w="3346" w:type="dxa"/>
          </w:tcPr>
          <w:p w14:paraId="447CD8C9" w14:textId="0B1E7116" w:rsidR="005E787A" w:rsidRPr="00DC09F4" w:rsidRDefault="00E2195E" w:rsidP="00A70899">
            <w:pPr>
              <w:shd w:val="solid" w:color="FFFFFF" w:fill="FFFFFF"/>
              <w:spacing w:before="0"/>
              <w:rPr>
                <w:rFonts w:ascii="Verdana" w:hAnsi="Verdana"/>
                <w:sz w:val="20"/>
              </w:rPr>
            </w:pPr>
            <w:r w:rsidRPr="00E2195E">
              <w:rPr>
                <w:rFonts w:ascii="Verdana" w:hAnsi="Verdana"/>
                <w:b/>
                <w:bCs/>
                <w:sz w:val="20"/>
              </w:rPr>
              <w:t>Document</w:t>
            </w:r>
            <w:r w:rsidR="003B033F" w:rsidRPr="00F53CB0">
              <w:rPr>
                <w:rFonts w:ascii="Verdana" w:hAnsi="Verdana"/>
                <w:b/>
                <w:sz w:val="20"/>
                <w:lang w:eastAsia="zh-CN"/>
              </w:rPr>
              <w:t xml:space="preserve"> RRB</w:t>
            </w:r>
            <w:r w:rsidR="00F65D54">
              <w:rPr>
                <w:rFonts w:ascii="Verdana" w:hAnsi="Verdana"/>
                <w:b/>
                <w:sz w:val="20"/>
                <w:lang w:eastAsia="zh-CN"/>
              </w:rPr>
              <w:t>23</w:t>
            </w:r>
            <w:r w:rsidR="003B033F" w:rsidRPr="00F53CB0">
              <w:rPr>
                <w:rFonts w:ascii="Verdana" w:hAnsi="Verdana"/>
                <w:b/>
                <w:sz w:val="20"/>
                <w:lang w:eastAsia="zh-CN"/>
              </w:rPr>
              <w:t>-</w:t>
            </w:r>
            <w:r w:rsidR="00F65D54">
              <w:rPr>
                <w:rFonts w:ascii="Verdana" w:hAnsi="Verdana"/>
                <w:b/>
                <w:sz w:val="20"/>
                <w:lang w:eastAsia="zh-CN"/>
              </w:rPr>
              <w:t>2</w:t>
            </w:r>
            <w:r w:rsidR="003B033F" w:rsidRPr="00F53CB0">
              <w:rPr>
                <w:rFonts w:ascii="Verdana" w:hAnsi="Verdana"/>
                <w:b/>
                <w:sz w:val="20"/>
                <w:lang w:eastAsia="zh-CN"/>
              </w:rPr>
              <w:t>/</w:t>
            </w:r>
            <w:r w:rsidR="00F65D54">
              <w:rPr>
                <w:rFonts w:ascii="Verdana" w:hAnsi="Verdana"/>
                <w:b/>
                <w:sz w:val="20"/>
                <w:lang w:eastAsia="zh-CN"/>
              </w:rPr>
              <w:t>23</w:t>
            </w:r>
            <w:r w:rsidR="003B033F" w:rsidRPr="00F53CB0">
              <w:rPr>
                <w:rFonts w:ascii="Verdana" w:hAnsi="Verdana"/>
                <w:b/>
                <w:sz w:val="20"/>
                <w:lang w:eastAsia="zh-CN"/>
              </w:rPr>
              <w:t>-</w:t>
            </w:r>
            <w:r w:rsidR="003B033F">
              <w:rPr>
                <w:rFonts w:ascii="Verdana" w:hAnsi="Verdana"/>
                <w:b/>
                <w:sz w:val="20"/>
                <w:lang w:eastAsia="zh-CN"/>
              </w:rPr>
              <w:t>F</w:t>
            </w:r>
          </w:p>
        </w:tc>
      </w:tr>
      <w:tr w:rsidR="005E787A" w:rsidRPr="00DC09F4" w14:paraId="37321A8E" w14:textId="77777777" w:rsidTr="00AB34F8">
        <w:trPr>
          <w:cantSplit/>
        </w:trPr>
        <w:tc>
          <w:tcPr>
            <w:tcW w:w="6629" w:type="dxa"/>
            <w:vMerge/>
          </w:tcPr>
          <w:p w14:paraId="76731E6F" w14:textId="77777777" w:rsidR="005E787A" w:rsidRPr="00DC09F4" w:rsidRDefault="005E787A" w:rsidP="00A70899">
            <w:pPr>
              <w:spacing w:before="60"/>
              <w:jc w:val="center"/>
              <w:rPr>
                <w:b/>
                <w:smallCaps/>
                <w:sz w:val="32"/>
              </w:rPr>
            </w:pPr>
            <w:bookmarkStart w:id="3" w:name="ddate" w:colFirst="1" w:colLast="1"/>
            <w:bookmarkEnd w:id="2"/>
          </w:p>
        </w:tc>
        <w:tc>
          <w:tcPr>
            <w:tcW w:w="3346" w:type="dxa"/>
          </w:tcPr>
          <w:p w14:paraId="396372A6" w14:textId="23F6A9D5" w:rsidR="005E787A" w:rsidRPr="00DC09F4" w:rsidRDefault="00677C71" w:rsidP="00A70899">
            <w:pPr>
              <w:shd w:val="solid" w:color="FFFFFF" w:fill="FFFFFF"/>
              <w:spacing w:before="0"/>
              <w:rPr>
                <w:rFonts w:ascii="Verdana" w:hAnsi="Verdana"/>
                <w:sz w:val="20"/>
              </w:rPr>
            </w:pPr>
            <w:r>
              <w:rPr>
                <w:rFonts w:ascii="Verdana" w:hAnsi="Verdana"/>
                <w:b/>
                <w:bCs/>
                <w:sz w:val="20"/>
                <w:lang w:eastAsia="zh-CN"/>
              </w:rPr>
              <w:t>4 juillet</w:t>
            </w:r>
            <w:r w:rsidR="00F65D54">
              <w:rPr>
                <w:rFonts w:ascii="Verdana" w:hAnsi="Verdana"/>
                <w:b/>
                <w:bCs/>
                <w:sz w:val="20"/>
                <w:lang w:eastAsia="zh-CN"/>
              </w:rPr>
              <w:t xml:space="preserve"> 2023</w:t>
            </w:r>
          </w:p>
        </w:tc>
      </w:tr>
      <w:tr w:rsidR="005E787A" w:rsidRPr="00DC09F4" w14:paraId="76BBBE5E" w14:textId="77777777" w:rsidTr="00AB34F8">
        <w:trPr>
          <w:cantSplit/>
        </w:trPr>
        <w:tc>
          <w:tcPr>
            <w:tcW w:w="6629" w:type="dxa"/>
            <w:vMerge/>
          </w:tcPr>
          <w:p w14:paraId="183181AB" w14:textId="77777777" w:rsidR="005E787A" w:rsidRPr="00DC09F4" w:rsidRDefault="005E787A" w:rsidP="00A70899">
            <w:pPr>
              <w:spacing w:before="60"/>
              <w:jc w:val="center"/>
              <w:rPr>
                <w:b/>
                <w:smallCaps/>
                <w:sz w:val="32"/>
              </w:rPr>
            </w:pPr>
            <w:bookmarkStart w:id="4" w:name="dorlang" w:colFirst="1" w:colLast="1"/>
            <w:bookmarkEnd w:id="3"/>
          </w:p>
        </w:tc>
        <w:tc>
          <w:tcPr>
            <w:tcW w:w="3346" w:type="dxa"/>
          </w:tcPr>
          <w:p w14:paraId="3E484CEC" w14:textId="77777777" w:rsidR="005E787A" w:rsidRPr="00DC09F4" w:rsidRDefault="00E2195E" w:rsidP="00A70899">
            <w:pPr>
              <w:shd w:val="solid" w:color="FFFFFF" w:fill="FFFFFF"/>
              <w:spacing w:before="0"/>
              <w:rPr>
                <w:rFonts w:ascii="Verdana" w:hAnsi="Verdana"/>
                <w:sz w:val="20"/>
              </w:rPr>
            </w:pPr>
            <w:proofErr w:type="gramStart"/>
            <w:r w:rsidRPr="00E2195E">
              <w:rPr>
                <w:rFonts w:ascii="Verdana" w:hAnsi="Verdana"/>
                <w:b/>
                <w:bCs/>
                <w:sz w:val="20"/>
              </w:rPr>
              <w:t>Original:</w:t>
            </w:r>
            <w:proofErr w:type="gramEnd"/>
            <w:r w:rsidRPr="00E2195E">
              <w:rPr>
                <w:rFonts w:ascii="Verdana" w:hAnsi="Verdana"/>
                <w:b/>
                <w:bCs/>
                <w:sz w:val="20"/>
              </w:rPr>
              <w:t xml:space="preserve"> anglais</w:t>
            </w:r>
          </w:p>
        </w:tc>
      </w:tr>
      <w:tr w:rsidR="005E787A" w:rsidRPr="00DC09F4" w14:paraId="0C572350" w14:textId="77777777" w:rsidTr="00AB34F8">
        <w:trPr>
          <w:cantSplit/>
        </w:trPr>
        <w:tc>
          <w:tcPr>
            <w:tcW w:w="9975" w:type="dxa"/>
            <w:gridSpan w:val="2"/>
          </w:tcPr>
          <w:p w14:paraId="1B8304AD" w14:textId="4D8DBDB6" w:rsidR="005E787A" w:rsidRPr="00DC09F4" w:rsidRDefault="003E4E9D" w:rsidP="005B6672">
            <w:pPr>
              <w:pStyle w:val="Title1"/>
              <w:spacing w:before="840"/>
            </w:pPr>
            <w:bookmarkStart w:id="5" w:name="dsource" w:colFirst="0" w:colLast="0"/>
            <w:bookmarkEnd w:id="4"/>
            <w:r>
              <w:t>RÉSUMÉ DES DÉCISIONS</w:t>
            </w:r>
            <w:r w:rsidR="00FC79BA">
              <w:br/>
            </w:r>
            <w:r>
              <w:br/>
            </w:r>
            <w:r w:rsidR="00F65D54">
              <w:t>DE LA 9</w:t>
            </w:r>
            <w:r w:rsidR="00F818A0">
              <w:t>3</w:t>
            </w:r>
            <w:r w:rsidR="005B6672">
              <w:rPr>
                <w:caps w:val="0"/>
              </w:rPr>
              <w:t>ème</w:t>
            </w:r>
            <w:r w:rsidR="00F65D54">
              <w:t xml:space="preserve"> RÉUNION DU COMITÉ DU RÈGLEMENT </w:t>
            </w:r>
            <w:r>
              <w:br/>
            </w:r>
            <w:r w:rsidR="00F65D54">
              <w:t>DES RADIOCOMMUNICATIONS</w:t>
            </w:r>
          </w:p>
        </w:tc>
      </w:tr>
      <w:tr w:rsidR="005E787A" w:rsidRPr="00DC09F4" w14:paraId="4024832D" w14:textId="77777777" w:rsidTr="00AB34F8">
        <w:trPr>
          <w:cantSplit/>
        </w:trPr>
        <w:tc>
          <w:tcPr>
            <w:tcW w:w="9975" w:type="dxa"/>
            <w:gridSpan w:val="2"/>
          </w:tcPr>
          <w:p w14:paraId="05F26BF6" w14:textId="5062E8F9" w:rsidR="005E787A" w:rsidRPr="00DC09F4" w:rsidRDefault="00F65D54" w:rsidP="00A70899">
            <w:pPr>
              <w:pStyle w:val="Title1"/>
            </w:pPr>
            <w:bookmarkStart w:id="6" w:name="drec" w:colFirst="0" w:colLast="0"/>
            <w:bookmarkStart w:id="7" w:name="dtitle1" w:colFirst="0" w:colLast="0"/>
            <w:bookmarkEnd w:id="5"/>
            <w:r>
              <w:t>2</w:t>
            </w:r>
            <w:r w:rsidR="00F818A0">
              <w:t xml:space="preserve">6 </w:t>
            </w:r>
            <w:r w:rsidR="00F818A0">
              <w:rPr>
                <w:caps w:val="0"/>
              </w:rPr>
              <w:t>juin</w:t>
            </w:r>
            <w:r w:rsidR="00F818A0">
              <w:t xml:space="preserve"> –</w:t>
            </w:r>
            <w:r>
              <w:t xml:space="preserve"> </w:t>
            </w:r>
            <w:r w:rsidR="00F818A0">
              <w:t xml:space="preserve">4 </w:t>
            </w:r>
            <w:r w:rsidR="00F818A0">
              <w:rPr>
                <w:caps w:val="0"/>
              </w:rPr>
              <w:t xml:space="preserve">juillet </w:t>
            </w:r>
            <w:r>
              <w:t>2023</w:t>
            </w:r>
          </w:p>
        </w:tc>
      </w:tr>
    </w:tbl>
    <w:bookmarkEnd w:id="6"/>
    <w:bookmarkEnd w:id="7"/>
    <w:p w14:paraId="52BDB4CF" w14:textId="77777777" w:rsidR="00F65D54" w:rsidRDefault="00F65D54" w:rsidP="005B6672">
      <w:pPr>
        <w:pStyle w:val="enumlev1"/>
        <w:tabs>
          <w:tab w:val="clear" w:pos="794"/>
          <w:tab w:val="clear" w:pos="1191"/>
          <w:tab w:val="clear" w:pos="1588"/>
          <w:tab w:val="clear" w:pos="1985"/>
        </w:tabs>
        <w:spacing w:before="720"/>
        <w:ind w:left="2268" w:hanging="2268"/>
        <w:jc w:val="both"/>
      </w:pPr>
      <w:proofErr w:type="gramStart"/>
      <w:r w:rsidRPr="00F65D54">
        <w:rPr>
          <w:u w:val="single"/>
        </w:rPr>
        <w:t>Présents</w:t>
      </w:r>
      <w:r>
        <w:t>:</w:t>
      </w:r>
      <w:proofErr w:type="gramEnd"/>
      <w:r>
        <w:tab/>
      </w:r>
      <w:r w:rsidRPr="003E4E9D">
        <w:rPr>
          <w:u w:val="single"/>
        </w:rPr>
        <w:t>Membres du RRB</w:t>
      </w:r>
    </w:p>
    <w:p w14:paraId="52CE5339" w14:textId="77777777" w:rsidR="00F65D54" w:rsidRDefault="00F65D54" w:rsidP="003E4E9D">
      <w:pPr>
        <w:pStyle w:val="enumlev1"/>
        <w:tabs>
          <w:tab w:val="clear" w:pos="794"/>
          <w:tab w:val="clear" w:pos="1191"/>
          <w:tab w:val="clear" w:pos="1588"/>
          <w:tab w:val="clear" w:pos="1985"/>
        </w:tabs>
        <w:spacing w:before="0"/>
        <w:ind w:left="2268" w:firstLine="0"/>
        <w:jc w:val="both"/>
      </w:pPr>
      <w:r>
        <w:t>M. E. AZZOUZ, Président</w:t>
      </w:r>
    </w:p>
    <w:p w14:paraId="505B8C5F" w14:textId="77777777" w:rsidR="00F65D54" w:rsidRDefault="00F65D54" w:rsidP="003E4E9D">
      <w:pPr>
        <w:pStyle w:val="enumlev1"/>
        <w:tabs>
          <w:tab w:val="clear" w:pos="794"/>
          <w:tab w:val="left" w:pos="1560"/>
        </w:tabs>
        <w:spacing w:before="0"/>
        <w:ind w:left="2268" w:firstLine="0"/>
        <w:jc w:val="both"/>
      </w:pPr>
      <w:r>
        <w:t>M. Y. HENRI, Vice-Président</w:t>
      </w:r>
    </w:p>
    <w:p w14:paraId="6324EA1B" w14:textId="3B97641C" w:rsidR="00F65D54" w:rsidRDefault="00F65D54" w:rsidP="003E4E9D">
      <w:pPr>
        <w:pStyle w:val="enumlev1"/>
        <w:tabs>
          <w:tab w:val="clear" w:pos="1588"/>
        </w:tabs>
        <w:spacing w:before="0"/>
        <w:ind w:left="2268" w:firstLine="0"/>
      </w:pPr>
      <w:r>
        <w:t xml:space="preserve">M. A. ALKAHTANI, Mme C. </w:t>
      </w:r>
      <w:r w:rsidR="003E4E9D">
        <w:t>BEAUMIER, M. J. CHENG, M. M. DI </w:t>
      </w:r>
      <w:r>
        <w:t xml:space="preserve">CRESCENZO, M. E.Y. FIANKO, Mme S. </w:t>
      </w:r>
      <w:r w:rsidR="003E4E9D">
        <w:t>HASANOVA, M. A. </w:t>
      </w:r>
      <w:r>
        <w:t xml:space="preserve">LINHARES DE SOUZA </w:t>
      </w:r>
      <w:r w:rsidR="003E4E9D">
        <w:t>FILHO, Mme R. MANNEPALLI, M. R. </w:t>
      </w:r>
      <w:r>
        <w:t>NURSHABEKOV, M. H. TALIB</w:t>
      </w:r>
    </w:p>
    <w:p w14:paraId="1A360698" w14:textId="77777777" w:rsidR="00F65D54" w:rsidRPr="00F65D54" w:rsidRDefault="00F65D54" w:rsidP="003E4E9D">
      <w:pPr>
        <w:pStyle w:val="enumlev1"/>
        <w:spacing w:before="240"/>
        <w:ind w:left="2268" w:firstLine="0"/>
        <w:jc w:val="both"/>
        <w:rPr>
          <w:u w:val="single"/>
        </w:rPr>
      </w:pPr>
      <w:r w:rsidRPr="00F65D54">
        <w:rPr>
          <w:u w:val="single"/>
        </w:rPr>
        <w:t>Secrétaire exécutif du RRB</w:t>
      </w:r>
    </w:p>
    <w:p w14:paraId="25A7C791" w14:textId="77777777" w:rsidR="00F65D54" w:rsidRDefault="00F65D54" w:rsidP="003E4E9D">
      <w:pPr>
        <w:pStyle w:val="enumlev1"/>
        <w:spacing w:before="0"/>
        <w:ind w:left="2268" w:firstLine="0"/>
        <w:jc w:val="both"/>
      </w:pPr>
      <w:r>
        <w:t>M. M. MANIEWICZ, Directeur du BR</w:t>
      </w:r>
    </w:p>
    <w:p w14:paraId="309FD10E" w14:textId="77777777" w:rsidR="00F65D54" w:rsidRPr="00F65D54" w:rsidRDefault="00F65D54" w:rsidP="003E4E9D">
      <w:pPr>
        <w:pStyle w:val="enumlev1"/>
        <w:spacing w:before="240"/>
        <w:ind w:left="2268" w:firstLine="0"/>
        <w:jc w:val="both"/>
        <w:rPr>
          <w:u w:val="single"/>
        </w:rPr>
      </w:pPr>
      <w:r w:rsidRPr="00F65D54">
        <w:rPr>
          <w:u w:val="single"/>
        </w:rPr>
        <w:t>Procès-verbalistes</w:t>
      </w:r>
    </w:p>
    <w:p w14:paraId="7E23D595" w14:textId="49773F0F" w:rsidR="00F65D54" w:rsidRDefault="00F818A0" w:rsidP="003E4E9D">
      <w:pPr>
        <w:pStyle w:val="enumlev1"/>
        <w:spacing w:before="0"/>
        <w:ind w:left="2268" w:firstLine="0"/>
        <w:jc w:val="both"/>
      </w:pPr>
      <w:r w:rsidRPr="00F818A0">
        <w:t>M</w:t>
      </w:r>
      <w:r>
        <w:t>.</w:t>
      </w:r>
      <w:r w:rsidRPr="00F818A0">
        <w:t xml:space="preserve"> P. METHVEN, M</w:t>
      </w:r>
      <w:r>
        <w:t>.</w:t>
      </w:r>
      <w:r w:rsidRPr="00F818A0">
        <w:t xml:space="preserve"> A. PITT </w:t>
      </w:r>
      <w:r>
        <w:t>et</w:t>
      </w:r>
      <w:r w:rsidRPr="00F818A0">
        <w:t xml:space="preserve"> M</w:t>
      </w:r>
      <w:r>
        <w:t>me</w:t>
      </w:r>
      <w:r w:rsidRPr="00F818A0">
        <w:t xml:space="preserve"> K. YATES</w:t>
      </w:r>
    </w:p>
    <w:p w14:paraId="3FC5AA9E" w14:textId="3404AD1E" w:rsidR="00F65D54" w:rsidRDefault="00F65D54" w:rsidP="003E4E9D">
      <w:pPr>
        <w:tabs>
          <w:tab w:val="clear" w:pos="794"/>
          <w:tab w:val="clear" w:pos="1985"/>
          <w:tab w:val="left" w:pos="2268"/>
        </w:tabs>
        <w:spacing w:before="240"/>
        <w:ind w:left="142" w:hanging="142"/>
        <w:jc w:val="both"/>
      </w:pPr>
      <w:r w:rsidRPr="00F65D54">
        <w:rPr>
          <w:u w:val="single"/>
        </w:rPr>
        <w:t xml:space="preserve">Également </w:t>
      </w:r>
      <w:proofErr w:type="gramStart"/>
      <w:r w:rsidRPr="00F65D54">
        <w:rPr>
          <w:u w:val="single"/>
        </w:rPr>
        <w:t>présents</w:t>
      </w:r>
      <w:r>
        <w:t>:</w:t>
      </w:r>
      <w:proofErr w:type="gramEnd"/>
      <w:r>
        <w:tab/>
        <w:t>Mme J. WILSON, Directrice adjointe du BR et Chef de l</w:t>
      </w:r>
      <w:r w:rsidR="0018296A">
        <w:t>'</w:t>
      </w:r>
      <w:r>
        <w:t>IAP</w:t>
      </w:r>
    </w:p>
    <w:p w14:paraId="1D2F420C" w14:textId="16086E96" w:rsidR="00F65D54" w:rsidRDefault="003E4E9D" w:rsidP="003E4E9D">
      <w:pPr>
        <w:tabs>
          <w:tab w:val="clear" w:pos="794"/>
          <w:tab w:val="clear" w:pos="1191"/>
          <w:tab w:val="clear" w:pos="1588"/>
          <w:tab w:val="clear" w:pos="1985"/>
          <w:tab w:val="left" w:pos="2268"/>
        </w:tabs>
        <w:spacing w:before="0"/>
        <w:ind w:left="1191" w:hanging="1191"/>
        <w:jc w:val="both"/>
      </w:pPr>
      <w:r>
        <w:tab/>
      </w:r>
      <w:r>
        <w:tab/>
      </w:r>
      <w:r w:rsidR="00F65D54">
        <w:t>M. A. VALLET, Chef du SSD</w:t>
      </w:r>
    </w:p>
    <w:p w14:paraId="3905873F" w14:textId="00B3ECEA" w:rsidR="00F65D54" w:rsidRDefault="00F65D54" w:rsidP="003E4E9D">
      <w:pPr>
        <w:tabs>
          <w:tab w:val="clear" w:pos="794"/>
          <w:tab w:val="clear" w:pos="1191"/>
          <w:tab w:val="clear" w:pos="1588"/>
          <w:tab w:val="clear" w:pos="1985"/>
          <w:tab w:val="left" w:pos="2268"/>
        </w:tabs>
        <w:spacing w:before="0"/>
        <w:ind w:left="2268"/>
        <w:jc w:val="both"/>
      </w:pPr>
      <w:r>
        <w:t xml:space="preserve">M. </w:t>
      </w:r>
      <w:r w:rsidR="00F818A0">
        <w:t>C. LOO</w:t>
      </w:r>
      <w:r>
        <w:t>, Chef du SSD/SPR</w:t>
      </w:r>
    </w:p>
    <w:p w14:paraId="24226144" w14:textId="77777777" w:rsidR="00F65D54" w:rsidRDefault="00F65D54" w:rsidP="003E4E9D">
      <w:pPr>
        <w:tabs>
          <w:tab w:val="clear" w:pos="794"/>
          <w:tab w:val="clear" w:pos="1191"/>
          <w:tab w:val="clear" w:pos="1588"/>
          <w:tab w:val="clear" w:pos="1985"/>
          <w:tab w:val="left" w:pos="2268"/>
        </w:tabs>
        <w:spacing w:before="0"/>
        <w:ind w:left="2268"/>
        <w:jc w:val="both"/>
      </w:pPr>
      <w:r>
        <w:t>M. M. SAKAMOTO, Chef du SSD/SSC</w:t>
      </w:r>
    </w:p>
    <w:p w14:paraId="55FA3E53" w14:textId="77777777" w:rsidR="00F65D54" w:rsidRDefault="00F65D54" w:rsidP="003E4E9D">
      <w:pPr>
        <w:tabs>
          <w:tab w:val="clear" w:pos="794"/>
          <w:tab w:val="clear" w:pos="1191"/>
          <w:tab w:val="clear" w:pos="1588"/>
          <w:tab w:val="clear" w:pos="1985"/>
          <w:tab w:val="left" w:pos="2268"/>
        </w:tabs>
        <w:spacing w:before="0"/>
        <w:ind w:left="2268"/>
        <w:jc w:val="both"/>
      </w:pPr>
      <w:r>
        <w:t>M. J. WANG, Chef du SSD/SNP</w:t>
      </w:r>
    </w:p>
    <w:p w14:paraId="047D9C97" w14:textId="56CAD9F7" w:rsidR="00F818A0" w:rsidRDefault="00F818A0" w:rsidP="003E4E9D">
      <w:pPr>
        <w:tabs>
          <w:tab w:val="clear" w:pos="794"/>
          <w:tab w:val="clear" w:pos="1191"/>
          <w:tab w:val="clear" w:pos="1588"/>
          <w:tab w:val="clear" w:pos="1985"/>
          <w:tab w:val="left" w:pos="2268"/>
        </w:tabs>
        <w:spacing w:before="0"/>
        <w:ind w:left="2268"/>
        <w:jc w:val="both"/>
      </w:pPr>
      <w:r>
        <w:t>M. A. KLYUCHAREV, SSD/SNP</w:t>
      </w:r>
    </w:p>
    <w:p w14:paraId="7C35E112" w14:textId="77777777" w:rsidR="00F65D54" w:rsidRDefault="00F65D54" w:rsidP="003E4E9D">
      <w:pPr>
        <w:tabs>
          <w:tab w:val="clear" w:pos="794"/>
          <w:tab w:val="clear" w:pos="1191"/>
          <w:tab w:val="clear" w:pos="1588"/>
          <w:tab w:val="clear" w:pos="1985"/>
          <w:tab w:val="left" w:pos="2268"/>
        </w:tabs>
        <w:spacing w:before="0"/>
        <w:ind w:left="2268"/>
        <w:jc w:val="both"/>
      </w:pPr>
      <w:r>
        <w:t>M. N. VASSILIEV, Chef du TSD</w:t>
      </w:r>
    </w:p>
    <w:p w14:paraId="3A087776" w14:textId="77777777" w:rsidR="00F65D54" w:rsidRDefault="00F65D54" w:rsidP="003E4E9D">
      <w:pPr>
        <w:tabs>
          <w:tab w:val="clear" w:pos="794"/>
          <w:tab w:val="clear" w:pos="1191"/>
          <w:tab w:val="clear" w:pos="1588"/>
          <w:tab w:val="clear" w:pos="1985"/>
          <w:tab w:val="left" w:pos="2268"/>
        </w:tabs>
        <w:spacing w:before="0"/>
        <w:ind w:left="2268"/>
        <w:jc w:val="both"/>
      </w:pPr>
      <w:r>
        <w:t>M. B. BA, Chef du TSD/TPR</w:t>
      </w:r>
    </w:p>
    <w:p w14:paraId="71DBB086" w14:textId="77777777" w:rsidR="00F65D54" w:rsidRDefault="00F65D54" w:rsidP="003E4E9D">
      <w:pPr>
        <w:tabs>
          <w:tab w:val="clear" w:pos="794"/>
          <w:tab w:val="clear" w:pos="1191"/>
          <w:tab w:val="clear" w:pos="1588"/>
          <w:tab w:val="clear" w:pos="1985"/>
          <w:tab w:val="left" w:pos="2268"/>
        </w:tabs>
        <w:spacing w:before="0"/>
        <w:ind w:left="2268"/>
        <w:jc w:val="both"/>
      </w:pPr>
      <w:r>
        <w:t>M. K. BOGENS, Chef du TSD/FMD</w:t>
      </w:r>
    </w:p>
    <w:p w14:paraId="140FE989" w14:textId="77777777" w:rsidR="00F65D54" w:rsidRDefault="00F65D54" w:rsidP="003E4E9D">
      <w:pPr>
        <w:tabs>
          <w:tab w:val="clear" w:pos="794"/>
          <w:tab w:val="clear" w:pos="1191"/>
          <w:tab w:val="clear" w:pos="1588"/>
          <w:tab w:val="clear" w:pos="1985"/>
          <w:tab w:val="left" w:pos="2268"/>
        </w:tabs>
        <w:spacing w:before="0"/>
        <w:ind w:left="2268"/>
        <w:jc w:val="both"/>
      </w:pPr>
      <w:r>
        <w:t>Mme I. GHAZI, Chef du TSD/BCD</w:t>
      </w:r>
    </w:p>
    <w:p w14:paraId="417EF321" w14:textId="77777777" w:rsidR="00F65D54" w:rsidRDefault="00F65D54" w:rsidP="003E4E9D">
      <w:pPr>
        <w:tabs>
          <w:tab w:val="clear" w:pos="794"/>
          <w:tab w:val="clear" w:pos="1191"/>
          <w:tab w:val="clear" w:pos="1588"/>
          <w:tab w:val="clear" w:pos="1985"/>
          <w:tab w:val="left" w:pos="2268"/>
        </w:tabs>
        <w:spacing w:before="0"/>
        <w:ind w:left="2268"/>
        <w:jc w:val="both"/>
      </w:pPr>
      <w:r>
        <w:t>M. D. BOTHA, SGD</w:t>
      </w:r>
    </w:p>
    <w:p w14:paraId="53C921C6" w14:textId="3E4201F8" w:rsidR="00E2195E" w:rsidRDefault="00F65D54" w:rsidP="003E4E9D">
      <w:pPr>
        <w:tabs>
          <w:tab w:val="clear" w:pos="794"/>
          <w:tab w:val="clear" w:pos="1985"/>
          <w:tab w:val="left" w:pos="2268"/>
        </w:tabs>
        <w:spacing w:before="0"/>
        <w:ind w:left="2268"/>
        <w:jc w:val="both"/>
      </w:pPr>
      <w:r>
        <w:t>Mme K. GOZAL, Assistante administrative</w:t>
      </w:r>
    </w:p>
    <w:p w14:paraId="66218D42" w14:textId="77777777" w:rsidR="00E2195E" w:rsidRDefault="00E2195E" w:rsidP="00A70899">
      <w:pPr>
        <w:tabs>
          <w:tab w:val="clear" w:pos="794"/>
          <w:tab w:val="clear" w:pos="1191"/>
          <w:tab w:val="clear" w:pos="1588"/>
          <w:tab w:val="clear" w:pos="1985"/>
        </w:tabs>
        <w:overflowPunct/>
        <w:autoSpaceDE/>
        <w:autoSpaceDN/>
        <w:adjustRightInd/>
        <w:spacing w:before="0"/>
        <w:textAlignment w:val="auto"/>
      </w:pPr>
    </w:p>
    <w:p w14:paraId="2A3E3637" w14:textId="77777777" w:rsidR="00F65D54" w:rsidRDefault="00F65D54" w:rsidP="00A70899">
      <w:pPr>
        <w:tabs>
          <w:tab w:val="clear" w:pos="794"/>
          <w:tab w:val="clear" w:pos="1191"/>
          <w:tab w:val="clear" w:pos="1588"/>
          <w:tab w:val="clear" w:pos="1985"/>
        </w:tabs>
        <w:overflowPunct/>
        <w:autoSpaceDE/>
        <w:autoSpaceDN/>
        <w:adjustRightInd/>
        <w:spacing w:before="0"/>
        <w:textAlignment w:val="auto"/>
        <w:sectPr w:rsidR="00F65D54" w:rsidSect="00AB34F8">
          <w:headerReference w:type="default" r:id="rId9"/>
          <w:footerReference w:type="even" r:id="rId10"/>
          <w:footerReference w:type="default" r:id="rId11"/>
          <w:footerReference w:type="first" r:id="rId12"/>
          <w:pgSz w:w="11907" w:h="16834" w:code="9"/>
          <w:pgMar w:top="1418" w:right="1134" w:bottom="1418" w:left="1134" w:header="720" w:footer="720" w:gutter="0"/>
          <w:paperSrc w:first="7" w:other="7"/>
          <w:cols w:space="720"/>
          <w:titlePg/>
        </w:sectPr>
      </w:pPr>
    </w:p>
    <w:tbl>
      <w:tblPr>
        <w:tblStyle w:val="GridTable1Light-Accent12"/>
        <w:tblW w:w="14884" w:type="dxa"/>
        <w:tblInd w:w="-147" w:type="dxa"/>
        <w:tblLayout w:type="fixed"/>
        <w:tblLook w:val="04A0" w:firstRow="1" w:lastRow="0" w:firstColumn="1" w:lastColumn="0" w:noHBand="0" w:noVBand="1"/>
      </w:tblPr>
      <w:tblGrid>
        <w:gridCol w:w="849"/>
        <w:gridCol w:w="4111"/>
        <w:gridCol w:w="6804"/>
        <w:gridCol w:w="3120"/>
      </w:tblGrid>
      <w:tr w:rsidR="00F818A0" w:rsidRPr="00BF6135" w14:paraId="7FC92DA7" w14:textId="77777777" w:rsidTr="0018296A">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849" w:type="dxa"/>
            <w:shd w:val="clear" w:color="auto" w:fill="DBE5F1" w:themeFill="accent1" w:themeFillTint="33"/>
          </w:tcPr>
          <w:p w14:paraId="1EAAF200" w14:textId="23303D52" w:rsidR="00F818A0" w:rsidRPr="00BF6135" w:rsidRDefault="00F818A0" w:rsidP="00BF6135">
            <w:pPr>
              <w:pStyle w:val="Tablehead"/>
              <w:rPr>
                <w:b/>
              </w:rPr>
            </w:pPr>
            <w:r w:rsidRPr="00BF6135">
              <w:rPr>
                <w:b/>
              </w:rPr>
              <w:lastRenderedPageBreak/>
              <w:br w:type="page"/>
              <w:t>Point</w:t>
            </w:r>
            <w:r w:rsidR="00BF6135" w:rsidRPr="00BF6135">
              <w:rPr>
                <w:b/>
              </w:rPr>
              <w:br/>
            </w:r>
            <w:r w:rsidRPr="00BF6135">
              <w:rPr>
                <w:b/>
              </w:rPr>
              <w:t>N°</w:t>
            </w:r>
          </w:p>
        </w:tc>
        <w:tc>
          <w:tcPr>
            <w:tcW w:w="4111" w:type="dxa"/>
            <w:shd w:val="clear" w:color="auto" w:fill="DBE5F1" w:themeFill="accent1" w:themeFillTint="33"/>
          </w:tcPr>
          <w:p w14:paraId="1F12BA8D" w14:textId="548DE929" w:rsidR="00F818A0" w:rsidRPr="00BF6135" w:rsidRDefault="00F818A0" w:rsidP="00A70899">
            <w:pPr>
              <w:pStyle w:val="Tablehead"/>
              <w:cnfStyle w:val="100000000000" w:firstRow="1" w:lastRow="0" w:firstColumn="0" w:lastColumn="0" w:oddVBand="0" w:evenVBand="0" w:oddHBand="0" w:evenHBand="0" w:firstRowFirstColumn="0" w:firstRowLastColumn="0" w:lastRowFirstColumn="0" w:lastRowLastColumn="0"/>
              <w:rPr>
                <w:b/>
              </w:rPr>
            </w:pPr>
            <w:r w:rsidRPr="00BF6135">
              <w:rPr>
                <w:b/>
              </w:rPr>
              <w:t>Objet</w:t>
            </w:r>
          </w:p>
        </w:tc>
        <w:tc>
          <w:tcPr>
            <w:tcW w:w="6804" w:type="dxa"/>
            <w:shd w:val="clear" w:color="auto" w:fill="DBE5F1" w:themeFill="accent1" w:themeFillTint="33"/>
          </w:tcPr>
          <w:p w14:paraId="2C8B70D1" w14:textId="68331309" w:rsidR="00F818A0" w:rsidRPr="00BF6135" w:rsidRDefault="00F818A0" w:rsidP="000C6D29">
            <w:pPr>
              <w:pStyle w:val="Tablehead"/>
              <w:cnfStyle w:val="100000000000" w:firstRow="1" w:lastRow="0" w:firstColumn="0" w:lastColumn="0" w:oddVBand="0" w:evenVBand="0" w:oddHBand="0" w:evenHBand="0" w:firstRowFirstColumn="0" w:firstRowLastColumn="0" w:lastRowFirstColumn="0" w:lastRowLastColumn="0"/>
              <w:rPr>
                <w:b/>
              </w:rPr>
            </w:pPr>
            <w:r w:rsidRPr="00BF6135">
              <w:rPr>
                <w:b/>
              </w:rPr>
              <w:t>Action/décision et motifs</w:t>
            </w:r>
          </w:p>
        </w:tc>
        <w:tc>
          <w:tcPr>
            <w:tcW w:w="3120" w:type="dxa"/>
            <w:shd w:val="clear" w:color="auto" w:fill="DBE5F1" w:themeFill="accent1" w:themeFillTint="33"/>
          </w:tcPr>
          <w:p w14:paraId="7C73C13D" w14:textId="62BFED80" w:rsidR="00F818A0" w:rsidRPr="00BF6135" w:rsidRDefault="00F818A0" w:rsidP="00A70899">
            <w:pPr>
              <w:pStyle w:val="Tablehead"/>
              <w:cnfStyle w:val="100000000000" w:firstRow="1" w:lastRow="0" w:firstColumn="0" w:lastColumn="0" w:oddVBand="0" w:evenVBand="0" w:oddHBand="0" w:evenHBand="0" w:firstRowFirstColumn="0" w:firstRowLastColumn="0" w:lastRowFirstColumn="0" w:lastRowLastColumn="0"/>
              <w:rPr>
                <w:b/>
              </w:rPr>
            </w:pPr>
            <w:r w:rsidRPr="00BF6135">
              <w:rPr>
                <w:b/>
              </w:rPr>
              <w:t>Suivi</w:t>
            </w:r>
          </w:p>
        </w:tc>
      </w:tr>
      <w:tr w:rsidR="00F818A0" w:rsidRPr="009E4EAD" w14:paraId="51366913" w14:textId="77777777" w:rsidTr="0018296A">
        <w:trPr>
          <w:trHeight w:val="555"/>
        </w:trPr>
        <w:tc>
          <w:tcPr>
            <w:cnfStyle w:val="001000000000" w:firstRow="0" w:lastRow="0" w:firstColumn="1" w:lastColumn="0" w:oddVBand="0" w:evenVBand="0" w:oddHBand="0" w:evenHBand="0" w:firstRowFirstColumn="0" w:firstRowLastColumn="0" w:lastRowFirstColumn="0" w:lastRowLastColumn="0"/>
            <w:tcW w:w="849" w:type="dxa"/>
          </w:tcPr>
          <w:p w14:paraId="63E96078" w14:textId="77777777" w:rsidR="00F818A0" w:rsidRPr="009E4EAD" w:rsidRDefault="00F818A0" w:rsidP="00A70899">
            <w:pPr>
              <w:pStyle w:val="Tabletext"/>
              <w:rPr>
                <w:bCs w:val="0"/>
              </w:rPr>
            </w:pPr>
            <w:r w:rsidRPr="009E4EAD">
              <w:t>1</w:t>
            </w:r>
          </w:p>
        </w:tc>
        <w:tc>
          <w:tcPr>
            <w:tcW w:w="4111" w:type="dxa"/>
          </w:tcPr>
          <w:p w14:paraId="0B26BEBA" w14:textId="66EEF07A" w:rsidR="00F818A0" w:rsidRPr="009E4EAD" w:rsidRDefault="00F818A0" w:rsidP="00A70899">
            <w:pPr>
              <w:pStyle w:val="Tabletext"/>
              <w:cnfStyle w:val="000000000000" w:firstRow="0" w:lastRow="0" w:firstColumn="0" w:lastColumn="0" w:oddVBand="0" w:evenVBand="0" w:oddHBand="0" w:evenHBand="0" w:firstRowFirstColumn="0" w:firstRowLastColumn="0" w:lastRowFirstColumn="0" w:lastRowLastColumn="0"/>
            </w:pPr>
            <w:r w:rsidRPr="009E4EAD">
              <w:t>O</w:t>
            </w:r>
            <w:r w:rsidR="009059CC">
              <w:t>uverture de la réunion</w:t>
            </w:r>
          </w:p>
        </w:tc>
        <w:tc>
          <w:tcPr>
            <w:tcW w:w="6804" w:type="dxa"/>
          </w:tcPr>
          <w:p w14:paraId="6D6ECC47" w14:textId="77777777" w:rsidR="00F818A0" w:rsidRDefault="00F818A0" w:rsidP="000C6D29">
            <w:pPr>
              <w:pStyle w:val="Tabletext"/>
              <w:jc w:val="both"/>
              <w:cnfStyle w:val="000000000000" w:firstRow="0" w:lastRow="0" w:firstColumn="0" w:lastColumn="0" w:oddVBand="0" w:evenVBand="0" w:oddHBand="0" w:evenHBand="0" w:firstRowFirstColumn="0" w:firstRowLastColumn="0" w:lastRowFirstColumn="0" w:lastRowLastColumn="0"/>
            </w:pPr>
            <w:r w:rsidRPr="009059CC">
              <w:t>Le Président, M. E. AZZOUZ, a souhaité la bienvenue aux membres du Comité assistant à la 9</w:t>
            </w:r>
            <w:r w:rsidR="009059CC">
              <w:t>3</w:t>
            </w:r>
            <w:r w:rsidRPr="009059CC">
              <w:t>ème réunion</w:t>
            </w:r>
            <w:r w:rsidR="00A70899">
              <w:t xml:space="preserve"> et les a remerciés pour leur participation.</w:t>
            </w:r>
          </w:p>
          <w:p w14:paraId="1E183E79" w14:textId="172B4435" w:rsidR="00E07DF0" w:rsidRPr="009059CC" w:rsidRDefault="00E07DF0" w:rsidP="000C6D29">
            <w:pPr>
              <w:pStyle w:val="Tabletext"/>
              <w:jc w:val="both"/>
              <w:cnfStyle w:val="000000000000" w:firstRow="0" w:lastRow="0" w:firstColumn="0" w:lastColumn="0" w:oddVBand="0" w:evenVBand="0" w:oddHBand="0" w:evenHBand="0" w:firstRowFirstColumn="0" w:firstRowLastColumn="0" w:lastRowFirstColumn="0" w:lastRowLastColumn="0"/>
            </w:pPr>
            <w:r w:rsidRPr="00E07DF0">
              <w:t xml:space="preserve">Le Directeur du Bureau des radiocommunications, M. M. MANIEWICZ, au nom </w:t>
            </w:r>
            <w:r>
              <w:t>de la Secrétaire générale, Mme D. BODGAN-MARTIN</w:t>
            </w:r>
            <w:r w:rsidRPr="00E07DF0">
              <w:t>, a lui aussi souhaité la bienvenue aux membres du Comité</w:t>
            </w:r>
            <w:r>
              <w:t xml:space="preserve"> et a </w:t>
            </w:r>
            <w:r w:rsidRPr="00E07DF0">
              <w:t>souhaité aux membres plein succès dans leurs travaux au cours de la réunion.</w:t>
            </w:r>
          </w:p>
        </w:tc>
        <w:tc>
          <w:tcPr>
            <w:tcW w:w="3120" w:type="dxa"/>
          </w:tcPr>
          <w:p w14:paraId="232157EA" w14:textId="4970A069" w:rsidR="00F818A0" w:rsidRPr="009E4EAD" w:rsidRDefault="00F818A0" w:rsidP="00A70899">
            <w:pPr>
              <w:pStyle w:val="Tabletext"/>
              <w:jc w:val="center"/>
              <w:cnfStyle w:val="000000000000" w:firstRow="0" w:lastRow="0" w:firstColumn="0" w:lastColumn="0" w:oddVBand="0" w:evenVBand="0" w:oddHBand="0" w:evenHBand="0" w:firstRowFirstColumn="0" w:firstRowLastColumn="0" w:lastRowFirstColumn="0" w:lastRowLastColumn="0"/>
            </w:pPr>
            <w:r w:rsidRPr="00F818A0">
              <w:t>–</w:t>
            </w:r>
          </w:p>
        </w:tc>
      </w:tr>
      <w:tr w:rsidR="00F818A0" w:rsidRPr="00F3481E" w14:paraId="45243817" w14:textId="77777777" w:rsidTr="0018296A">
        <w:trPr>
          <w:trHeight w:val="755"/>
        </w:trPr>
        <w:tc>
          <w:tcPr>
            <w:cnfStyle w:val="001000000000" w:firstRow="0" w:lastRow="0" w:firstColumn="1" w:lastColumn="0" w:oddVBand="0" w:evenVBand="0" w:oddHBand="0" w:evenHBand="0" w:firstRowFirstColumn="0" w:firstRowLastColumn="0" w:lastRowFirstColumn="0" w:lastRowLastColumn="0"/>
            <w:tcW w:w="849" w:type="dxa"/>
          </w:tcPr>
          <w:p w14:paraId="2F69D92B" w14:textId="77777777" w:rsidR="00F818A0" w:rsidRPr="009E4EAD" w:rsidRDefault="00F818A0" w:rsidP="00A70899">
            <w:pPr>
              <w:pStyle w:val="Tabletext"/>
              <w:rPr>
                <w:bCs w:val="0"/>
              </w:rPr>
            </w:pPr>
            <w:r w:rsidRPr="009E4EAD">
              <w:t>2</w:t>
            </w:r>
          </w:p>
        </w:tc>
        <w:tc>
          <w:tcPr>
            <w:tcW w:w="4111" w:type="dxa"/>
          </w:tcPr>
          <w:p w14:paraId="0ABD033E" w14:textId="5F52EF34" w:rsidR="00F818A0" w:rsidRPr="009E4EAD" w:rsidRDefault="00F818A0" w:rsidP="00A70899">
            <w:pPr>
              <w:pStyle w:val="Tabletext"/>
              <w:cnfStyle w:val="000000000000" w:firstRow="0" w:lastRow="0" w:firstColumn="0" w:lastColumn="0" w:oddVBand="0" w:evenVBand="0" w:oddHBand="0" w:evenHBand="0" w:firstRowFirstColumn="0" w:firstRowLastColumn="0" w:lastRowFirstColumn="0" w:lastRowLastColumn="0"/>
            </w:pPr>
            <w:r w:rsidRPr="009E4EAD">
              <w:t xml:space="preserve">Adoption </w:t>
            </w:r>
            <w:r w:rsidR="009059CC">
              <w:t>de l</w:t>
            </w:r>
            <w:r w:rsidR="0018296A">
              <w:t>'</w:t>
            </w:r>
            <w:r w:rsidR="009059CC">
              <w:t>ordre du jour</w:t>
            </w:r>
            <w:r w:rsidRPr="009E4EAD">
              <w:br/>
            </w:r>
            <w:r w:rsidR="00603A4E" w:rsidRPr="00700069">
              <w:t>Document</w:t>
            </w:r>
            <w:r w:rsidR="00603A4E" w:rsidRPr="006F75A4">
              <w:t xml:space="preserve"> </w:t>
            </w:r>
            <w:hyperlink r:id="rId13" w:history="1">
              <w:r w:rsidRPr="00F818A0">
                <w:rPr>
                  <w:rStyle w:val="Hyperlink"/>
                </w:rPr>
                <w:t>RRB23-2/OJ/1(R</w:t>
              </w:r>
              <w:r w:rsidR="009059CC">
                <w:rPr>
                  <w:rStyle w:val="Hyperlink"/>
                </w:rPr>
                <w:t>é</w:t>
              </w:r>
              <w:r w:rsidRPr="00F818A0">
                <w:rPr>
                  <w:rStyle w:val="Hyperlink"/>
                </w:rPr>
                <w:t>v.2)</w:t>
              </w:r>
            </w:hyperlink>
            <w:r w:rsidRPr="009059CC">
              <w:t>;</w:t>
            </w:r>
            <w:hyperlink r:id="rId14" w:history="1">
              <w:r w:rsidRPr="009059CC">
                <w:t xml:space="preserve"> </w:t>
              </w:r>
              <w:r w:rsidR="00603A4E" w:rsidRPr="00700069">
                <w:t>Document</w:t>
              </w:r>
              <w:r w:rsidR="00603A4E" w:rsidRPr="006F75A4">
                <w:t xml:space="preserve"> </w:t>
              </w:r>
              <w:r w:rsidRPr="00F818A0">
                <w:rPr>
                  <w:rStyle w:val="Hyperlink"/>
                </w:rPr>
                <w:t>RRB23</w:t>
              </w:r>
              <w:r w:rsidR="009059CC">
                <w:rPr>
                  <w:rStyle w:val="Hyperlink"/>
                </w:rPr>
                <w:noBreakHyphen/>
              </w:r>
              <w:r w:rsidRPr="00F818A0">
                <w:rPr>
                  <w:rStyle w:val="Hyperlink"/>
                </w:rPr>
                <w:t>2/DELAYED/2</w:t>
              </w:r>
            </w:hyperlink>
          </w:p>
        </w:tc>
        <w:tc>
          <w:tcPr>
            <w:tcW w:w="6804" w:type="dxa"/>
          </w:tcPr>
          <w:p w14:paraId="103212FB" w14:textId="0C886134" w:rsidR="00F818A0" w:rsidRPr="008B1D5E" w:rsidRDefault="009059CC" w:rsidP="000C6D29">
            <w:pPr>
              <w:pStyle w:val="Tabletext"/>
              <w:jc w:val="both"/>
              <w:cnfStyle w:val="000000000000" w:firstRow="0" w:lastRow="0" w:firstColumn="0" w:lastColumn="0" w:oddVBand="0" w:evenVBand="0" w:oddHBand="0" w:evenHBand="0" w:firstRowFirstColumn="0" w:firstRowLastColumn="0" w:lastRowFirstColumn="0" w:lastRowLastColumn="0"/>
            </w:pPr>
            <w:r w:rsidRPr="009059CC">
              <w:t>Le projet d</w:t>
            </w:r>
            <w:r w:rsidR="0018296A">
              <w:t>'</w:t>
            </w:r>
            <w:r w:rsidRPr="009059CC">
              <w:t>ordre du jour a été adopté moyennant les modifications indiquées dans le Document RRB23-</w:t>
            </w:r>
            <w:r w:rsidR="00934915">
              <w:t>2</w:t>
            </w:r>
            <w:r w:rsidRPr="009059CC">
              <w:t>/OJ/1(Rév.</w:t>
            </w:r>
            <w:r w:rsidR="00934915">
              <w:t>2</w:t>
            </w:r>
            <w:r w:rsidRPr="009059CC">
              <w:t>). Le Comité a décidé d</w:t>
            </w:r>
            <w:r w:rsidR="0018296A">
              <w:t>'</w:t>
            </w:r>
            <w:r w:rsidRPr="009059CC">
              <w:t>examiner le Document RRB23-</w:t>
            </w:r>
            <w:r w:rsidR="00934915">
              <w:t>2</w:t>
            </w:r>
            <w:r w:rsidRPr="009059CC">
              <w:t xml:space="preserve">/DELAYED/1 au titre du point </w:t>
            </w:r>
            <w:r w:rsidR="00934915">
              <w:t>11.1</w:t>
            </w:r>
            <w:r w:rsidRPr="009059CC">
              <w:t xml:space="preserve"> de l</w:t>
            </w:r>
            <w:r w:rsidR="0018296A">
              <w:t>'</w:t>
            </w:r>
            <w:r w:rsidRPr="009059CC">
              <w:t>ordre du jour</w:t>
            </w:r>
            <w:r w:rsidR="00A70899">
              <w:t xml:space="preserve"> et le Document </w:t>
            </w:r>
            <w:r w:rsidRPr="009059CC">
              <w:t>RRB23-</w:t>
            </w:r>
            <w:r w:rsidR="00934915">
              <w:t>2</w:t>
            </w:r>
            <w:r w:rsidRPr="009059CC">
              <w:t>/DELAYED/</w:t>
            </w:r>
            <w:r w:rsidR="00934915">
              <w:t>3</w:t>
            </w:r>
            <w:r w:rsidR="00A70899">
              <w:t xml:space="preserve"> au titre du point 3 de l</w:t>
            </w:r>
            <w:r w:rsidR="0018296A">
              <w:t>'</w:t>
            </w:r>
            <w:r w:rsidR="00A70899">
              <w:t xml:space="preserve">ordre du jour, pour information. </w:t>
            </w:r>
            <w:r w:rsidR="00A70899" w:rsidRPr="009059CC">
              <w:t>Il a également décidé de reporter l</w:t>
            </w:r>
            <w:r w:rsidR="0018296A">
              <w:t>'</w:t>
            </w:r>
            <w:r w:rsidR="00A70899" w:rsidRPr="009059CC">
              <w:t>examen d</w:t>
            </w:r>
            <w:r w:rsidR="00A70899">
              <w:t>u</w:t>
            </w:r>
            <w:r w:rsidR="00A70899" w:rsidRPr="009059CC">
              <w:t xml:space="preserve"> Document</w:t>
            </w:r>
            <w:r w:rsidR="00A70899">
              <w:t xml:space="preserve"> </w:t>
            </w:r>
            <w:r w:rsidRPr="009059CC">
              <w:t>RRB23-</w:t>
            </w:r>
            <w:r w:rsidR="00A70899">
              <w:t>2</w:t>
            </w:r>
            <w:r w:rsidRPr="009059CC">
              <w:t>/DELAYED/</w:t>
            </w:r>
            <w:r w:rsidR="00A70899">
              <w:t>2</w:t>
            </w:r>
            <w:r w:rsidRPr="009059CC">
              <w:t xml:space="preserve"> à sa 9</w:t>
            </w:r>
            <w:r w:rsidR="00934915">
              <w:t>4</w:t>
            </w:r>
            <w:r w:rsidRPr="009059CC">
              <w:t xml:space="preserve">ème réunion, </w:t>
            </w:r>
            <w:r w:rsidR="00A70899">
              <w:t>cette</w:t>
            </w:r>
            <w:r w:rsidRPr="009059CC">
              <w:t xml:space="preserve"> soumission n</w:t>
            </w:r>
            <w:r w:rsidR="0018296A">
              <w:t>'</w:t>
            </w:r>
            <w:r w:rsidRPr="009059CC">
              <w:t xml:space="preserve">ayant pas été reçue conformément au </w:t>
            </w:r>
            <w:r w:rsidR="00A70899">
              <w:t>§</w:t>
            </w:r>
            <w:r w:rsidRPr="009059CC">
              <w:t xml:space="preserve"> 1.6 de la Partie C des Règles de procédure relative aux dispositions internes et aux méthodes de travail du Comité du Règlement des radiocommunications</w:t>
            </w:r>
            <w:r w:rsidR="00F818A0" w:rsidRPr="009E4EAD">
              <w:t xml:space="preserve">. </w:t>
            </w:r>
            <w:r w:rsidR="00A70899" w:rsidRPr="00A70899">
              <w:t>Le Comité a chargé l</w:t>
            </w:r>
            <w:r w:rsidR="00A70899">
              <w:t>e Bureau d</w:t>
            </w:r>
            <w:r w:rsidR="0018296A">
              <w:t>'</w:t>
            </w:r>
            <w:r w:rsidR="00A70899">
              <w:t xml:space="preserve">inscrire le document </w:t>
            </w:r>
            <w:r w:rsidR="00E07DF0">
              <w:t>dont l</w:t>
            </w:r>
            <w:r w:rsidR="0018296A">
              <w:t>'</w:t>
            </w:r>
            <w:r w:rsidR="00E07DF0">
              <w:t>examen a été reporté</w:t>
            </w:r>
            <w:r w:rsidR="00A70899">
              <w:t xml:space="preserve"> à l</w:t>
            </w:r>
            <w:r w:rsidR="0018296A">
              <w:t>'</w:t>
            </w:r>
            <w:r w:rsidR="00A70899">
              <w:t>ordre du jour de sa 94</w:t>
            </w:r>
            <w:r w:rsidR="00A70899" w:rsidRPr="00BF6135">
              <w:t>ème</w:t>
            </w:r>
            <w:r w:rsidR="00A70899">
              <w:t xml:space="preserve"> réunion et de continuer de t</w:t>
            </w:r>
            <w:r w:rsidR="00EB6F67">
              <w:t xml:space="preserve">enir compte des assignations de fréquence du système à satellites </w:t>
            </w:r>
            <w:r w:rsidR="00F818A0" w:rsidRPr="00EB6F67">
              <w:t xml:space="preserve">SI-SAT-BILIKIKI </w:t>
            </w:r>
            <w:r w:rsidR="00EB6F67">
              <w:t>de l</w:t>
            </w:r>
            <w:r w:rsidR="0018296A">
              <w:t>'</w:t>
            </w:r>
            <w:r w:rsidR="00EB6F67">
              <w:t>Administration des Îles Salomon jusqu</w:t>
            </w:r>
            <w:r w:rsidR="0018296A">
              <w:t>'</w:t>
            </w:r>
            <w:r w:rsidR="00EB6F67">
              <w:t>à la fin de la 94</w:t>
            </w:r>
            <w:r w:rsidR="00EB6F67" w:rsidRPr="00BF6135">
              <w:t>ème</w:t>
            </w:r>
            <w:r w:rsidR="00EB6F67">
              <w:t xml:space="preserve"> réunion du Comité.</w:t>
            </w:r>
          </w:p>
          <w:p w14:paraId="008465BC" w14:textId="3DB74BF8" w:rsidR="00875ACE" w:rsidRDefault="00875ACE" w:rsidP="000C6D29">
            <w:pPr>
              <w:pStyle w:val="Tabletext"/>
              <w:jc w:val="both"/>
              <w:cnfStyle w:val="000000000000" w:firstRow="0" w:lastRow="0" w:firstColumn="0" w:lastColumn="0" w:oddVBand="0" w:evenVBand="0" w:oddHBand="0" w:evenHBand="0" w:firstRowFirstColumn="0" w:firstRowLastColumn="0" w:lastRowFirstColumn="0" w:lastRowLastColumn="0"/>
            </w:pPr>
            <w:r w:rsidRPr="00875ACE">
              <w:t>Outre l</w:t>
            </w:r>
            <w:r w:rsidR="0018296A">
              <w:t>'</w:t>
            </w:r>
            <w:r w:rsidRPr="00875ACE">
              <w:t>examen du Document RRB23-2/19 au titre du point 11 de l</w:t>
            </w:r>
            <w:r w:rsidR="0018296A">
              <w:t>'</w:t>
            </w:r>
            <w:r w:rsidRPr="00875ACE">
              <w:t xml:space="preserve">ordre du jour, </w:t>
            </w:r>
            <w:r w:rsidR="00E07DF0">
              <w:t>sur</w:t>
            </w:r>
            <w:r w:rsidRPr="00875ACE">
              <w:t xml:space="preserve"> le rapport du Comité à la CMR-23 sur la Résolution </w:t>
            </w:r>
            <w:r w:rsidRPr="00E07DF0">
              <w:rPr>
                <w:b/>
                <w:bCs/>
              </w:rPr>
              <w:t>80 (Rév.CMR-07),</w:t>
            </w:r>
            <w:r w:rsidRPr="00875ACE">
              <w:t xml:space="preserve"> le Comité a décidé d</w:t>
            </w:r>
            <w:r w:rsidR="0018296A">
              <w:t>'</w:t>
            </w:r>
            <w:r w:rsidRPr="00875ACE">
              <w:t>examiner ce document également au titre du point 10 de l</w:t>
            </w:r>
            <w:r w:rsidR="0018296A">
              <w:t>'</w:t>
            </w:r>
            <w:r w:rsidRPr="00875ACE">
              <w:t xml:space="preserve">ordre du jour </w:t>
            </w:r>
            <w:r w:rsidR="00E07DF0">
              <w:t>sur</w:t>
            </w:r>
            <w:r w:rsidRPr="00875ACE">
              <w:t xml:space="preserve"> les questions liées à la mise en œuvre de la Résolution </w:t>
            </w:r>
            <w:r w:rsidRPr="00E07DF0">
              <w:rPr>
                <w:b/>
                <w:bCs/>
              </w:rPr>
              <w:t>559 (CMR-19)</w:t>
            </w:r>
            <w:r w:rsidRPr="00BF6135">
              <w:rPr>
                <w:bCs/>
              </w:rPr>
              <w:t>.</w:t>
            </w:r>
            <w:r w:rsidRPr="00875ACE">
              <w:t xml:space="preserve"> En procédant de cette manière, le Comité a pu décider du traitement des propositions soumises par un certain nombre d</w:t>
            </w:r>
            <w:r w:rsidR="0018296A">
              <w:t>'</w:t>
            </w:r>
            <w:r w:rsidRPr="00875ACE">
              <w:t xml:space="preserve">États Membres concernant des mesures susceptibles de faciliter la conclusion de la coordination en cours des soumissions au titre de la Partie B dans le cadre de la mise en œuvre de la Résolution </w:t>
            </w:r>
            <w:r w:rsidRPr="002228C9">
              <w:rPr>
                <w:b/>
                <w:bCs/>
              </w:rPr>
              <w:t>559 (CMR-19)</w:t>
            </w:r>
            <w:r w:rsidRPr="00BF6135">
              <w:rPr>
                <w:bCs/>
              </w:rPr>
              <w:t>.</w:t>
            </w:r>
          </w:p>
          <w:p w14:paraId="5DE34F36" w14:textId="31AEE781" w:rsidR="00F3481E" w:rsidRPr="00F3481E" w:rsidRDefault="00DD2505" w:rsidP="000C6D29">
            <w:pPr>
              <w:pStyle w:val="Tabletext"/>
              <w:jc w:val="both"/>
              <w:cnfStyle w:val="000000000000" w:firstRow="0" w:lastRow="0" w:firstColumn="0" w:lastColumn="0" w:oddVBand="0" w:evenVBand="0" w:oddHBand="0" w:evenHBand="0" w:firstRowFirstColumn="0" w:firstRowLastColumn="0" w:lastRowFirstColumn="0" w:lastRowLastColumn="0"/>
            </w:pPr>
            <w:r>
              <w:t>Le Comité a rappelé aux États Membres qu</w:t>
            </w:r>
            <w:r w:rsidR="0018296A">
              <w:t>'</w:t>
            </w:r>
            <w:r>
              <w:t xml:space="preserve">ils devaient respecter les échéances établies au § 1.6 des </w:t>
            </w:r>
            <w:r w:rsidRPr="00DD2505">
              <w:t xml:space="preserve">dispositions internes et </w:t>
            </w:r>
            <w:r>
              <w:t>des</w:t>
            </w:r>
            <w:r w:rsidRPr="00DD2505">
              <w:t xml:space="preserve"> méthodes de </w:t>
            </w:r>
            <w:r w:rsidRPr="00DD2505">
              <w:lastRenderedPageBreak/>
              <w:t xml:space="preserve">travail du Comité </w:t>
            </w:r>
            <w:r>
              <w:t>(</w:t>
            </w:r>
            <w:r w:rsidRPr="00DD2505">
              <w:t>Partie C des Règles de procédure</w:t>
            </w:r>
            <w:r>
              <w:t>) lorsqu</w:t>
            </w:r>
            <w:r w:rsidR="0018296A">
              <w:t>'</w:t>
            </w:r>
            <w:r>
              <w:t xml:space="preserve">ils soumettent des </w:t>
            </w:r>
            <w:r w:rsidR="004245EF">
              <w:t>communications.</w:t>
            </w:r>
          </w:p>
          <w:p w14:paraId="448B3FEE" w14:textId="193A422A" w:rsidR="00C31A5E" w:rsidRPr="00C31A5E" w:rsidRDefault="00F3481E" w:rsidP="000C6D29">
            <w:pPr>
              <w:pStyle w:val="Tabletext"/>
              <w:jc w:val="both"/>
              <w:cnfStyle w:val="000000000000" w:firstRow="0" w:lastRow="0" w:firstColumn="0" w:lastColumn="0" w:oddVBand="0" w:evenVBand="0" w:oddHBand="0" w:evenHBand="0" w:firstRowFirstColumn="0" w:firstRowLastColumn="0" w:lastRowFirstColumn="0" w:lastRowLastColumn="0"/>
            </w:pPr>
            <w:r w:rsidRPr="00F3481E">
              <w:t>S</w:t>
            </w:r>
            <w:r w:rsidR="0018296A">
              <w:t>'</w:t>
            </w:r>
            <w:r w:rsidRPr="00F3481E">
              <w:t>agissant des éléments d</w:t>
            </w:r>
            <w:r w:rsidR="0018296A">
              <w:t>'</w:t>
            </w:r>
            <w:r w:rsidRPr="00F3481E">
              <w:t>information à</w:t>
            </w:r>
            <w:r>
              <w:t xml:space="preserve"> diffusion restreinte (par exemple les informations confidentielles, exclusives, sensibles, etc.) qui figurent dans les </w:t>
            </w:r>
            <w:r w:rsidR="004245EF">
              <w:t xml:space="preserve">communications soumises au Comité, les États Membres devraient également se conformer aux dispositions du § 1.7 des </w:t>
            </w:r>
            <w:r w:rsidR="004245EF" w:rsidRPr="00DD2505">
              <w:t xml:space="preserve">dispositions internes et </w:t>
            </w:r>
            <w:r w:rsidR="004245EF">
              <w:t>des</w:t>
            </w:r>
            <w:r w:rsidR="004245EF" w:rsidRPr="00DD2505">
              <w:t xml:space="preserve"> méthodes de travail du Comité</w:t>
            </w:r>
            <w:r w:rsidR="00C31A5E">
              <w:t xml:space="preserve"> (</w:t>
            </w:r>
            <w:r w:rsidR="00C31A5E" w:rsidRPr="00DD2505">
              <w:t>Partie C des Règles de procédure</w:t>
            </w:r>
            <w:r w:rsidR="00C31A5E">
              <w:t xml:space="preserve">) et devraient fournir une autorisation pour la publication des éléments à diffusion restreinte figurant dans leurs communications ou supprimer </w:t>
            </w:r>
            <w:r w:rsidR="002228C9">
              <w:t xml:space="preserve">ces éléments </w:t>
            </w:r>
            <w:r w:rsidR="00C31A5E">
              <w:t xml:space="preserve">avant de soumettre </w:t>
            </w:r>
            <w:r w:rsidR="00C5614D">
              <w:t>ces dernières</w:t>
            </w:r>
            <w:r w:rsidR="00C31A5E">
              <w:t xml:space="preserve"> au Comité.</w:t>
            </w:r>
          </w:p>
          <w:p w14:paraId="6CB97C79" w14:textId="67DF91ED" w:rsidR="00F818A0" w:rsidRPr="00BF6135" w:rsidRDefault="00C31A5E" w:rsidP="000C6D29">
            <w:pPr>
              <w:pStyle w:val="Tabletext"/>
              <w:jc w:val="both"/>
              <w:cnfStyle w:val="000000000000" w:firstRow="0" w:lastRow="0" w:firstColumn="0" w:lastColumn="0" w:oddVBand="0" w:evenVBand="0" w:oddHBand="0" w:evenHBand="0" w:firstRowFirstColumn="0" w:firstRowLastColumn="0" w:lastRowFirstColumn="0" w:lastRowLastColumn="0"/>
              <w:rPr>
                <w:i/>
                <w:iCs/>
              </w:rPr>
            </w:pPr>
            <w:r w:rsidRPr="00C31A5E">
              <w:t>Le Comité a décidé d</w:t>
            </w:r>
            <w:r>
              <w:t>e faire état de cette question dans son rapport sur la Résolution</w:t>
            </w:r>
            <w:r w:rsidR="00F818A0" w:rsidRPr="00C31A5E">
              <w:t xml:space="preserve"> </w:t>
            </w:r>
            <w:r w:rsidR="00F818A0" w:rsidRPr="00C31A5E">
              <w:rPr>
                <w:b/>
                <w:bCs/>
              </w:rPr>
              <w:t>80 (R</w:t>
            </w:r>
            <w:r w:rsidR="009059CC" w:rsidRPr="00C31A5E">
              <w:rPr>
                <w:b/>
                <w:bCs/>
              </w:rPr>
              <w:t>é</w:t>
            </w:r>
            <w:r w:rsidR="00BF6135">
              <w:rPr>
                <w:b/>
                <w:bCs/>
              </w:rPr>
              <w:t>v.</w:t>
            </w:r>
            <w:r w:rsidR="009059CC" w:rsidRPr="00BF6135">
              <w:rPr>
                <w:b/>
                <w:bCs/>
              </w:rPr>
              <w:t>CMR</w:t>
            </w:r>
            <w:r w:rsidR="00F818A0" w:rsidRPr="00BF6135">
              <w:rPr>
                <w:b/>
                <w:bCs/>
              </w:rPr>
              <w:t>-07)</w:t>
            </w:r>
            <w:r w:rsidR="00F818A0" w:rsidRPr="00BF6135">
              <w:t xml:space="preserve"> </w:t>
            </w:r>
            <w:r w:rsidRPr="00BF6135">
              <w:t>à la CMR</w:t>
            </w:r>
            <w:r w:rsidR="00F818A0" w:rsidRPr="00BF6135">
              <w:t>-23.</w:t>
            </w:r>
          </w:p>
        </w:tc>
        <w:tc>
          <w:tcPr>
            <w:tcW w:w="3120" w:type="dxa"/>
          </w:tcPr>
          <w:p w14:paraId="736B4BAF" w14:textId="546E7C9F" w:rsidR="009059CC" w:rsidRPr="009059CC" w:rsidRDefault="009059CC" w:rsidP="00A70899">
            <w:pPr>
              <w:pStyle w:val="Tabletext"/>
              <w:jc w:val="center"/>
              <w:cnfStyle w:val="000000000000" w:firstRow="0" w:lastRow="0" w:firstColumn="0" w:lastColumn="0" w:oddVBand="0" w:evenVBand="0" w:oddHBand="0" w:evenHBand="0" w:firstRowFirstColumn="0" w:firstRowLastColumn="0" w:lastRowFirstColumn="0" w:lastRowLastColumn="0"/>
            </w:pPr>
            <w:r w:rsidRPr="009059CC">
              <w:lastRenderedPageBreak/>
              <w:t>Le Secrétaire exécutif communiquera cette décision à l</w:t>
            </w:r>
            <w:r w:rsidR="0018296A">
              <w:t>'</w:t>
            </w:r>
            <w:r w:rsidRPr="009059CC">
              <w:t>administration concernée.</w:t>
            </w:r>
          </w:p>
          <w:p w14:paraId="662F718E" w14:textId="68AB4F7F" w:rsidR="00F818A0" w:rsidRPr="00F3481E" w:rsidRDefault="009059CC" w:rsidP="00BF6135">
            <w:pPr>
              <w:pStyle w:val="Tabletext"/>
              <w:jc w:val="center"/>
              <w:cnfStyle w:val="000000000000" w:firstRow="0" w:lastRow="0" w:firstColumn="0" w:lastColumn="0" w:oddVBand="0" w:evenVBand="0" w:oddHBand="0" w:evenHBand="0" w:firstRowFirstColumn="0" w:firstRowLastColumn="0" w:lastRowFirstColumn="0" w:lastRowLastColumn="0"/>
            </w:pPr>
            <w:r w:rsidRPr="00DD2505">
              <w:t>Le Bureau inscrira les documents dont l</w:t>
            </w:r>
            <w:r w:rsidR="0018296A">
              <w:t>'</w:t>
            </w:r>
            <w:r w:rsidRPr="00DD2505">
              <w:t xml:space="preserve">examen a été </w:t>
            </w:r>
            <w:r w:rsidR="00BF6135">
              <w:t>reporté à l</w:t>
            </w:r>
            <w:r w:rsidR="0018296A">
              <w:t>'</w:t>
            </w:r>
            <w:r w:rsidR="00BF6135">
              <w:t>ordre du jour de la </w:t>
            </w:r>
            <w:r w:rsidRPr="00DD2505">
              <w:t xml:space="preserve">94ème réunion du Comité </w:t>
            </w:r>
            <w:r w:rsidR="00DD2505" w:rsidRPr="00DD2505">
              <w:t>et</w:t>
            </w:r>
            <w:r w:rsidR="00DD2505">
              <w:t xml:space="preserve"> </w:t>
            </w:r>
            <w:r w:rsidR="00DD2505" w:rsidRPr="00DD2505">
              <w:t>continuer</w:t>
            </w:r>
            <w:r w:rsidR="00F3481E">
              <w:t>a</w:t>
            </w:r>
            <w:r w:rsidR="00BF6135">
              <w:t xml:space="preserve"> de tenir compte des assignations de fréquence du système à satellites SI</w:t>
            </w:r>
            <w:r w:rsidR="00BF6135">
              <w:noBreakHyphen/>
              <w:t>SAT</w:t>
            </w:r>
            <w:r w:rsidR="00BF6135">
              <w:noBreakHyphen/>
            </w:r>
            <w:r w:rsidR="00DD2505" w:rsidRPr="00DD2505">
              <w:t>BILIKIKI de l</w:t>
            </w:r>
            <w:r w:rsidR="0018296A">
              <w:t>'</w:t>
            </w:r>
            <w:r w:rsidR="00DD2505" w:rsidRPr="00DD2505">
              <w:t xml:space="preserve">Administration des </w:t>
            </w:r>
            <w:r w:rsidR="00BF6135">
              <w:t>î</w:t>
            </w:r>
            <w:r w:rsidR="00DD2505" w:rsidRPr="00DD2505">
              <w:t>les Salomon jusqu</w:t>
            </w:r>
            <w:r w:rsidR="0018296A">
              <w:t>'</w:t>
            </w:r>
            <w:r w:rsidR="00DD2505" w:rsidRPr="00DD2505">
              <w:t>à la</w:t>
            </w:r>
            <w:r w:rsidR="00BF6135">
              <w:t xml:space="preserve"> fin de la </w:t>
            </w:r>
            <w:r w:rsidR="00DD2505" w:rsidRPr="00DD2505">
              <w:t>94ème réunion du Comité.</w:t>
            </w:r>
          </w:p>
        </w:tc>
      </w:tr>
      <w:tr w:rsidR="00F818A0" w:rsidRPr="009E4EAD" w14:paraId="5229F4D0" w14:textId="77777777" w:rsidTr="0018296A">
        <w:trPr>
          <w:trHeight w:val="467"/>
        </w:trPr>
        <w:tc>
          <w:tcPr>
            <w:cnfStyle w:val="001000000000" w:firstRow="0" w:lastRow="0" w:firstColumn="1" w:lastColumn="0" w:oddVBand="0" w:evenVBand="0" w:oddHBand="0" w:evenHBand="0" w:firstRowFirstColumn="0" w:firstRowLastColumn="0" w:lastRowFirstColumn="0" w:lastRowLastColumn="0"/>
            <w:tcW w:w="849" w:type="dxa"/>
            <w:vMerge w:val="restart"/>
          </w:tcPr>
          <w:p w14:paraId="1988AC97" w14:textId="77777777" w:rsidR="00F818A0" w:rsidRPr="009E4EAD" w:rsidRDefault="00F818A0" w:rsidP="00A70899">
            <w:pPr>
              <w:pStyle w:val="Tabletext"/>
              <w:rPr>
                <w:bCs w:val="0"/>
              </w:rPr>
            </w:pPr>
            <w:r w:rsidRPr="009E4EAD">
              <w:t>3</w:t>
            </w:r>
          </w:p>
        </w:tc>
        <w:tc>
          <w:tcPr>
            <w:tcW w:w="4111" w:type="dxa"/>
            <w:vMerge w:val="restart"/>
          </w:tcPr>
          <w:p w14:paraId="7D72B5E2" w14:textId="38881DB8" w:rsidR="00F818A0" w:rsidRPr="006E2646" w:rsidRDefault="00F818A0" w:rsidP="00434B56">
            <w:pPr>
              <w:pStyle w:val="Tabletext"/>
              <w:cnfStyle w:val="000000000000" w:firstRow="0" w:lastRow="0" w:firstColumn="0" w:lastColumn="0" w:oddVBand="0" w:evenVBand="0" w:oddHBand="0" w:evenHBand="0" w:firstRowFirstColumn="0" w:firstRowLastColumn="0" w:lastRowFirstColumn="0" w:lastRowLastColumn="0"/>
              <w:rPr>
                <w:rStyle w:val="Hyperlink"/>
              </w:rPr>
            </w:pPr>
            <w:r w:rsidRPr="009E4EAD">
              <w:t>R</w:t>
            </w:r>
            <w:r w:rsidR="009059CC">
              <w:t>apport du Directeur du BR</w:t>
            </w:r>
            <w:r w:rsidR="00434B56">
              <w:br/>
            </w:r>
            <w:r w:rsidR="00603A4E" w:rsidRPr="00700069">
              <w:t>Document</w:t>
            </w:r>
            <w:r w:rsidR="00603A4E" w:rsidRPr="006F75A4">
              <w:t xml:space="preserve"> </w:t>
            </w:r>
            <w:hyperlink r:id="rId15" w:history="1">
              <w:r w:rsidRPr="00434B56">
                <w:rPr>
                  <w:rStyle w:val="Hyperlink"/>
                </w:rPr>
                <w:t>RRB23-2/13(R</w:t>
              </w:r>
              <w:r w:rsidR="009059CC" w:rsidRPr="00434B56">
                <w:rPr>
                  <w:rStyle w:val="Hyperlink"/>
                </w:rPr>
                <w:t>é</w:t>
              </w:r>
              <w:r w:rsidRPr="00434B56">
                <w:rPr>
                  <w:rStyle w:val="Hyperlink"/>
                </w:rPr>
                <w:t>v.1)</w:t>
              </w:r>
            </w:hyperlink>
            <w:r w:rsidRPr="00434B56">
              <w:t xml:space="preserve">; </w:t>
            </w:r>
            <w:r w:rsidR="00603A4E" w:rsidRPr="00700069">
              <w:t>Document</w:t>
            </w:r>
            <w:r w:rsidR="00434B56">
              <w:t> </w:t>
            </w:r>
            <w:hyperlink r:id="rId16" w:history="1">
              <w:r w:rsidR="00FC79BA">
                <w:rPr>
                  <w:rStyle w:val="Hyperlink"/>
                </w:rPr>
                <w:t>RRB23-2/13(Add.</w:t>
              </w:r>
              <w:r w:rsidRPr="00434B56">
                <w:rPr>
                  <w:rStyle w:val="Hyperlink"/>
                </w:rPr>
                <w:t>1)</w:t>
              </w:r>
            </w:hyperlink>
            <w:r w:rsidRPr="00434B56">
              <w:t xml:space="preserve">; </w:t>
            </w:r>
            <w:r w:rsidR="00603A4E" w:rsidRPr="00700069">
              <w:t>Document</w:t>
            </w:r>
            <w:r w:rsidR="00434B56">
              <w:t> </w:t>
            </w:r>
            <w:hyperlink r:id="rId17" w:history="1">
              <w:r w:rsidRPr="00434B56">
                <w:rPr>
                  <w:rStyle w:val="Hyperlink"/>
                </w:rPr>
                <w:t>RRB23-2/DELAYED/</w:t>
              </w:r>
            </w:hyperlink>
            <w:r w:rsidRPr="00434B56">
              <w:rPr>
                <w:rStyle w:val="Hyperlink"/>
              </w:rPr>
              <w:t>3</w:t>
            </w:r>
            <w:hyperlink r:id="rId18" w:history="1"/>
          </w:p>
        </w:tc>
        <w:tc>
          <w:tcPr>
            <w:tcW w:w="6804" w:type="dxa"/>
          </w:tcPr>
          <w:p w14:paraId="34B8974A" w14:textId="4EC3D5A8" w:rsidR="00F818A0" w:rsidRPr="00934915" w:rsidRDefault="009059CC" w:rsidP="000C6D29">
            <w:pPr>
              <w:pStyle w:val="Tabletext"/>
              <w:jc w:val="both"/>
              <w:cnfStyle w:val="000000000000" w:firstRow="0" w:lastRow="0" w:firstColumn="0" w:lastColumn="0" w:oddVBand="0" w:evenVBand="0" w:oddHBand="0" w:evenHBand="0" w:firstRowFirstColumn="0" w:firstRowLastColumn="0" w:lastRowFirstColumn="0" w:lastRowLastColumn="0"/>
            </w:pPr>
            <w:r w:rsidRPr="00934915">
              <w:t>Le Comité a examiné de manière détai</w:t>
            </w:r>
            <w:r w:rsidR="00434B56">
              <w:t>llée le rapport du Directeur du </w:t>
            </w:r>
            <w:r w:rsidRPr="00934915">
              <w:t>Bureau des radiocommunications, tel qu</w:t>
            </w:r>
            <w:r w:rsidR="0018296A">
              <w:t>'</w:t>
            </w:r>
            <w:r w:rsidRPr="00934915">
              <w:t xml:space="preserve">il figure </w:t>
            </w:r>
            <w:r w:rsidR="00434B56">
              <w:t>dans le Document </w:t>
            </w:r>
            <w:r w:rsidRPr="00934915">
              <w:t>RRB23-</w:t>
            </w:r>
            <w:r w:rsidR="00D52F84">
              <w:t>2/13</w:t>
            </w:r>
            <w:r w:rsidRPr="00934915">
              <w:t>(Rév.1) et s</w:t>
            </w:r>
            <w:r w:rsidR="00D52F84">
              <w:t>on Addendum 1</w:t>
            </w:r>
            <w:r w:rsidRPr="00934915">
              <w:t>, et a remercié le Bureau pour les renseignements exhaustifs et détaillés qui y figurent.</w:t>
            </w:r>
          </w:p>
        </w:tc>
        <w:tc>
          <w:tcPr>
            <w:tcW w:w="3120" w:type="dxa"/>
          </w:tcPr>
          <w:p w14:paraId="2890B2D9" w14:textId="246F0D36" w:rsidR="00F818A0" w:rsidRPr="009E4EAD" w:rsidRDefault="00F818A0" w:rsidP="00A70899">
            <w:pPr>
              <w:pStyle w:val="Tabletext"/>
              <w:jc w:val="center"/>
              <w:cnfStyle w:val="000000000000" w:firstRow="0" w:lastRow="0" w:firstColumn="0" w:lastColumn="0" w:oddVBand="0" w:evenVBand="0" w:oddHBand="0" w:evenHBand="0" w:firstRowFirstColumn="0" w:firstRowLastColumn="0" w:lastRowFirstColumn="0" w:lastRowLastColumn="0"/>
            </w:pPr>
            <w:r w:rsidRPr="00F818A0">
              <w:t>–</w:t>
            </w:r>
          </w:p>
        </w:tc>
      </w:tr>
      <w:tr w:rsidR="00F818A0" w:rsidRPr="009E4EAD" w14:paraId="6BB10A08" w14:textId="77777777" w:rsidTr="0018296A">
        <w:trPr>
          <w:trHeight w:val="551"/>
        </w:trPr>
        <w:tc>
          <w:tcPr>
            <w:cnfStyle w:val="001000000000" w:firstRow="0" w:lastRow="0" w:firstColumn="1" w:lastColumn="0" w:oddVBand="0" w:evenVBand="0" w:oddHBand="0" w:evenHBand="0" w:firstRowFirstColumn="0" w:firstRowLastColumn="0" w:lastRowFirstColumn="0" w:lastRowLastColumn="0"/>
            <w:tcW w:w="849" w:type="dxa"/>
            <w:vMerge/>
          </w:tcPr>
          <w:p w14:paraId="2EA1C26E" w14:textId="77777777" w:rsidR="00F818A0" w:rsidRPr="009E4EAD" w:rsidRDefault="00F818A0" w:rsidP="00A70899">
            <w:pPr>
              <w:pStyle w:val="Tabletext"/>
            </w:pPr>
          </w:p>
        </w:tc>
        <w:tc>
          <w:tcPr>
            <w:tcW w:w="4111" w:type="dxa"/>
            <w:vMerge/>
          </w:tcPr>
          <w:p w14:paraId="0EACBAE6" w14:textId="77777777" w:rsidR="00F818A0" w:rsidRPr="009E4EAD" w:rsidRDefault="00F818A0" w:rsidP="00A70899">
            <w:pPr>
              <w:pStyle w:val="Tabletext"/>
              <w:cnfStyle w:val="000000000000" w:firstRow="0" w:lastRow="0" w:firstColumn="0" w:lastColumn="0" w:oddVBand="0" w:evenVBand="0" w:oddHBand="0" w:evenHBand="0" w:firstRowFirstColumn="0" w:firstRowLastColumn="0" w:lastRowFirstColumn="0" w:lastRowLastColumn="0"/>
            </w:pPr>
          </w:p>
        </w:tc>
        <w:tc>
          <w:tcPr>
            <w:tcW w:w="6804" w:type="dxa"/>
          </w:tcPr>
          <w:p w14:paraId="138AC13B" w14:textId="766F4A74" w:rsidR="00F818A0" w:rsidRPr="00D52F84" w:rsidRDefault="00F818A0"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D52F84">
              <w:t>a)</w:t>
            </w:r>
            <w:r w:rsidRPr="00D52F84">
              <w:tab/>
            </w:r>
            <w:r w:rsidR="00D52F84" w:rsidRPr="00D52F84">
              <w:t xml:space="preserve">Le Comité a pris note du § 1 du </w:t>
            </w:r>
            <w:r w:rsidRPr="00D52F84">
              <w:t>Document RRB23-2/13(R</w:t>
            </w:r>
            <w:r w:rsidR="00D52F84" w:rsidRPr="00D52F84">
              <w:t>é</w:t>
            </w:r>
            <w:r w:rsidRPr="00D52F84">
              <w:t xml:space="preserve">v.1) </w:t>
            </w:r>
            <w:r w:rsidR="00D52F84" w:rsidRPr="00D52F84">
              <w:t>et de</w:t>
            </w:r>
            <w:r w:rsidR="00D52F84">
              <w:t xml:space="preserve"> </w:t>
            </w:r>
            <w:r w:rsidR="00936399">
              <w:t>l</w:t>
            </w:r>
            <w:r w:rsidR="0018296A">
              <w:t>'</w:t>
            </w:r>
            <w:r w:rsidR="00D52F84">
              <w:t xml:space="preserve">Annexe </w:t>
            </w:r>
            <w:r w:rsidRPr="00D52F84">
              <w:t xml:space="preserve">1 </w:t>
            </w:r>
            <w:r w:rsidR="00D52F84">
              <w:t xml:space="preserve">relative aux mesures prises </w:t>
            </w:r>
            <w:r w:rsidR="00936399">
              <w:t xml:space="preserve">à la suite des décisions </w:t>
            </w:r>
            <w:r w:rsidR="00C5614D">
              <w:t xml:space="preserve">adoptées à </w:t>
            </w:r>
            <w:r w:rsidR="00D52F84">
              <w:t>la 92</w:t>
            </w:r>
            <w:r w:rsidR="00D52F84" w:rsidRPr="00434B56">
              <w:t xml:space="preserve">ème </w:t>
            </w:r>
            <w:r w:rsidR="00D52F84">
              <w:t xml:space="preserve">réunion du </w:t>
            </w:r>
            <w:r w:rsidR="002228C9">
              <w:t>Comité</w:t>
            </w:r>
            <w:r w:rsidR="00D52F84">
              <w:t>.</w:t>
            </w:r>
          </w:p>
        </w:tc>
        <w:tc>
          <w:tcPr>
            <w:tcW w:w="3120" w:type="dxa"/>
          </w:tcPr>
          <w:p w14:paraId="4D23A656" w14:textId="53F76DF7" w:rsidR="00F818A0" w:rsidRPr="009E4EAD" w:rsidRDefault="00F818A0" w:rsidP="00A70899">
            <w:pPr>
              <w:pStyle w:val="Tabletext"/>
              <w:jc w:val="center"/>
              <w:cnfStyle w:val="000000000000" w:firstRow="0" w:lastRow="0" w:firstColumn="0" w:lastColumn="0" w:oddVBand="0" w:evenVBand="0" w:oddHBand="0" w:evenHBand="0" w:firstRowFirstColumn="0" w:firstRowLastColumn="0" w:lastRowFirstColumn="0" w:lastRowLastColumn="0"/>
            </w:pPr>
            <w:r w:rsidRPr="00F818A0">
              <w:t>–</w:t>
            </w:r>
          </w:p>
        </w:tc>
      </w:tr>
      <w:tr w:rsidR="00F818A0" w:rsidRPr="009E4EAD" w14:paraId="7F87730D" w14:textId="77777777" w:rsidTr="0018296A">
        <w:trPr>
          <w:trHeight w:val="551"/>
        </w:trPr>
        <w:tc>
          <w:tcPr>
            <w:cnfStyle w:val="001000000000" w:firstRow="0" w:lastRow="0" w:firstColumn="1" w:lastColumn="0" w:oddVBand="0" w:evenVBand="0" w:oddHBand="0" w:evenHBand="0" w:firstRowFirstColumn="0" w:firstRowLastColumn="0" w:lastRowFirstColumn="0" w:lastRowLastColumn="0"/>
            <w:tcW w:w="849" w:type="dxa"/>
            <w:vMerge/>
          </w:tcPr>
          <w:p w14:paraId="01DAB81E" w14:textId="77777777" w:rsidR="00F818A0" w:rsidRPr="009E4EAD" w:rsidRDefault="00F818A0" w:rsidP="00A70899">
            <w:pPr>
              <w:pStyle w:val="Tabletext"/>
            </w:pPr>
          </w:p>
        </w:tc>
        <w:tc>
          <w:tcPr>
            <w:tcW w:w="4111" w:type="dxa"/>
            <w:vMerge/>
          </w:tcPr>
          <w:p w14:paraId="3ED5F6E5" w14:textId="77777777" w:rsidR="00F818A0" w:rsidRPr="009E4EAD" w:rsidRDefault="00F818A0" w:rsidP="00A70899">
            <w:pPr>
              <w:pStyle w:val="Tabletext"/>
              <w:cnfStyle w:val="000000000000" w:firstRow="0" w:lastRow="0" w:firstColumn="0" w:lastColumn="0" w:oddVBand="0" w:evenVBand="0" w:oddHBand="0" w:evenHBand="0" w:firstRowFirstColumn="0" w:firstRowLastColumn="0" w:lastRowFirstColumn="0" w:lastRowLastColumn="0"/>
            </w:pPr>
          </w:p>
        </w:tc>
        <w:tc>
          <w:tcPr>
            <w:tcW w:w="6804" w:type="dxa"/>
          </w:tcPr>
          <w:p w14:paraId="316D782D" w14:textId="16388D72" w:rsidR="00F818A0" w:rsidRPr="00936399" w:rsidRDefault="00F818A0"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936399">
              <w:t>b)</w:t>
            </w:r>
            <w:r w:rsidRPr="00936399">
              <w:tab/>
            </w:r>
            <w:r w:rsidR="00936399" w:rsidRPr="00D52F84">
              <w:t xml:space="preserve">Le Comité a pris note du § </w:t>
            </w:r>
            <w:r w:rsidR="00936399">
              <w:t>2</w:t>
            </w:r>
            <w:r w:rsidR="00936399" w:rsidRPr="00D52F84">
              <w:t xml:space="preserve"> du Document RRB23-2/13(Rév.1) et de</w:t>
            </w:r>
            <w:r w:rsidR="00936399">
              <w:t xml:space="preserve">s Annexes 2 et 3 relatives au traitement des fiches de notification </w:t>
            </w:r>
            <w:r w:rsidR="00C5614D">
              <w:t xml:space="preserve">consacrées </w:t>
            </w:r>
            <w:r w:rsidR="00936399">
              <w:t xml:space="preserve">aux systèmes de Terre et aux systèmes spatiaux et a encouragé le Bureau à tout mettre en œuvre pour traiter </w:t>
            </w:r>
            <w:r w:rsidR="00C5614D">
              <w:t xml:space="preserve">ces </w:t>
            </w:r>
            <w:r w:rsidR="00936399">
              <w:t>fiches dans les délais réglementaires</w:t>
            </w:r>
            <w:r w:rsidRPr="00936399">
              <w:t>.</w:t>
            </w:r>
          </w:p>
        </w:tc>
        <w:tc>
          <w:tcPr>
            <w:tcW w:w="3120" w:type="dxa"/>
          </w:tcPr>
          <w:p w14:paraId="4FA81DAE" w14:textId="50C859D2" w:rsidR="00F818A0" w:rsidRPr="009E4EAD" w:rsidRDefault="00F818A0" w:rsidP="00A70899">
            <w:pPr>
              <w:pStyle w:val="Tabletext"/>
              <w:jc w:val="center"/>
              <w:cnfStyle w:val="000000000000" w:firstRow="0" w:lastRow="0" w:firstColumn="0" w:lastColumn="0" w:oddVBand="0" w:evenVBand="0" w:oddHBand="0" w:evenHBand="0" w:firstRowFirstColumn="0" w:firstRowLastColumn="0" w:lastRowFirstColumn="0" w:lastRowLastColumn="0"/>
            </w:pPr>
            <w:r w:rsidRPr="00F818A0">
              <w:t>–</w:t>
            </w:r>
          </w:p>
        </w:tc>
      </w:tr>
      <w:tr w:rsidR="00F818A0" w:rsidRPr="009E4EAD" w14:paraId="28E9F730" w14:textId="77777777" w:rsidTr="0018296A">
        <w:trPr>
          <w:trHeight w:val="551"/>
        </w:trPr>
        <w:tc>
          <w:tcPr>
            <w:cnfStyle w:val="001000000000" w:firstRow="0" w:lastRow="0" w:firstColumn="1" w:lastColumn="0" w:oddVBand="0" w:evenVBand="0" w:oddHBand="0" w:evenHBand="0" w:firstRowFirstColumn="0" w:firstRowLastColumn="0" w:lastRowFirstColumn="0" w:lastRowLastColumn="0"/>
            <w:tcW w:w="849" w:type="dxa"/>
            <w:vMerge/>
          </w:tcPr>
          <w:p w14:paraId="0A55A792" w14:textId="77777777" w:rsidR="00F818A0" w:rsidRPr="009E4EAD" w:rsidRDefault="00F818A0" w:rsidP="00A70899">
            <w:pPr>
              <w:pStyle w:val="Tabletext"/>
            </w:pPr>
          </w:p>
        </w:tc>
        <w:tc>
          <w:tcPr>
            <w:tcW w:w="4111" w:type="dxa"/>
            <w:vMerge/>
          </w:tcPr>
          <w:p w14:paraId="130A4A9B" w14:textId="77777777" w:rsidR="00F818A0" w:rsidRPr="009E4EAD" w:rsidRDefault="00F818A0" w:rsidP="00A70899">
            <w:pPr>
              <w:pStyle w:val="Tabletext"/>
              <w:cnfStyle w:val="000000000000" w:firstRow="0" w:lastRow="0" w:firstColumn="0" w:lastColumn="0" w:oddVBand="0" w:evenVBand="0" w:oddHBand="0" w:evenHBand="0" w:firstRowFirstColumn="0" w:firstRowLastColumn="0" w:lastRowFirstColumn="0" w:lastRowLastColumn="0"/>
            </w:pPr>
          </w:p>
        </w:tc>
        <w:tc>
          <w:tcPr>
            <w:tcW w:w="6804" w:type="dxa"/>
          </w:tcPr>
          <w:p w14:paraId="0CDCE97D" w14:textId="530948DB" w:rsidR="00F818A0" w:rsidRPr="009E4EAD" w:rsidRDefault="00F818A0" w:rsidP="000C6D29">
            <w:pPr>
              <w:pStyle w:val="Tabletext"/>
              <w:keepNext/>
              <w:keepLines/>
              <w:ind w:left="284" w:hanging="284"/>
              <w:jc w:val="both"/>
              <w:cnfStyle w:val="000000000000" w:firstRow="0" w:lastRow="0" w:firstColumn="0" w:lastColumn="0" w:oddVBand="0" w:evenVBand="0" w:oddHBand="0" w:evenHBand="0" w:firstRowFirstColumn="0" w:firstRowLastColumn="0" w:lastRowFirstColumn="0" w:lastRowLastColumn="0"/>
            </w:pPr>
            <w:r w:rsidRPr="009E4EAD">
              <w:t>c)</w:t>
            </w:r>
            <w:r w:rsidRPr="009E4EAD">
              <w:tab/>
            </w:r>
            <w:r w:rsidR="009059CC" w:rsidRPr="009059CC">
              <w:t>Le Comité a pris no</w:t>
            </w:r>
            <w:r w:rsidR="00434B56">
              <w:t xml:space="preserve">te des § 3.1 et 3.2 du Document </w:t>
            </w:r>
            <w:r w:rsidR="009059CC" w:rsidRPr="009059CC">
              <w:t>RRB23</w:t>
            </w:r>
            <w:r w:rsidR="00934915">
              <w:noBreakHyphen/>
              <w:t>2</w:t>
            </w:r>
            <w:r w:rsidR="009059CC" w:rsidRPr="009059CC">
              <w:t>/</w:t>
            </w:r>
            <w:r w:rsidR="00934915">
              <w:t>13</w:t>
            </w:r>
            <w:r w:rsidR="009059CC" w:rsidRPr="009059CC">
              <w:t xml:space="preserve">(Rév.1), qui traitent respectivement des retards de paiement et des activités menées par le Conseil </w:t>
            </w:r>
            <w:r w:rsidR="00936399">
              <w:t>et de l</w:t>
            </w:r>
            <w:r w:rsidR="0018296A">
              <w:t>'</w:t>
            </w:r>
            <w:r w:rsidR="00936399">
              <w:t>Annexe 4, qui porte sur la mise en œuvre du recouvrement des coûts pour le traitement des fiches de notification des réseaux à satellite.</w:t>
            </w:r>
          </w:p>
        </w:tc>
        <w:tc>
          <w:tcPr>
            <w:tcW w:w="3120" w:type="dxa"/>
          </w:tcPr>
          <w:p w14:paraId="11F61756" w14:textId="4C351057" w:rsidR="00F818A0" w:rsidRPr="009E4EAD" w:rsidRDefault="00F818A0" w:rsidP="00A70899">
            <w:pPr>
              <w:pStyle w:val="Tabletext"/>
              <w:jc w:val="center"/>
              <w:cnfStyle w:val="000000000000" w:firstRow="0" w:lastRow="0" w:firstColumn="0" w:lastColumn="0" w:oddVBand="0" w:evenVBand="0" w:oddHBand="0" w:evenHBand="0" w:firstRowFirstColumn="0" w:firstRowLastColumn="0" w:lastRowFirstColumn="0" w:lastRowLastColumn="0"/>
            </w:pPr>
            <w:r w:rsidRPr="00F818A0">
              <w:t>–</w:t>
            </w:r>
          </w:p>
        </w:tc>
      </w:tr>
      <w:tr w:rsidR="00F818A0" w:rsidRPr="009E4EAD" w14:paraId="33ACF085" w14:textId="77777777" w:rsidTr="0018296A">
        <w:trPr>
          <w:trHeight w:val="551"/>
        </w:trPr>
        <w:tc>
          <w:tcPr>
            <w:cnfStyle w:val="001000000000" w:firstRow="0" w:lastRow="0" w:firstColumn="1" w:lastColumn="0" w:oddVBand="0" w:evenVBand="0" w:oddHBand="0" w:evenHBand="0" w:firstRowFirstColumn="0" w:firstRowLastColumn="0" w:lastRowFirstColumn="0" w:lastRowLastColumn="0"/>
            <w:tcW w:w="849" w:type="dxa"/>
            <w:vMerge/>
          </w:tcPr>
          <w:p w14:paraId="32BCC813" w14:textId="77777777" w:rsidR="00F818A0" w:rsidRPr="009E4EAD" w:rsidRDefault="00F818A0" w:rsidP="00A70899">
            <w:pPr>
              <w:pStyle w:val="Tabletext"/>
            </w:pPr>
          </w:p>
        </w:tc>
        <w:tc>
          <w:tcPr>
            <w:tcW w:w="4111" w:type="dxa"/>
            <w:vMerge/>
          </w:tcPr>
          <w:p w14:paraId="0F54605D" w14:textId="77777777" w:rsidR="00F818A0" w:rsidRPr="009E4EAD" w:rsidRDefault="00F818A0" w:rsidP="00A70899">
            <w:pPr>
              <w:pStyle w:val="Tabletext"/>
              <w:cnfStyle w:val="000000000000" w:firstRow="0" w:lastRow="0" w:firstColumn="0" w:lastColumn="0" w:oddVBand="0" w:evenVBand="0" w:oddHBand="0" w:evenHBand="0" w:firstRowFirstColumn="0" w:firstRowLastColumn="0" w:lastRowFirstColumn="0" w:lastRowLastColumn="0"/>
            </w:pPr>
          </w:p>
        </w:tc>
        <w:tc>
          <w:tcPr>
            <w:tcW w:w="6804" w:type="dxa"/>
          </w:tcPr>
          <w:p w14:paraId="330192FF" w14:textId="6BB0EFC4" w:rsidR="00F818A0" w:rsidRPr="009E4EAD" w:rsidRDefault="00F818A0"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9E4EAD">
              <w:t>d)</w:t>
            </w:r>
            <w:r w:rsidRPr="009E4EAD">
              <w:tab/>
            </w:r>
            <w:r w:rsidR="009059CC" w:rsidRPr="009059CC">
              <w:t>Le Comité prend note du § 4.1 du Document RRB23-</w:t>
            </w:r>
            <w:r w:rsidR="00934915">
              <w:t>2</w:t>
            </w:r>
            <w:r w:rsidR="009059CC" w:rsidRPr="009059CC">
              <w:t>/</w:t>
            </w:r>
            <w:r w:rsidR="00934915">
              <w:t>13</w:t>
            </w:r>
            <w:r w:rsidR="009059CC" w:rsidRPr="009059CC">
              <w:t>(Rév.1) relatif aux statistiques sur les cas de brouillages préjudiciables et les infractions au Règlement des radiocommunications.</w:t>
            </w:r>
          </w:p>
        </w:tc>
        <w:tc>
          <w:tcPr>
            <w:tcW w:w="3120" w:type="dxa"/>
          </w:tcPr>
          <w:p w14:paraId="5E7117DA" w14:textId="00D184C7" w:rsidR="00F818A0" w:rsidRPr="009E4EAD" w:rsidRDefault="00F818A0" w:rsidP="00A70899">
            <w:pPr>
              <w:pStyle w:val="Tabletext"/>
              <w:jc w:val="center"/>
              <w:cnfStyle w:val="000000000000" w:firstRow="0" w:lastRow="0" w:firstColumn="0" w:lastColumn="0" w:oddVBand="0" w:evenVBand="0" w:oddHBand="0" w:evenHBand="0" w:firstRowFirstColumn="0" w:firstRowLastColumn="0" w:lastRowFirstColumn="0" w:lastRowLastColumn="0"/>
            </w:pPr>
            <w:r w:rsidRPr="00F818A0">
              <w:t>–</w:t>
            </w:r>
          </w:p>
        </w:tc>
      </w:tr>
      <w:tr w:rsidR="00F818A0" w:rsidRPr="009E4EAD" w14:paraId="2A4E1972" w14:textId="77777777" w:rsidTr="0018296A">
        <w:trPr>
          <w:trHeight w:val="551"/>
        </w:trPr>
        <w:tc>
          <w:tcPr>
            <w:cnfStyle w:val="001000000000" w:firstRow="0" w:lastRow="0" w:firstColumn="1" w:lastColumn="0" w:oddVBand="0" w:evenVBand="0" w:oddHBand="0" w:evenHBand="0" w:firstRowFirstColumn="0" w:firstRowLastColumn="0" w:lastRowFirstColumn="0" w:lastRowLastColumn="0"/>
            <w:tcW w:w="849" w:type="dxa"/>
            <w:vMerge/>
          </w:tcPr>
          <w:p w14:paraId="0C93EE7E" w14:textId="77777777" w:rsidR="00F818A0" w:rsidRPr="009E4EAD" w:rsidRDefault="00F818A0" w:rsidP="00A70899">
            <w:pPr>
              <w:pStyle w:val="Tabletext"/>
            </w:pPr>
          </w:p>
        </w:tc>
        <w:tc>
          <w:tcPr>
            <w:tcW w:w="4111" w:type="dxa"/>
            <w:vMerge/>
          </w:tcPr>
          <w:p w14:paraId="223118E3" w14:textId="77777777" w:rsidR="00F818A0" w:rsidRPr="009E4EAD" w:rsidRDefault="00F818A0" w:rsidP="00A70899">
            <w:pPr>
              <w:pStyle w:val="Tabletext"/>
              <w:cnfStyle w:val="000000000000" w:firstRow="0" w:lastRow="0" w:firstColumn="0" w:lastColumn="0" w:oddVBand="0" w:evenVBand="0" w:oddHBand="0" w:evenHBand="0" w:firstRowFirstColumn="0" w:firstRowLastColumn="0" w:lastRowFirstColumn="0" w:lastRowLastColumn="0"/>
            </w:pPr>
          </w:p>
        </w:tc>
        <w:tc>
          <w:tcPr>
            <w:tcW w:w="6804" w:type="dxa"/>
          </w:tcPr>
          <w:p w14:paraId="21CDFD3F" w14:textId="383A233B" w:rsidR="00875ACE" w:rsidRPr="00875ACE" w:rsidRDefault="00434B5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t>e)</w:t>
            </w:r>
            <w:r>
              <w:tab/>
            </w:r>
            <w:r w:rsidR="00875ACE" w:rsidRPr="00875ACE">
              <w:t>Le Comité a examiné de manière</w:t>
            </w:r>
            <w:r>
              <w:t xml:space="preserve"> détaillée le § 4.2 du Document </w:t>
            </w:r>
            <w:r w:rsidR="00875ACE" w:rsidRPr="00875ACE">
              <w:t>RRB23-2/13(Rév.1) et son Addendum 1 relatifs aux brouillages préjudiciables causés à des stations de radiodiffusion en ondes métriques/décimétriques entre l</w:t>
            </w:r>
            <w:r w:rsidR="0018296A">
              <w:t>'</w:t>
            </w:r>
            <w:r w:rsidR="00875ACE" w:rsidRPr="00875ACE">
              <w:t>Italie et les pays voisins. Le Comité a pris note des résultats de la réunion de coordination multilatérale qui s</w:t>
            </w:r>
            <w:r w:rsidR="0018296A">
              <w:t>'</w:t>
            </w:r>
            <w:r w:rsidR="00875ACE" w:rsidRPr="00875ACE">
              <w:t>est tenue les 19 et 20 juin 2023 entre l</w:t>
            </w:r>
            <w:r w:rsidR="0018296A">
              <w:t>'</w:t>
            </w:r>
            <w:r w:rsidR="00875ACE" w:rsidRPr="00875ACE">
              <w:t>Administration italienne et les administrations des pays voisins, et a remercié l</w:t>
            </w:r>
            <w:r w:rsidR="0018296A">
              <w:t>'</w:t>
            </w:r>
            <w:r w:rsidR="00875ACE" w:rsidRPr="00875ACE">
              <w:t>Administration italienne d</w:t>
            </w:r>
            <w:r w:rsidR="0018296A">
              <w:t>'</w:t>
            </w:r>
            <w:r w:rsidR="00875ACE" w:rsidRPr="00875ACE">
              <w:t>avoir accueilli la réunion et toutes les administrations pour les efforts qu</w:t>
            </w:r>
            <w:r w:rsidR="0018296A">
              <w:t>'</w:t>
            </w:r>
            <w:r w:rsidR="00875ACE" w:rsidRPr="00875ACE">
              <w:t>elles ont déployés ainsi que la coopération et la bonne volonté dont elles ont fait preuve en vue de résoudre ce problème de longue date. Le Comité a également noté avec satisfaction que toutes les administrations étaient convenues qu</w:t>
            </w:r>
            <w:r w:rsidR="0018296A">
              <w:t>'</w:t>
            </w:r>
            <w:r w:rsidR="00875ACE" w:rsidRPr="00875ACE">
              <w:t>il n</w:t>
            </w:r>
            <w:r w:rsidR="0018296A">
              <w:t>'</w:t>
            </w:r>
            <w:r w:rsidR="00875ACE" w:rsidRPr="00875ACE">
              <w:t xml:space="preserve">existait plus de cas de brouillages préjudiciables entre les stations de radiodiffusion télévisuelle en ondes décimétriques et que ce point pouvait donc être retiré des discussions de la réunion multilatérale. </w:t>
            </w:r>
          </w:p>
          <w:p w14:paraId="76791D05" w14:textId="233E7CB7" w:rsidR="00875ACE" w:rsidRPr="00875ACE" w:rsidRDefault="00875ACE" w:rsidP="000C6D29">
            <w:pPr>
              <w:pStyle w:val="Tabletext"/>
              <w:jc w:val="both"/>
              <w:cnfStyle w:val="000000000000" w:firstRow="0" w:lastRow="0" w:firstColumn="0" w:lastColumn="0" w:oddVBand="0" w:evenVBand="0" w:oddHBand="0" w:evenHBand="0" w:firstRowFirstColumn="0" w:firstRowLastColumn="0" w:lastRowFirstColumn="0" w:lastRowLastColumn="0"/>
            </w:pPr>
            <w:r w:rsidRPr="00875ACE">
              <w:t>Néanmoins, le Comité a déploré une nouvelle fois l</w:t>
            </w:r>
            <w:r w:rsidR="0018296A">
              <w:t>'</w:t>
            </w:r>
            <w:r w:rsidRPr="00875ACE">
              <w:t>absence criante de progrès en vue de résoudre les cas de brouillages préjudiciables causés aux stations de radiodiffusion audionumérique et aux stations de radiodiffusion sonore MF. Le Comité a pris note, dans le cadre des résultats de la réunion de coordination multilatérale, d</w:t>
            </w:r>
            <w:r w:rsidR="0018296A">
              <w:t>'</w:t>
            </w:r>
            <w:r w:rsidRPr="00875ACE">
              <w:t>un certain nombre de recommandations et a instamment prié l</w:t>
            </w:r>
            <w:r w:rsidR="0018296A">
              <w:t>'</w:t>
            </w:r>
            <w:r w:rsidRPr="00875ACE">
              <w:t xml:space="preserve">Administration </w:t>
            </w:r>
            <w:proofErr w:type="gramStart"/>
            <w:r w:rsidRPr="00875ACE">
              <w:t>italienne:</w:t>
            </w:r>
            <w:proofErr w:type="gramEnd"/>
            <w:r w:rsidRPr="00875ACE">
              <w:t xml:space="preserve"> </w:t>
            </w:r>
          </w:p>
          <w:p w14:paraId="1F5B3F6E" w14:textId="3F1CA620" w:rsidR="00875ACE" w:rsidRPr="00875ACE" w:rsidRDefault="00434B56" w:rsidP="000C6D29">
            <w:pPr>
              <w:pStyle w:val="Tabletext"/>
              <w:jc w:val="both"/>
              <w:cnfStyle w:val="000000000000" w:firstRow="0" w:lastRow="0" w:firstColumn="0" w:lastColumn="0" w:oddVBand="0" w:evenVBand="0" w:oddHBand="0" w:evenHBand="0" w:firstRowFirstColumn="0" w:firstRowLastColumn="0" w:lastRowFirstColumn="0" w:lastRowLastColumn="0"/>
            </w:pPr>
            <w:r>
              <w:t>•</w:t>
            </w:r>
            <w:r>
              <w:tab/>
            </w:r>
            <w:r w:rsidR="00875ACE" w:rsidRPr="00875ACE">
              <w:t>de s</w:t>
            </w:r>
            <w:r w:rsidR="0018296A">
              <w:t>'</w:t>
            </w:r>
            <w:r w:rsidR="00875ACE" w:rsidRPr="00875ACE">
              <w:t xml:space="preserve">engager pleinement à respecter toutes les </w:t>
            </w:r>
            <w:proofErr w:type="gramStart"/>
            <w:r w:rsidR="00875ACE" w:rsidRPr="00875ACE">
              <w:t>recommandations;</w:t>
            </w:r>
            <w:proofErr w:type="gramEnd"/>
            <w:r w:rsidR="00875ACE" w:rsidRPr="00875ACE">
              <w:t xml:space="preserve"> </w:t>
            </w:r>
          </w:p>
          <w:p w14:paraId="0A9D271F" w14:textId="1B5741D2" w:rsidR="00875ACE" w:rsidRPr="00875ACE" w:rsidRDefault="00434B5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t>•</w:t>
            </w:r>
            <w:r>
              <w:tab/>
            </w:r>
            <w:r w:rsidR="00875ACE" w:rsidRPr="00875ACE">
              <w:t>de prendre toutes les mesures nécessaires pour supprimer les brouillages préjudiciables causés aux stations de radiodiffusion audionumérique et aux stations de radiodiffusion sonore MF des pays voisins, en mettant l</w:t>
            </w:r>
            <w:r w:rsidR="0018296A">
              <w:t>'</w:t>
            </w:r>
            <w:r w:rsidR="00875ACE" w:rsidRPr="00875ACE">
              <w:t>accent sur la liste des stations de radiodiffusion sonore MF à traiter en priorité.</w:t>
            </w:r>
          </w:p>
          <w:p w14:paraId="49F280AA" w14:textId="515217B1" w:rsidR="00875ACE" w:rsidRPr="00875ACE" w:rsidRDefault="00875ACE" w:rsidP="000C6D29">
            <w:pPr>
              <w:pStyle w:val="Tabletext"/>
              <w:jc w:val="both"/>
              <w:cnfStyle w:val="000000000000" w:firstRow="0" w:lastRow="0" w:firstColumn="0" w:lastColumn="0" w:oddVBand="0" w:evenVBand="0" w:oddHBand="0" w:evenHBand="0" w:firstRowFirstColumn="0" w:firstRowLastColumn="0" w:lastRowFirstColumn="0" w:lastRowLastColumn="0"/>
            </w:pPr>
            <w:r w:rsidRPr="00875ACE">
              <w:lastRenderedPageBreak/>
              <w:t>Bien que certaines mesures à prendre a</w:t>
            </w:r>
            <w:r w:rsidR="00434B56">
              <w:t>ient déjà été recensées pour le </w:t>
            </w:r>
            <w:r w:rsidRPr="00875ACE">
              <w:t>Groupe de travail sur la bande de fréquences attribuée à la radiodiffusion MF durant la réunion multilatérale, le Comité a demandé une nouvelle fois à l</w:t>
            </w:r>
            <w:r w:rsidR="0018296A">
              <w:t>'</w:t>
            </w:r>
            <w:r w:rsidRPr="00875ACE">
              <w:t>Administration italienne de fournir un plan d</w:t>
            </w:r>
            <w:r w:rsidR="0018296A">
              <w:t>'</w:t>
            </w:r>
            <w:r w:rsidRPr="00875ACE">
              <w:t>action détaillé, assorti d</w:t>
            </w:r>
            <w:r w:rsidR="0018296A">
              <w:t>'</w:t>
            </w:r>
            <w:r w:rsidRPr="00875ACE">
              <w:t>étapes et d</w:t>
            </w:r>
            <w:r w:rsidR="0018296A">
              <w:t>'</w:t>
            </w:r>
            <w:r w:rsidRPr="00875ACE">
              <w:t>échéances clairement définies, concernant la mise en œuvre des activités du Groupe de travail, de s</w:t>
            </w:r>
            <w:r w:rsidR="0018296A">
              <w:t>'</w:t>
            </w:r>
            <w:r w:rsidRPr="00875ACE">
              <w:t>engager résolument à le mettre en œuvre et de lui rendre compte des progrès accomplis dans la mise en œuvre de ce plan.</w:t>
            </w:r>
          </w:p>
          <w:p w14:paraId="773EE0A2" w14:textId="0E24CECB" w:rsidR="00875ACE" w:rsidRPr="00875ACE" w:rsidRDefault="00875ACE" w:rsidP="000C6D29">
            <w:pPr>
              <w:pStyle w:val="Tabletext"/>
              <w:jc w:val="both"/>
              <w:cnfStyle w:val="000000000000" w:firstRow="0" w:lastRow="0" w:firstColumn="0" w:lastColumn="0" w:oddVBand="0" w:evenVBand="0" w:oddHBand="0" w:evenHBand="0" w:firstRowFirstColumn="0" w:firstRowLastColumn="0" w:lastRowFirstColumn="0" w:lastRowLastColumn="0"/>
            </w:pPr>
            <w:r w:rsidRPr="00875ACE">
              <w:t>Le Comité a remercié le Bureau pour l</w:t>
            </w:r>
            <w:r w:rsidR="0018296A">
              <w:t>'</w:t>
            </w:r>
            <w:r w:rsidRPr="00875ACE">
              <w:t>appui fourni aux administrations concernées et l</w:t>
            </w:r>
            <w:r w:rsidR="0018296A">
              <w:t>'</w:t>
            </w:r>
            <w:r w:rsidRPr="00875ACE">
              <w:t xml:space="preserve">organisation de la réunion multilatérale, et a chargé le </w:t>
            </w:r>
            <w:proofErr w:type="gramStart"/>
            <w:r w:rsidRPr="00875ACE">
              <w:t>Bureau:</w:t>
            </w:r>
            <w:proofErr w:type="gramEnd"/>
          </w:p>
          <w:p w14:paraId="423C8FC0" w14:textId="3ACB477E" w:rsidR="00875ACE" w:rsidRPr="00875ACE" w:rsidRDefault="00434B56" w:rsidP="000C6D29">
            <w:pPr>
              <w:pStyle w:val="Tabletext"/>
              <w:jc w:val="both"/>
              <w:cnfStyle w:val="000000000000" w:firstRow="0" w:lastRow="0" w:firstColumn="0" w:lastColumn="0" w:oddVBand="0" w:evenVBand="0" w:oddHBand="0" w:evenHBand="0" w:firstRowFirstColumn="0" w:firstRowLastColumn="0" w:lastRowFirstColumn="0" w:lastRowLastColumn="0"/>
            </w:pPr>
            <w:r>
              <w:t>•</w:t>
            </w:r>
            <w:r>
              <w:tab/>
            </w:r>
            <w:r w:rsidR="00875ACE" w:rsidRPr="00875ACE">
              <w:t xml:space="preserve">de continuer de fournir une assistance aux </w:t>
            </w:r>
            <w:proofErr w:type="gramStart"/>
            <w:r w:rsidR="00875ACE" w:rsidRPr="00875ACE">
              <w:t>administrations;</w:t>
            </w:r>
            <w:proofErr w:type="gramEnd"/>
          </w:p>
          <w:p w14:paraId="5C3A35D2" w14:textId="1F9961ED" w:rsidR="00F818A0" w:rsidRPr="009E4EAD" w:rsidRDefault="00434B5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t>•</w:t>
            </w:r>
            <w:r>
              <w:tab/>
            </w:r>
            <w:r w:rsidR="00875ACE" w:rsidRPr="00875ACE">
              <w:t>de rendre compte des progrès accomplis en la matière aux réunion</w:t>
            </w:r>
            <w:r w:rsidR="002228C9">
              <w:t>s</w:t>
            </w:r>
            <w:r w:rsidR="00875ACE" w:rsidRPr="00875ACE">
              <w:t xml:space="preserve"> suivantes du Comité.</w:t>
            </w:r>
          </w:p>
        </w:tc>
        <w:tc>
          <w:tcPr>
            <w:tcW w:w="3120" w:type="dxa"/>
          </w:tcPr>
          <w:p w14:paraId="7F0007EC" w14:textId="59F65623" w:rsidR="006B4D2B" w:rsidRPr="006B4D2B" w:rsidRDefault="006B4D2B" w:rsidP="00A70899">
            <w:pPr>
              <w:pStyle w:val="Tabletext"/>
              <w:jc w:val="center"/>
              <w:cnfStyle w:val="000000000000" w:firstRow="0" w:lastRow="0" w:firstColumn="0" w:lastColumn="0" w:oddVBand="0" w:evenVBand="0" w:oddHBand="0" w:evenHBand="0" w:firstRowFirstColumn="0" w:firstRowLastColumn="0" w:lastRowFirstColumn="0" w:lastRowLastColumn="0"/>
            </w:pPr>
            <w:r w:rsidRPr="006B4D2B">
              <w:lastRenderedPageBreak/>
              <w:t>Le Secrétaire exécutif communiquera cette décision à l</w:t>
            </w:r>
            <w:r w:rsidR="0018296A">
              <w:t>'</w:t>
            </w:r>
            <w:r w:rsidRPr="006B4D2B">
              <w:t>administration concernée.</w:t>
            </w:r>
          </w:p>
          <w:p w14:paraId="3F3CDB4D" w14:textId="77777777" w:rsidR="006B4D2B" w:rsidRPr="006B4D2B" w:rsidRDefault="006B4D2B" w:rsidP="00A70899">
            <w:pPr>
              <w:pStyle w:val="Tabletext"/>
              <w:spacing w:before="120"/>
              <w:cnfStyle w:val="000000000000" w:firstRow="0" w:lastRow="0" w:firstColumn="0" w:lastColumn="0" w:oddVBand="0" w:evenVBand="0" w:oddHBand="0" w:evenHBand="0" w:firstRowFirstColumn="0" w:firstRowLastColumn="0" w:lastRowFirstColumn="0" w:lastRowLastColumn="0"/>
            </w:pPr>
            <w:r w:rsidRPr="006B4D2B">
              <w:t xml:space="preserve">Le </w:t>
            </w:r>
            <w:proofErr w:type="gramStart"/>
            <w:r w:rsidRPr="006B4D2B">
              <w:t>Bureau:</w:t>
            </w:r>
            <w:proofErr w:type="gramEnd"/>
          </w:p>
          <w:p w14:paraId="1CB5E879" w14:textId="6F0CCD08" w:rsidR="006B4D2B" w:rsidRPr="006B4D2B" w:rsidRDefault="006B4D2B" w:rsidP="00A70899">
            <w:pPr>
              <w:pStyle w:val="Tabletext"/>
              <w:ind w:left="284" w:hanging="284"/>
              <w:cnfStyle w:val="000000000000" w:firstRow="0" w:lastRow="0" w:firstColumn="0" w:lastColumn="0" w:oddVBand="0" w:evenVBand="0" w:oddHBand="0" w:evenHBand="0" w:firstRowFirstColumn="0" w:firstRowLastColumn="0" w:lastRowFirstColumn="0" w:lastRowLastColumn="0"/>
              <w:rPr>
                <w:szCs w:val="18"/>
              </w:rPr>
            </w:pPr>
            <w:r w:rsidRPr="00AB34E5">
              <w:t>•</w:t>
            </w:r>
            <w:r w:rsidR="00AB34E5" w:rsidRPr="00AB34E5">
              <w:tab/>
            </w:r>
            <w:r w:rsidRPr="00AB34E5">
              <w:t>continuera de fournir une assistance aux</w:t>
            </w:r>
            <w:r w:rsidRPr="006B4D2B">
              <w:rPr>
                <w:szCs w:val="18"/>
              </w:rPr>
              <w:t xml:space="preserve"> administrations </w:t>
            </w:r>
            <w:proofErr w:type="gramStart"/>
            <w:r w:rsidRPr="006B4D2B">
              <w:rPr>
                <w:szCs w:val="18"/>
              </w:rPr>
              <w:t>concernées;</w:t>
            </w:r>
            <w:proofErr w:type="gramEnd"/>
          </w:p>
          <w:p w14:paraId="4C5D1727" w14:textId="5C31F2CE" w:rsidR="00F818A0" w:rsidRPr="009E4EAD" w:rsidRDefault="006B4D2B" w:rsidP="00A70899">
            <w:pPr>
              <w:pStyle w:val="Tabletext"/>
              <w:ind w:left="284" w:hanging="284"/>
              <w:cnfStyle w:val="000000000000" w:firstRow="0" w:lastRow="0" w:firstColumn="0" w:lastColumn="0" w:oddVBand="0" w:evenVBand="0" w:oddHBand="0" w:evenHBand="0" w:firstRowFirstColumn="0" w:firstRowLastColumn="0" w:lastRowFirstColumn="0" w:lastRowLastColumn="0"/>
            </w:pPr>
            <w:r w:rsidRPr="006B4D2B">
              <w:rPr>
                <w:szCs w:val="18"/>
              </w:rPr>
              <w:t>•</w:t>
            </w:r>
            <w:r w:rsidRPr="006B4D2B">
              <w:rPr>
                <w:szCs w:val="18"/>
              </w:rPr>
              <w:tab/>
            </w:r>
            <w:r w:rsidR="002228C9">
              <w:rPr>
                <w:szCs w:val="18"/>
              </w:rPr>
              <w:t>rendra compte d</w:t>
            </w:r>
            <w:r w:rsidRPr="006B4D2B">
              <w:rPr>
                <w:szCs w:val="18"/>
              </w:rPr>
              <w:t>es progrès accomplis en la matière à la prochaine réunion du Comité.</w:t>
            </w:r>
          </w:p>
        </w:tc>
      </w:tr>
      <w:tr w:rsidR="00F818A0" w:rsidRPr="009E4EAD" w14:paraId="24DC9A12" w14:textId="77777777" w:rsidTr="0018296A">
        <w:trPr>
          <w:trHeight w:val="551"/>
        </w:trPr>
        <w:tc>
          <w:tcPr>
            <w:cnfStyle w:val="001000000000" w:firstRow="0" w:lastRow="0" w:firstColumn="1" w:lastColumn="0" w:oddVBand="0" w:evenVBand="0" w:oddHBand="0" w:evenHBand="0" w:firstRowFirstColumn="0" w:firstRowLastColumn="0" w:lastRowFirstColumn="0" w:lastRowLastColumn="0"/>
            <w:tcW w:w="849" w:type="dxa"/>
            <w:vMerge/>
          </w:tcPr>
          <w:p w14:paraId="113301EF" w14:textId="77777777" w:rsidR="00F818A0" w:rsidRPr="009E4EAD" w:rsidRDefault="00F818A0" w:rsidP="00A70899">
            <w:pPr>
              <w:pStyle w:val="Tabletext"/>
            </w:pPr>
          </w:p>
        </w:tc>
        <w:tc>
          <w:tcPr>
            <w:tcW w:w="4111" w:type="dxa"/>
            <w:vMerge/>
          </w:tcPr>
          <w:p w14:paraId="6CDDE74B" w14:textId="77777777" w:rsidR="00F818A0" w:rsidRPr="009E4EAD" w:rsidRDefault="00F818A0" w:rsidP="00A70899">
            <w:pPr>
              <w:pStyle w:val="Tabletext"/>
              <w:cnfStyle w:val="000000000000" w:firstRow="0" w:lastRow="0" w:firstColumn="0" w:lastColumn="0" w:oddVBand="0" w:evenVBand="0" w:oddHBand="0" w:evenHBand="0" w:firstRowFirstColumn="0" w:firstRowLastColumn="0" w:lastRowFirstColumn="0" w:lastRowLastColumn="0"/>
            </w:pPr>
          </w:p>
        </w:tc>
        <w:tc>
          <w:tcPr>
            <w:tcW w:w="6804" w:type="dxa"/>
          </w:tcPr>
          <w:p w14:paraId="17FF0E4D" w14:textId="5BDBAF50" w:rsidR="0009604E" w:rsidRPr="008B1D5E" w:rsidRDefault="00F818A0"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021F3C">
              <w:t>f)</w:t>
            </w:r>
            <w:r w:rsidRPr="00021F3C">
              <w:tab/>
            </w:r>
            <w:r w:rsidR="00021F3C" w:rsidRPr="00021F3C">
              <w:t>Le Comité a examiné le § 4.3 du Document RRB23-2/13(R</w:t>
            </w:r>
            <w:r w:rsidR="00021F3C">
              <w:t>é</w:t>
            </w:r>
            <w:r w:rsidR="00021F3C" w:rsidRPr="00021F3C">
              <w:t xml:space="preserve">v.1) sur les brouillages préjudiciables </w:t>
            </w:r>
            <w:r w:rsidR="00021F3C">
              <w:t>causés à des</w:t>
            </w:r>
            <w:r w:rsidR="00021F3C" w:rsidRPr="00021F3C">
              <w:t xml:space="preserve"> émissions des stations de radiodiffusion </w:t>
            </w:r>
            <w:r w:rsidR="00021F3C">
              <w:t>en ondes décamétriques</w:t>
            </w:r>
            <w:r w:rsidR="00021F3C" w:rsidRPr="00021F3C">
              <w:t xml:space="preserve"> de l</w:t>
            </w:r>
            <w:r w:rsidR="0018296A">
              <w:t>'</w:t>
            </w:r>
            <w:r w:rsidR="00021F3C" w:rsidRPr="00021F3C">
              <w:t>Administration du Royaume-Uni, publié</w:t>
            </w:r>
            <w:r w:rsidR="00021F3C">
              <w:t>es</w:t>
            </w:r>
            <w:r w:rsidR="00021F3C" w:rsidRPr="00021F3C">
              <w:t xml:space="preserve"> </w:t>
            </w:r>
            <w:r w:rsidR="00021F3C">
              <w:t>au titre de</w:t>
            </w:r>
            <w:r w:rsidR="00021F3C" w:rsidRPr="00021F3C">
              <w:t xml:space="preserve"> l</w:t>
            </w:r>
            <w:r w:rsidR="0018296A">
              <w:t>'</w:t>
            </w:r>
            <w:r w:rsidR="00021F3C" w:rsidRPr="00021F3C">
              <w:t xml:space="preserve">Article </w:t>
            </w:r>
            <w:r w:rsidR="00021F3C" w:rsidRPr="00021F3C">
              <w:rPr>
                <w:b/>
                <w:bCs/>
              </w:rPr>
              <w:t>12</w:t>
            </w:r>
            <w:r w:rsidR="00021F3C" w:rsidRPr="00021F3C">
              <w:t xml:space="preserve"> du RR. Le Comité a </w:t>
            </w:r>
            <w:r w:rsidR="00021F3C">
              <w:t>observé</w:t>
            </w:r>
            <w:r w:rsidR="00021F3C" w:rsidRPr="00021F3C">
              <w:t xml:space="preserve"> que </w:t>
            </w:r>
            <w:r w:rsidR="00021F3C">
              <w:t xml:space="preserve">le </w:t>
            </w:r>
            <w:r w:rsidR="00021F3C" w:rsidRPr="00021F3C">
              <w:t xml:space="preserve">Bureau </w:t>
            </w:r>
            <w:r w:rsidR="00021F3C">
              <w:t>s</w:t>
            </w:r>
            <w:r w:rsidR="0018296A">
              <w:t>'</w:t>
            </w:r>
            <w:r w:rsidR="00021F3C">
              <w:t>était</w:t>
            </w:r>
            <w:r w:rsidR="00021F3C" w:rsidRPr="00021F3C">
              <w:t xml:space="preserve"> de nouveau efforcé, en vain, d</w:t>
            </w:r>
            <w:r w:rsidR="0018296A">
              <w:t>'</w:t>
            </w:r>
            <w:r w:rsidR="00021F3C" w:rsidRPr="00021F3C">
              <w:t>organiser une réunion bilatérale entre les Administrations de la Chine et du Royaume-Uni</w:t>
            </w:r>
            <w:r w:rsidR="00021F3C">
              <w:t xml:space="preserve"> </w:t>
            </w:r>
            <w:r w:rsidR="00021F3C" w:rsidRPr="00021F3C">
              <w:t>et qu</w:t>
            </w:r>
            <w:r w:rsidR="0018296A">
              <w:t>'</w:t>
            </w:r>
            <w:r w:rsidR="00021F3C" w:rsidRPr="00021F3C">
              <w:t>il n</w:t>
            </w:r>
            <w:r w:rsidR="0018296A">
              <w:t>'</w:t>
            </w:r>
            <w:r w:rsidR="00021F3C" w:rsidRPr="00021F3C">
              <w:t>avait pas reçu d</w:t>
            </w:r>
            <w:r w:rsidR="0018296A">
              <w:t>'</w:t>
            </w:r>
            <w:r w:rsidR="00021F3C" w:rsidRPr="00021F3C">
              <w:t xml:space="preserve">autres rapports </w:t>
            </w:r>
            <w:r w:rsidR="0009604E">
              <w:t>concernant d</w:t>
            </w:r>
            <w:r w:rsidR="00021F3C" w:rsidRPr="00021F3C">
              <w:t>es brouillages préjudiciables à ce sujet à la date de la 93</w:t>
            </w:r>
            <w:r w:rsidR="00A65CD5">
              <w:t>èm</w:t>
            </w:r>
            <w:r w:rsidR="00021F3C" w:rsidRPr="00021F3C">
              <w:t>e réunion du Comité.</w:t>
            </w:r>
          </w:p>
        </w:tc>
        <w:tc>
          <w:tcPr>
            <w:tcW w:w="3120" w:type="dxa"/>
          </w:tcPr>
          <w:p w14:paraId="2ED462BC" w14:textId="05E49ADC" w:rsidR="00F818A0" w:rsidRPr="00A70899" w:rsidRDefault="006B4D2B" w:rsidP="00A70899">
            <w:pPr>
              <w:pStyle w:val="Tabletext"/>
              <w:jc w:val="center"/>
              <w:cnfStyle w:val="000000000000" w:firstRow="0" w:lastRow="0" w:firstColumn="0" w:lastColumn="0" w:oddVBand="0" w:evenVBand="0" w:oddHBand="0" w:evenHBand="0" w:firstRowFirstColumn="0" w:firstRowLastColumn="0" w:lastRowFirstColumn="0" w:lastRowLastColumn="0"/>
            </w:pPr>
            <w:r w:rsidRPr="00A70899">
              <w:t>Le Secrétaire exécutif communiquera cette décision à l</w:t>
            </w:r>
            <w:r w:rsidR="0018296A">
              <w:t>'</w:t>
            </w:r>
            <w:r w:rsidRPr="00A70899">
              <w:t>administration concernée.</w:t>
            </w:r>
          </w:p>
        </w:tc>
      </w:tr>
      <w:tr w:rsidR="00F818A0" w:rsidRPr="0009604E" w14:paraId="1A5FC483" w14:textId="77777777" w:rsidTr="0018296A">
        <w:trPr>
          <w:trHeight w:val="551"/>
        </w:trPr>
        <w:tc>
          <w:tcPr>
            <w:cnfStyle w:val="001000000000" w:firstRow="0" w:lastRow="0" w:firstColumn="1" w:lastColumn="0" w:oddVBand="0" w:evenVBand="0" w:oddHBand="0" w:evenHBand="0" w:firstRowFirstColumn="0" w:firstRowLastColumn="0" w:lastRowFirstColumn="0" w:lastRowLastColumn="0"/>
            <w:tcW w:w="849" w:type="dxa"/>
            <w:vMerge/>
          </w:tcPr>
          <w:p w14:paraId="3E0F5ADD" w14:textId="77777777" w:rsidR="00F818A0" w:rsidRPr="009E4EAD" w:rsidRDefault="00F818A0" w:rsidP="00A70899">
            <w:pPr>
              <w:pStyle w:val="Tabletext"/>
            </w:pPr>
          </w:p>
        </w:tc>
        <w:tc>
          <w:tcPr>
            <w:tcW w:w="4111" w:type="dxa"/>
            <w:vMerge/>
          </w:tcPr>
          <w:p w14:paraId="6E1D9E35" w14:textId="77777777" w:rsidR="00F818A0" w:rsidRPr="009E4EAD" w:rsidRDefault="00F818A0" w:rsidP="00A70899">
            <w:pPr>
              <w:pStyle w:val="Tabletext"/>
              <w:cnfStyle w:val="000000000000" w:firstRow="0" w:lastRow="0" w:firstColumn="0" w:lastColumn="0" w:oddVBand="0" w:evenVBand="0" w:oddHBand="0" w:evenHBand="0" w:firstRowFirstColumn="0" w:firstRowLastColumn="0" w:lastRowFirstColumn="0" w:lastRowLastColumn="0"/>
            </w:pPr>
          </w:p>
        </w:tc>
        <w:tc>
          <w:tcPr>
            <w:tcW w:w="6804" w:type="dxa"/>
          </w:tcPr>
          <w:p w14:paraId="014B53DD" w14:textId="4270FB03" w:rsidR="00F818A0" w:rsidRPr="0009604E" w:rsidRDefault="00F818A0" w:rsidP="000C6D29">
            <w:pPr>
              <w:pStyle w:val="Tabletext"/>
              <w:keepNext/>
              <w:keepLines/>
              <w:ind w:left="284" w:hanging="284"/>
              <w:jc w:val="both"/>
              <w:cnfStyle w:val="000000000000" w:firstRow="0" w:lastRow="0" w:firstColumn="0" w:lastColumn="0" w:oddVBand="0" w:evenVBand="0" w:oddHBand="0" w:evenHBand="0" w:firstRowFirstColumn="0" w:firstRowLastColumn="0" w:lastRowFirstColumn="0" w:lastRowLastColumn="0"/>
            </w:pPr>
            <w:r w:rsidRPr="0009604E">
              <w:t>g)</w:t>
            </w:r>
            <w:r w:rsidRPr="0009604E">
              <w:tab/>
            </w:r>
            <w:r w:rsidR="0009604E" w:rsidRPr="0009604E">
              <w:t>Après avoir examiné le</w:t>
            </w:r>
            <w:r w:rsidRPr="0009604E">
              <w:t xml:space="preserve"> Document RRB23-2/DELAYED/3</w:t>
            </w:r>
            <w:r w:rsidR="0009604E" w:rsidRPr="0009604E">
              <w:t>, soumis pour information</w:t>
            </w:r>
            <w:r w:rsidRPr="0009604E">
              <w:t xml:space="preserve">, </w:t>
            </w:r>
            <w:r w:rsidR="0009604E" w:rsidRPr="0009604E">
              <w:t xml:space="preserve">le Comité a pris note du fait que, conformément au numéro </w:t>
            </w:r>
            <w:r w:rsidR="0009604E" w:rsidRPr="003F7254">
              <w:rPr>
                <w:b/>
                <w:bCs/>
              </w:rPr>
              <w:t>13.2</w:t>
            </w:r>
            <w:r w:rsidR="0009604E" w:rsidRPr="0009604E">
              <w:t xml:space="preserve"> du</w:t>
            </w:r>
            <w:r w:rsidR="0009604E">
              <w:t xml:space="preserve"> RR, le Bureau </w:t>
            </w:r>
            <w:r w:rsidR="003F7254">
              <w:t>a</w:t>
            </w:r>
            <w:r w:rsidR="00A65CD5">
              <w:t>vait</w:t>
            </w:r>
            <w:r w:rsidR="0009604E">
              <w:t xml:space="preserve"> envoyé une lettre à l</w:t>
            </w:r>
            <w:r w:rsidR="0018296A">
              <w:t>'</w:t>
            </w:r>
            <w:r w:rsidR="0009604E">
              <w:t xml:space="preserve">Administration éthiopienne le </w:t>
            </w:r>
            <w:r w:rsidRPr="0009604E">
              <w:t>21 </w:t>
            </w:r>
            <w:r w:rsidR="0009604E">
              <w:t xml:space="preserve">juin </w:t>
            </w:r>
            <w:r w:rsidRPr="0009604E">
              <w:t>2023</w:t>
            </w:r>
            <w:r w:rsidR="0009604E">
              <w:t>, mais qu</w:t>
            </w:r>
            <w:r w:rsidR="0018296A">
              <w:t>'</w:t>
            </w:r>
            <w:r w:rsidR="0009604E">
              <w:t xml:space="preserve">aucune réponse </w:t>
            </w:r>
            <w:r w:rsidR="003F7254">
              <w:t>n</w:t>
            </w:r>
            <w:r w:rsidR="0018296A">
              <w:t>'</w:t>
            </w:r>
            <w:r w:rsidR="003F7254">
              <w:t>a</w:t>
            </w:r>
            <w:r w:rsidR="00A65CD5">
              <w:t>vait</w:t>
            </w:r>
            <w:r w:rsidR="0009604E">
              <w:t xml:space="preserve"> été reçue.</w:t>
            </w:r>
            <w:r w:rsidRPr="0009604E">
              <w:t xml:space="preserve"> </w:t>
            </w:r>
            <w:r w:rsidR="0009604E" w:rsidRPr="0009604E">
              <w:t>Le Comité a encouragé les Administrations de l</w:t>
            </w:r>
            <w:r w:rsidR="0018296A">
              <w:t>'</w:t>
            </w:r>
            <w:r w:rsidR="0009604E" w:rsidRPr="0009604E">
              <w:t>Éthiopie et d</w:t>
            </w:r>
            <w:r w:rsidR="0009604E">
              <w:t>e la France à coopérer pour mettre fin aux brouillages préjudiciables causés au réseau à satellite</w:t>
            </w:r>
            <w:r w:rsidRPr="0009604E">
              <w:t xml:space="preserve"> F-SAT-N3-8W </w:t>
            </w:r>
            <w:r w:rsidR="0009604E">
              <w:t>de l</w:t>
            </w:r>
            <w:r w:rsidR="0018296A">
              <w:t>'</w:t>
            </w:r>
            <w:r w:rsidRPr="0009604E">
              <w:t xml:space="preserve">Administration </w:t>
            </w:r>
            <w:r w:rsidR="00A65CD5">
              <w:t>française</w:t>
            </w:r>
            <w:r w:rsidRPr="0009604E">
              <w:t xml:space="preserve">. </w:t>
            </w:r>
            <w:r w:rsidR="0009604E" w:rsidRPr="0009604E">
              <w:t>Le Comité a chargé le Bureau d</w:t>
            </w:r>
            <w:r w:rsidR="0018296A">
              <w:t>'</w:t>
            </w:r>
            <w:r w:rsidR="0009604E" w:rsidRPr="0009604E">
              <w:t>appeler l</w:t>
            </w:r>
            <w:r w:rsidR="0018296A">
              <w:t>'</w:t>
            </w:r>
            <w:r w:rsidR="0009604E" w:rsidRPr="0009604E">
              <w:t>attention de l</w:t>
            </w:r>
            <w:r w:rsidR="0018296A">
              <w:t>'</w:t>
            </w:r>
            <w:r w:rsidR="0009604E">
              <w:t>Administration éthiopienne sur la nécessité d</w:t>
            </w:r>
            <w:r w:rsidR="0018296A">
              <w:t>'</w:t>
            </w:r>
            <w:r w:rsidR="0009604E">
              <w:t>accuser réception des communications sur cette question</w:t>
            </w:r>
            <w:r w:rsidRPr="0009604E">
              <w:t>.</w:t>
            </w:r>
          </w:p>
        </w:tc>
        <w:tc>
          <w:tcPr>
            <w:tcW w:w="3120" w:type="dxa"/>
          </w:tcPr>
          <w:p w14:paraId="39876736" w14:textId="438601AF" w:rsidR="006B4D2B" w:rsidRPr="006B4D2B" w:rsidRDefault="006B4D2B" w:rsidP="00434B56">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6B4D2B">
              <w:t>Le Secrétaire exécutif communiquera cette décision à l</w:t>
            </w:r>
            <w:r w:rsidR="0018296A">
              <w:t>'</w:t>
            </w:r>
            <w:r w:rsidRPr="006B4D2B">
              <w:t>administration concernée.</w:t>
            </w:r>
          </w:p>
          <w:p w14:paraId="55A79DDB" w14:textId="2FDF0F22" w:rsidR="00F818A0" w:rsidRPr="0009604E" w:rsidRDefault="0009604E" w:rsidP="00434B56">
            <w:pPr>
              <w:pStyle w:val="Tabletext"/>
              <w:keepNext/>
              <w:keepLines/>
              <w:jc w:val="center"/>
              <w:cnfStyle w:val="000000000000" w:firstRow="0" w:lastRow="0" w:firstColumn="0" w:lastColumn="0" w:oddVBand="0" w:evenVBand="0" w:oddHBand="0" w:evenHBand="0" w:firstRowFirstColumn="0" w:firstRowLastColumn="0" w:lastRowFirstColumn="0" w:lastRowLastColumn="0"/>
            </w:pPr>
            <w:r>
              <w:t xml:space="preserve">Le </w:t>
            </w:r>
            <w:r w:rsidRPr="0009604E">
              <w:t xml:space="preserve">Bureau </w:t>
            </w:r>
            <w:r>
              <w:t xml:space="preserve">appellera </w:t>
            </w:r>
            <w:r w:rsidRPr="0009604E">
              <w:t>l</w:t>
            </w:r>
            <w:r w:rsidR="0018296A">
              <w:t>'</w:t>
            </w:r>
            <w:r w:rsidRPr="0009604E">
              <w:t>attention de l</w:t>
            </w:r>
            <w:r w:rsidR="0018296A">
              <w:t>'</w:t>
            </w:r>
            <w:r>
              <w:t>Administration éthiopienne sur la nécessité d</w:t>
            </w:r>
            <w:r w:rsidR="0018296A">
              <w:t>'</w:t>
            </w:r>
            <w:r>
              <w:t>accuser réception des communications sur cette question</w:t>
            </w:r>
            <w:r w:rsidRPr="0009604E">
              <w:t>.</w:t>
            </w:r>
          </w:p>
        </w:tc>
      </w:tr>
      <w:tr w:rsidR="00F818A0" w:rsidRPr="009E4EAD" w14:paraId="61A71051" w14:textId="77777777" w:rsidTr="0018296A">
        <w:trPr>
          <w:trHeight w:val="551"/>
        </w:trPr>
        <w:tc>
          <w:tcPr>
            <w:cnfStyle w:val="001000000000" w:firstRow="0" w:lastRow="0" w:firstColumn="1" w:lastColumn="0" w:oddVBand="0" w:evenVBand="0" w:oddHBand="0" w:evenHBand="0" w:firstRowFirstColumn="0" w:firstRowLastColumn="0" w:lastRowFirstColumn="0" w:lastRowLastColumn="0"/>
            <w:tcW w:w="849" w:type="dxa"/>
            <w:vMerge/>
          </w:tcPr>
          <w:p w14:paraId="670282EB" w14:textId="77777777" w:rsidR="00F818A0" w:rsidRPr="0009604E" w:rsidRDefault="00F818A0" w:rsidP="00A70899">
            <w:pPr>
              <w:pStyle w:val="Tabletext"/>
            </w:pPr>
          </w:p>
        </w:tc>
        <w:tc>
          <w:tcPr>
            <w:tcW w:w="4111" w:type="dxa"/>
            <w:vMerge/>
          </w:tcPr>
          <w:p w14:paraId="66656D73" w14:textId="77777777" w:rsidR="00F818A0" w:rsidRPr="0009604E" w:rsidRDefault="00F818A0" w:rsidP="00A70899">
            <w:pPr>
              <w:pStyle w:val="Tabletext"/>
              <w:cnfStyle w:val="000000000000" w:firstRow="0" w:lastRow="0" w:firstColumn="0" w:lastColumn="0" w:oddVBand="0" w:evenVBand="0" w:oddHBand="0" w:evenHBand="0" w:firstRowFirstColumn="0" w:firstRowLastColumn="0" w:lastRowFirstColumn="0" w:lastRowLastColumn="0"/>
            </w:pPr>
          </w:p>
        </w:tc>
        <w:tc>
          <w:tcPr>
            <w:tcW w:w="6804" w:type="dxa"/>
          </w:tcPr>
          <w:p w14:paraId="5C24CD30" w14:textId="724A3439" w:rsidR="00F818A0" w:rsidRPr="009E4EAD" w:rsidRDefault="00F818A0"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9E4EAD">
              <w:t>h)</w:t>
            </w:r>
            <w:r w:rsidRPr="009E4EAD">
              <w:tab/>
            </w:r>
            <w:r w:rsidR="006B4D2B" w:rsidRPr="006B4D2B">
              <w:t xml:space="preserve">Le Comité </w:t>
            </w:r>
            <w:r w:rsidR="0009604E">
              <w:t>a pris</w:t>
            </w:r>
            <w:r w:rsidR="006B4D2B" w:rsidRPr="006B4D2B">
              <w:t xml:space="preserve"> note du § 5 du Document RRB23-</w:t>
            </w:r>
            <w:r w:rsidR="0009604E">
              <w:t>2/13</w:t>
            </w:r>
            <w:r w:rsidR="006B4D2B" w:rsidRPr="006B4D2B">
              <w:t xml:space="preserve">(Rév.1) relatif à la mise en œuvre des numéros </w:t>
            </w:r>
            <w:r w:rsidR="006B4D2B" w:rsidRPr="006B4D2B">
              <w:rPr>
                <w:b/>
                <w:bCs/>
              </w:rPr>
              <w:t>9.38.1</w:t>
            </w:r>
            <w:r w:rsidR="006B4D2B" w:rsidRPr="006B4D2B">
              <w:t xml:space="preserve">, </w:t>
            </w:r>
            <w:r w:rsidR="006B4D2B" w:rsidRPr="006B4D2B">
              <w:rPr>
                <w:b/>
                <w:bCs/>
              </w:rPr>
              <w:t>11.44.1</w:t>
            </w:r>
            <w:r w:rsidR="006B4D2B" w:rsidRPr="006B4D2B">
              <w:t xml:space="preserve">, </w:t>
            </w:r>
            <w:r w:rsidR="006B4D2B" w:rsidRPr="006B4D2B">
              <w:rPr>
                <w:b/>
                <w:bCs/>
              </w:rPr>
              <w:t>11.47</w:t>
            </w:r>
            <w:r w:rsidR="006B4D2B" w:rsidRPr="006B4D2B">
              <w:t xml:space="preserve">, </w:t>
            </w:r>
            <w:r w:rsidR="006B4D2B" w:rsidRPr="006B4D2B">
              <w:rPr>
                <w:b/>
                <w:bCs/>
              </w:rPr>
              <w:t>11.48</w:t>
            </w:r>
            <w:r w:rsidR="006B4D2B" w:rsidRPr="006B4D2B">
              <w:t xml:space="preserve">, </w:t>
            </w:r>
            <w:r w:rsidR="006B4D2B" w:rsidRPr="006B4D2B">
              <w:rPr>
                <w:b/>
                <w:bCs/>
              </w:rPr>
              <w:t>11.49</w:t>
            </w:r>
            <w:r w:rsidR="00434B56">
              <w:t xml:space="preserve"> et </w:t>
            </w:r>
            <w:r w:rsidR="006B4D2B" w:rsidRPr="006B4D2B">
              <w:rPr>
                <w:b/>
                <w:bCs/>
              </w:rPr>
              <w:t>13.6</w:t>
            </w:r>
            <w:r w:rsidR="006B4D2B" w:rsidRPr="006B4D2B">
              <w:t xml:space="preserve"> du Règlement des radiocommunications et de la Résolution </w:t>
            </w:r>
            <w:r w:rsidR="00272CBA">
              <w:rPr>
                <w:b/>
                <w:bCs/>
              </w:rPr>
              <w:t>49 (Rév.CMR-</w:t>
            </w:r>
            <w:r w:rsidR="006B4D2B" w:rsidRPr="006B4D2B">
              <w:rPr>
                <w:b/>
                <w:bCs/>
              </w:rPr>
              <w:t>19)</w:t>
            </w:r>
            <w:r w:rsidR="006B4D2B" w:rsidRPr="006B4D2B">
              <w:t>.</w:t>
            </w:r>
          </w:p>
        </w:tc>
        <w:tc>
          <w:tcPr>
            <w:tcW w:w="3120" w:type="dxa"/>
          </w:tcPr>
          <w:p w14:paraId="0AE0804F" w14:textId="1998E618" w:rsidR="00F818A0" w:rsidRPr="009E4EAD" w:rsidRDefault="00434B56" w:rsidP="00434B56">
            <w:pPr>
              <w:pStyle w:val="Tabletext"/>
              <w:jc w:val="center"/>
              <w:cnfStyle w:val="000000000000" w:firstRow="0" w:lastRow="0" w:firstColumn="0" w:lastColumn="0" w:oddVBand="0" w:evenVBand="0" w:oddHBand="0" w:evenHBand="0" w:firstRowFirstColumn="0" w:firstRowLastColumn="0" w:lastRowFirstColumn="0" w:lastRowLastColumn="0"/>
            </w:pPr>
            <w:r>
              <w:t>–</w:t>
            </w:r>
          </w:p>
        </w:tc>
      </w:tr>
      <w:tr w:rsidR="00F818A0" w:rsidRPr="0009604E" w14:paraId="78D0DAFD" w14:textId="77777777" w:rsidTr="0018296A">
        <w:trPr>
          <w:trHeight w:val="551"/>
        </w:trPr>
        <w:tc>
          <w:tcPr>
            <w:cnfStyle w:val="001000000000" w:firstRow="0" w:lastRow="0" w:firstColumn="1" w:lastColumn="0" w:oddVBand="0" w:evenVBand="0" w:oddHBand="0" w:evenHBand="0" w:firstRowFirstColumn="0" w:firstRowLastColumn="0" w:lastRowFirstColumn="0" w:lastRowLastColumn="0"/>
            <w:tcW w:w="849" w:type="dxa"/>
            <w:vMerge/>
          </w:tcPr>
          <w:p w14:paraId="6129E76A" w14:textId="77777777" w:rsidR="00F818A0" w:rsidRPr="009E4EAD" w:rsidRDefault="00F818A0" w:rsidP="00A70899">
            <w:pPr>
              <w:pStyle w:val="Tabletext"/>
            </w:pPr>
          </w:p>
        </w:tc>
        <w:tc>
          <w:tcPr>
            <w:tcW w:w="4111" w:type="dxa"/>
            <w:vMerge/>
          </w:tcPr>
          <w:p w14:paraId="1F9FAE3E" w14:textId="77777777" w:rsidR="00F818A0" w:rsidRPr="009E4EAD" w:rsidRDefault="00F818A0" w:rsidP="00A70899">
            <w:pPr>
              <w:pStyle w:val="Tabletext"/>
              <w:cnfStyle w:val="000000000000" w:firstRow="0" w:lastRow="0" w:firstColumn="0" w:lastColumn="0" w:oddVBand="0" w:evenVBand="0" w:oddHBand="0" w:evenHBand="0" w:firstRowFirstColumn="0" w:firstRowLastColumn="0" w:lastRowFirstColumn="0" w:lastRowLastColumn="0"/>
            </w:pPr>
          </w:p>
        </w:tc>
        <w:tc>
          <w:tcPr>
            <w:tcW w:w="6804" w:type="dxa"/>
          </w:tcPr>
          <w:p w14:paraId="4BEC471B" w14:textId="0F44FFC7" w:rsidR="00F818A0" w:rsidRPr="009E4EAD" w:rsidRDefault="00F818A0"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t>i</w:t>
            </w:r>
            <w:r w:rsidRPr="009E4EAD">
              <w:t>)</w:t>
            </w:r>
            <w:r w:rsidRPr="009E4EAD">
              <w:tab/>
            </w:r>
            <w:r w:rsidR="006B4D2B" w:rsidRPr="006B4D2B">
              <w:t xml:space="preserve">Le Comité </w:t>
            </w:r>
            <w:r w:rsidR="0009604E">
              <w:t>a pris</w:t>
            </w:r>
            <w:r w:rsidR="006B4D2B" w:rsidRPr="006B4D2B">
              <w:t xml:space="preserve"> note du § 6 du </w:t>
            </w:r>
            <w:r w:rsidR="003F7254">
              <w:t xml:space="preserve">Document </w:t>
            </w:r>
            <w:r w:rsidR="006B4D2B" w:rsidRPr="006B4D2B">
              <w:t>RRB23-</w:t>
            </w:r>
            <w:r w:rsidR="0009604E">
              <w:t>2/13</w:t>
            </w:r>
            <w:r w:rsidR="006B4D2B" w:rsidRPr="006B4D2B">
              <w:t>(Rév.1) concernant l</w:t>
            </w:r>
            <w:r w:rsidR="0018296A">
              <w:t>'</w:t>
            </w:r>
            <w:r w:rsidR="006B4D2B" w:rsidRPr="006B4D2B">
              <w:t xml:space="preserve">examen des conclusions relatives aux assignations de fréquence des systèmes à satellites non OSG du SFS au titre de la Résolution </w:t>
            </w:r>
            <w:r w:rsidR="006B4D2B" w:rsidRPr="006B4D2B">
              <w:rPr>
                <w:b/>
                <w:bCs/>
              </w:rPr>
              <w:t>85 (CMR</w:t>
            </w:r>
            <w:r w:rsidR="006B4D2B">
              <w:rPr>
                <w:b/>
                <w:bCs/>
              </w:rPr>
              <w:noBreakHyphen/>
            </w:r>
            <w:r w:rsidR="006B4D2B" w:rsidRPr="006B4D2B">
              <w:rPr>
                <w:b/>
                <w:bCs/>
              </w:rPr>
              <w:t>03)</w:t>
            </w:r>
            <w:r w:rsidR="006B4D2B" w:rsidRPr="006B4D2B">
              <w:t xml:space="preserve">, et a chargé le Bureau de </w:t>
            </w:r>
            <w:r w:rsidR="0009604E">
              <w:t>continuer de faire rapport sur cette question aux futures réunions du Comité</w:t>
            </w:r>
            <w:r w:rsidR="00272CBA">
              <w:t>.</w:t>
            </w:r>
          </w:p>
        </w:tc>
        <w:tc>
          <w:tcPr>
            <w:tcW w:w="3120" w:type="dxa"/>
          </w:tcPr>
          <w:p w14:paraId="4270B4B2" w14:textId="166D0CCD" w:rsidR="00F818A0" w:rsidRPr="0009604E" w:rsidRDefault="0009604E" w:rsidP="00A70899">
            <w:pPr>
              <w:pStyle w:val="Tabletext"/>
              <w:jc w:val="center"/>
              <w:cnfStyle w:val="000000000000" w:firstRow="0" w:lastRow="0" w:firstColumn="0" w:lastColumn="0" w:oddVBand="0" w:evenVBand="0" w:oddHBand="0" w:evenHBand="0" w:firstRowFirstColumn="0" w:firstRowLastColumn="0" w:lastRowFirstColumn="0" w:lastRowLastColumn="0"/>
            </w:pPr>
            <w:r>
              <w:t xml:space="preserve">Le </w:t>
            </w:r>
            <w:r w:rsidRPr="006B4D2B">
              <w:t xml:space="preserve">Bureau </w:t>
            </w:r>
            <w:r>
              <w:t>continuera de faire rapport sur cette question aux futures réunions du Comité</w:t>
            </w:r>
          </w:p>
        </w:tc>
      </w:tr>
      <w:tr w:rsidR="00F818A0" w:rsidRPr="009E4EAD" w14:paraId="2C128455" w14:textId="77777777" w:rsidTr="0018296A">
        <w:trPr>
          <w:trHeight w:val="551"/>
        </w:trPr>
        <w:tc>
          <w:tcPr>
            <w:cnfStyle w:val="001000000000" w:firstRow="0" w:lastRow="0" w:firstColumn="1" w:lastColumn="0" w:oddVBand="0" w:evenVBand="0" w:oddHBand="0" w:evenHBand="0" w:firstRowFirstColumn="0" w:firstRowLastColumn="0" w:lastRowFirstColumn="0" w:lastRowLastColumn="0"/>
            <w:tcW w:w="849" w:type="dxa"/>
            <w:vMerge/>
          </w:tcPr>
          <w:p w14:paraId="7F6E234D" w14:textId="77777777" w:rsidR="00F818A0" w:rsidRPr="0009604E" w:rsidRDefault="00F818A0" w:rsidP="00A70899">
            <w:pPr>
              <w:pStyle w:val="Tabletext"/>
            </w:pPr>
          </w:p>
        </w:tc>
        <w:tc>
          <w:tcPr>
            <w:tcW w:w="4111" w:type="dxa"/>
            <w:vMerge/>
          </w:tcPr>
          <w:p w14:paraId="3F4D49DE" w14:textId="77777777" w:rsidR="00F818A0" w:rsidRPr="0009604E" w:rsidRDefault="00F818A0" w:rsidP="00A70899">
            <w:pPr>
              <w:pStyle w:val="Tabletext"/>
              <w:cnfStyle w:val="000000000000" w:firstRow="0" w:lastRow="0" w:firstColumn="0" w:lastColumn="0" w:oddVBand="0" w:evenVBand="0" w:oddHBand="0" w:evenHBand="0" w:firstRowFirstColumn="0" w:firstRowLastColumn="0" w:lastRowFirstColumn="0" w:lastRowLastColumn="0"/>
            </w:pPr>
          </w:p>
        </w:tc>
        <w:tc>
          <w:tcPr>
            <w:tcW w:w="6804" w:type="dxa"/>
          </w:tcPr>
          <w:p w14:paraId="4F50BBD9" w14:textId="69A8546B" w:rsidR="00AF34AE" w:rsidRPr="00AF34AE" w:rsidRDefault="00F818A0"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j</w:t>
            </w:r>
            <w:r w:rsidRPr="009E4EAD">
              <w:rPr>
                <w:color w:val="000000"/>
              </w:rPr>
              <w:t>)</w:t>
            </w:r>
            <w:r w:rsidRPr="009E4EAD">
              <w:rPr>
                <w:color w:val="000000"/>
              </w:rPr>
              <w:tab/>
            </w:r>
            <w:r w:rsidR="00AF34AE" w:rsidRPr="00AF34AE">
              <w:rPr>
                <w:color w:val="000000"/>
              </w:rPr>
              <w:t>Le Comité a pris note du § 7 du Document RRB23-</w:t>
            </w:r>
            <w:r w:rsidR="0009604E">
              <w:rPr>
                <w:color w:val="000000"/>
              </w:rPr>
              <w:t>2/13</w:t>
            </w:r>
            <w:r w:rsidR="00AF34AE" w:rsidRPr="00AF34AE">
              <w:rPr>
                <w:color w:val="000000"/>
              </w:rPr>
              <w:t>(Rév.1), qui porte sur les progrès réalisés en vue de la mise en œuvre de la Résolution</w:t>
            </w:r>
            <w:r w:rsidR="00934915">
              <w:rPr>
                <w:color w:val="000000"/>
              </w:rPr>
              <w:t> </w:t>
            </w:r>
            <w:r w:rsidR="00272CBA">
              <w:rPr>
                <w:b/>
                <w:bCs/>
                <w:color w:val="000000"/>
              </w:rPr>
              <w:t>35 (CMR-</w:t>
            </w:r>
            <w:r w:rsidR="00AF34AE" w:rsidRPr="00AF34AE">
              <w:rPr>
                <w:b/>
                <w:bCs/>
                <w:color w:val="000000"/>
              </w:rPr>
              <w:t>19)</w:t>
            </w:r>
            <w:r w:rsidR="00AF34AE" w:rsidRPr="00AF34AE">
              <w:rPr>
                <w:color w:val="000000"/>
              </w:rPr>
              <w:t xml:space="preserve">, et a chargé le </w:t>
            </w:r>
            <w:proofErr w:type="gramStart"/>
            <w:r w:rsidR="00AF34AE" w:rsidRPr="00AF34AE">
              <w:rPr>
                <w:color w:val="000000"/>
              </w:rPr>
              <w:t>Bureau:</w:t>
            </w:r>
            <w:proofErr w:type="gramEnd"/>
          </w:p>
          <w:p w14:paraId="0C18CD66" w14:textId="7A0BA53E" w:rsidR="00F818A0" w:rsidRPr="0009604E" w:rsidRDefault="00AF34AE" w:rsidP="000C6D29">
            <w:pPr>
              <w:pStyle w:val="Tabletext"/>
              <w:ind w:left="567" w:hanging="253"/>
              <w:jc w:val="both"/>
              <w:cnfStyle w:val="000000000000" w:firstRow="0" w:lastRow="0" w:firstColumn="0" w:lastColumn="0" w:oddVBand="0" w:evenVBand="0" w:oddHBand="0" w:evenHBand="0" w:firstRowFirstColumn="0" w:firstRowLastColumn="0" w:lastRowFirstColumn="0" w:lastRowLastColumn="0"/>
            </w:pPr>
            <w:r w:rsidRPr="0009604E">
              <w:rPr>
                <w:rStyle w:val="EndnoteReference"/>
                <w:szCs w:val="18"/>
                <w:vertAlign w:val="baseline"/>
              </w:rPr>
              <w:t>•</w:t>
            </w:r>
            <w:r w:rsidRPr="0009604E">
              <w:rPr>
                <w:rStyle w:val="EndnoteReference"/>
                <w:szCs w:val="18"/>
                <w:vertAlign w:val="baseline"/>
              </w:rPr>
              <w:tab/>
            </w:r>
            <w:proofErr w:type="gramStart"/>
            <w:r w:rsidR="003F7254">
              <w:rPr>
                <w:szCs w:val="18"/>
              </w:rPr>
              <w:t>de</w:t>
            </w:r>
            <w:proofErr w:type="gramEnd"/>
            <w:r w:rsidR="003F7254">
              <w:rPr>
                <w:szCs w:val="18"/>
              </w:rPr>
              <w:t xml:space="preserve"> modifier</w:t>
            </w:r>
            <w:r w:rsidR="0009604E" w:rsidRPr="0009604E">
              <w:t xml:space="preserve"> le format du Tableau 10 relatif à l</w:t>
            </w:r>
            <w:r w:rsidR="0018296A">
              <w:t>'</w:t>
            </w:r>
            <w:r w:rsidR="0009604E" w:rsidRPr="0009604E">
              <w:t>état de</w:t>
            </w:r>
            <w:r w:rsidR="0009604E">
              <w:t>s soumissions présentées au titre de la Réso</w:t>
            </w:r>
            <w:r w:rsidR="00F818A0" w:rsidRPr="0009604E">
              <w:t xml:space="preserve">lution </w:t>
            </w:r>
            <w:r w:rsidR="00F818A0" w:rsidRPr="0009604E">
              <w:rPr>
                <w:b/>
                <w:bCs/>
              </w:rPr>
              <w:t>35 (</w:t>
            </w:r>
            <w:r w:rsidR="0009604E">
              <w:rPr>
                <w:b/>
                <w:bCs/>
              </w:rPr>
              <w:t>CMR</w:t>
            </w:r>
            <w:r w:rsidR="00F818A0" w:rsidRPr="0009604E">
              <w:rPr>
                <w:b/>
                <w:bCs/>
              </w:rPr>
              <w:t>-19)</w:t>
            </w:r>
            <w:r w:rsidR="0009604E" w:rsidRPr="00272CBA">
              <w:rPr>
                <w:bCs/>
              </w:rPr>
              <w:t>,</w:t>
            </w:r>
            <w:r w:rsidR="0009604E">
              <w:rPr>
                <w:b/>
                <w:bCs/>
              </w:rPr>
              <w:t xml:space="preserve"> </w:t>
            </w:r>
            <w:r w:rsidR="0009604E">
              <w:t>en regroupant les éléments en fonction du nom du système à satellites;</w:t>
            </w:r>
          </w:p>
          <w:p w14:paraId="2E8C6AE4" w14:textId="32AE06E9" w:rsidR="00F818A0" w:rsidRPr="009E4EAD" w:rsidRDefault="00AF34AE" w:rsidP="000C6D29">
            <w:pPr>
              <w:pStyle w:val="Tabletext"/>
              <w:ind w:left="567" w:hanging="253"/>
              <w:jc w:val="both"/>
              <w:cnfStyle w:val="000000000000" w:firstRow="0" w:lastRow="0" w:firstColumn="0" w:lastColumn="0" w:oddVBand="0" w:evenVBand="0" w:oddHBand="0" w:evenHBand="0" w:firstRowFirstColumn="0" w:firstRowLastColumn="0" w:lastRowFirstColumn="0" w:lastRowLastColumn="0"/>
              <w:rPr>
                <w:color w:val="000000"/>
                <w:lang w:val="en-GB"/>
              </w:rPr>
            </w:pPr>
            <w:r w:rsidRPr="00AF34AE">
              <w:rPr>
                <w:rStyle w:val="EndnoteReference"/>
                <w:szCs w:val="18"/>
                <w:vertAlign w:val="baseline"/>
              </w:rPr>
              <w:t>•</w:t>
            </w:r>
            <w:r w:rsidRPr="00AF34AE">
              <w:rPr>
                <w:rStyle w:val="EndnoteReference"/>
                <w:szCs w:val="18"/>
                <w:vertAlign w:val="baseline"/>
              </w:rPr>
              <w:tab/>
              <w:t>de continuer de faire rapport aux futures réunions du Comité sur les progrès réalisés en vue de la mise en œuvre de la Résolution</w:t>
            </w:r>
            <w:r w:rsidR="00934915">
              <w:rPr>
                <w:rStyle w:val="EndnoteReference"/>
                <w:szCs w:val="18"/>
                <w:vertAlign w:val="baseline"/>
              </w:rPr>
              <w:t> </w:t>
            </w:r>
            <w:r w:rsidRPr="00AF34AE">
              <w:rPr>
                <w:rStyle w:val="EndnoteReference"/>
                <w:b/>
                <w:bCs/>
                <w:szCs w:val="18"/>
                <w:vertAlign w:val="baseline"/>
              </w:rPr>
              <w:t>35 (CMR-19)</w:t>
            </w:r>
            <w:r w:rsidRPr="00AF34AE">
              <w:rPr>
                <w:rStyle w:val="EndnoteReference"/>
                <w:szCs w:val="18"/>
                <w:vertAlign w:val="baseline"/>
              </w:rPr>
              <w:t>;</w:t>
            </w:r>
          </w:p>
        </w:tc>
        <w:tc>
          <w:tcPr>
            <w:tcW w:w="3120" w:type="dxa"/>
          </w:tcPr>
          <w:p w14:paraId="5BED8671" w14:textId="1191E3D6" w:rsidR="00F818A0" w:rsidRPr="0009604E" w:rsidRDefault="0009604E" w:rsidP="00A70899">
            <w:pPr>
              <w:pStyle w:val="Tabletext"/>
              <w:cnfStyle w:val="000000000000" w:firstRow="0" w:lastRow="0" w:firstColumn="0" w:lastColumn="0" w:oddVBand="0" w:evenVBand="0" w:oddHBand="0" w:evenHBand="0" w:firstRowFirstColumn="0" w:firstRowLastColumn="0" w:lastRowFirstColumn="0" w:lastRowLastColumn="0"/>
            </w:pPr>
            <w:r w:rsidRPr="0009604E">
              <w:t xml:space="preserve">Le </w:t>
            </w:r>
            <w:proofErr w:type="gramStart"/>
            <w:r w:rsidRPr="0009604E">
              <w:t>Bureau</w:t>
            </w:r>
            <w:r w:rsidR="00F818A0" w:rsidRPr="0009604E">
              <w:t>:</w:t>
            </w:r>
            <w:proofErr w:type="gramEnd"/>
          </w:p>
          <w:p w14:paraId="424B802E" w14:textId="44BAE85B" w:rsidR="00F818A0" w:rsidRPr="0009604E" w:rsidRDefault="00AF34AE" w:rsidP="00A70899">
            <w:pPr>
              <w:pStyle w:val="Tabletext"/>
              <w:ind w:left="284" w:hanging="284"/>
              <w:cnfStyle w:val="000000000000" w:firstRow="0" w:lastRow="0" w:firstColumn="0" w:lastColumn="0" w:oddVBand="0" w:evenVBand="0" w:oddHBand="0" w:evenHBand="0" w:firstRowFirstColumn="0" w:firstRowLastColumn="0" w:lastRowFirstColumn="0" w:lastRowLastColumn="0"/>
            </w:pPr>
            <w:r w:rsidRPr="0009604E">
              <w:t>•</w:t>
            </w:r>
            <w:r w:rsidRPr="0009604E">
              <w:tab/>
            </w:r>
            <w:r w:rsidR="0009604E">
              <w:t>modifiera</w:t>
            </w:r>
            <w:r w:rsidR="0009604E" w:rsidRPr="0009604E">
              <w:t xml:space="preserve"> le format du Tableau 10 relatif à l</w:t>
            </w:r>
            <w:r w:rsidR="0018296A">
              <w:t>'</w:t>
            </w:r>
            <w:r w:rsidR="0009604E" w:rsidRPr="0009604E">
              <w:t>état de</w:t>
            </w:r>
            <w:r w:rsidR="0009604E">
              <w:t>s soumissions présentées au titre de la Réso</w:t>
            </w:r>
            <w:r w:rsidR="0009604E" w:rsidRPr="0009604E">
              <w:t xml:space="preserve">lution </w:t>
            </w:r>
            <w:r w:rsidR="0009604E" w:rsidRPr="0009604E">
              <w:rPr>
                <w:b/>
                <w:bCs/>
              </w:rPr>
              <w:t>35 (</w:t>
            </w:r>
            <w:r w:rsidR="0009604E">
              <w:rPr>
                <w:b/>
                <w:bCs/>
              </w:rPr>
              <w:t>CMR</w:t>
            </w:r>
            <w:r w:rsidR="0009604E" w:rsidRPr="0009604E">
              <w:rPr>
                <w:b/>
                <w:bCs/>
              </w:rPr>
              <w:t>-19)</w:t>
            </w:r>
            <w:r w:rsidR="0009604E">
              <w:rPr>
                <w:b/>
                <w:bCs/>
              </w:rPr>
              <w:t xml:space="preserve">, </w:t>
            </w:r>
            <w:r w:rsidR="0009604E">
              <w:t xml:space="preserve">en regroupant les éléments en fonction du nom du système à </w:t>
            </w:r>
            <w:proofErr w:type="gramStart"/>
            <w:r w:rsidR="0009604E">
              <w:t>satellite</w:t>
            </w:r>
            <w:r w:rsidR="00D44FDF">
              <w:t>s</w:t>
            </w:r>
            <w:r w:rsidR="00F818A0" w:rsidRPr="0009604E">
              <w:t>;</w:t>
            </w:r>
            <w:proofErr w:type="gramEnd"/>
          </w:p>
          <w:p w14:paraId="65814A76" w14:textId="6694FB06" w:rsidR="00F818A0" w:rsidRPr="009E4EAD" w:rsidRDefault="00AF34AE" w:rsidP="00A70899">
            <w:pPr>
              <w:pStyle w:val="Tabletext"/>
              <w:ind w:left="284" w:hanging="284"/>
              <w:cnfStyle w:val="000000000000" w:firstRow="0" w:lastRow="0" w:firstColumn="0" w:lastColumn="0" w:oddVBand="0" w:evenVBand="0" w:oddHBand="0" w:evenHBand="0" w:firstRowFirstColumn="0" w:firstRowLastColumn="0" w:lastRowFirstColumn="0" w:lastRowLastColumn="0"/>
            </w:pPr>
            <w:r w:rsidRPr="00AF34AE">
              <w:t>•</w:t>
            </w:r>
            <w:r w:rsidRPr="00AF34AE">
              <w:tab/>
              <w:t>continuer</w:t>
            </w:r>
            <w:r w:rsidR="0009604E">
              <w:t>a</w:t>
            </w:r>
            <w:r w:rsidRPr="00AF34AE">
              <w:t xml:space="preserve"> de faire rapport aux futures réunions du Comité sur les progrès réalisés en vue de la mise en </w:t>
            </w:r>
            <w:r w:rsidRPr="00AF34AE">
              <w:lastRenderedPageBreak/>
              <w:t>œuvre de la Résolution</w:t>
            </w:r>
            <w:r w:rsidR="00934915">
              <w:t> </w:t>
            </w:r>
            <w:r w:rsidRPr="00AF34AE">
              <w:rPr>
                <w:b/>
                <w:bCs/>
              </w:rPr>
              <w:t>35 (CMR-19</w:t>
            </w:r>
            <w:proofErr w:type="gramStart"/>
            <w:r w:rsidRPr="00AF34AE">
              <w:rPr>
                <w:b/>
                <w:bCs/>
              </w:rPr>
              <w:t>)</w:t>
            </w:r>
            <w:r w:rsidRPr="00AF34AE">
              <w:t>;</w:t>
            </w:r>
            <w:proofErr w:type="gramEnd"/>
          </w:p>
        </w:tc>
      </w:tr>
      <w:tr w:rsidR="00F818A0" w:rsidRPr="009E4EAD" w14:paraId="65691830" w14:textId="77777777" w:rsidTr="0018296A">
        <w:trPr>
          <w:trHeight w:val="551"/>
        </w:trPr>
        <w:tc>
          <w:tcPr>
            <w:cnfStyle w:val="001000000000" w:firstRow="0" w:lastRow="0" w:firstColumn="1" w:lastColumn="0" w:oddVBand="0" w:evenVBand="0" w:oddHBand="0" w:evenHBand="0" w:firstRowFirstColumn="0" w:firstRowLastColumn="0" w:lastRowFirstColumn="0" w:lastRowLastColumn="0"/>
            <w:tcW w:w="849" w:type="dxa"/>
            <w:vMerge/>
          </w:tcPr>
          <w:p w14:paraId="5D6B8732" w14:textId="77777777" w:rsidR="00F818A0" w:rsidRPr="009E4EAD" w:rsidRDefault="00F818A0" w:rsidP="00A70899">
            <w:pPr>
              <w:pStyle w:val="Tabletext"/>
            </w:pPr>
          </w:p>
        </w:tc>
        <w:tc>
          <w:tcPr>
            <w:tcW w:w="4111" w:type="dxa"/>
            <w:vMerge/>
          </w:tcPr>
          <w:p w14:paraId="012E6C99" w14:textId="77777777" w:rsidR="00F818A0" w:rsidRPr="009E4EAD" w:rsidRDefault="00F818A0" w:rsidP="00A70899">
            <w:pPr>
              <w:pStyle w:val="Tabletext"/>
              <w:cnfStyle w:val="000000000000" w:firstRow="0" w:lastRow="0" w:firstColumn="0" w:lastColumn="0" w:oddVBand="0" w:evenVBand="0" w:oddHBand="0" w:evenHBand="0" w:firstRowFirstColumn="0" w:firstRowLastColumn="0" w:lastRowFirstColumn="0" w:lastRowLastColumn="0"/>
            </w:pPr>
          </w:p>
        </w:tc>
        <w:tc>
          <w:tcPr>
            <w:tcW w:w="6804" w:type="dxa"/>
          </w:tcPr>
          <w:p w14:paraId="6D08DE7B" w14:textId="3E4B1BB9" w:rsidR="00F818A0" w:rsidRPr="00501526" w:rsidRDefault="00F818A0"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501526">
              <w:t>k)</w:t>
            </w:r>
            <w:r w:rsidRPr="00501526">
              <w:tab/>
            </w:r>
            <w:r w:rsidR="0009604E" w:rsidRPr="00501526">
              <w:t xml:space="preserve">Le Comité a également pris note avec satisfaction du §8 du </w:t>
            </w:r>
            <w:r w:rsidR="00272CBA">
              <w:t>Document </w:t>
            </w:r>
            <w:r w:rsidRPr="00501526">
              <w:t>RRB23</w:t>
            </w:r>
            <w:r w:rsidR="00934915" w:rsidRPr="00501526">
              <w:noBreakHyphen/>
            </w:r>
            <w:r w:rsidRPr="00501526">
              <w:t>2/13(R</w:t>
            </w:r>
            <w:r w:rsidR="0009604E" w:rsidRPr="00501526">
              <w:t>é</w:t>
            </w:r>
            <w:r w:rsidRPr="00501526">
              <w:t xml:space="preserve">v.1), </w:t>
            </w:r>
            <w:r w:rsidR="00501526">
              <w:t>d</w:t>
            </w:r>
            <w:r w:rsidR="00272CBA">
              <w:t>ans lequel sont présentées les </w:t>
            </w:r>
            <w:r w:rsidR="00501526" w:rsidRPr="00501526">
              <w:t xml:space="preserve">statistiques soumises en ce qui concerne la </w:t>
            </w:r>
            <w:r w:rsidRPr="00501526">
              <w:t>R</w:t>
            </w:r>
            <w:r w:rsidR="00501526">
              <w:t>é</w:t>
            </w:r>
            <w:r w:rsidRPr="00501526">
              <w:t>solution</w:t>
            </w:r>
            <w:r w:rsidR="00934915" w:rsidRPr="00501526">
              <w:t> </w:t>
            </w:r>
            <w:r w:rsidR="00272CBA">
              <w:rPr>
                <w:b/>
                <w:bCs/>
              </w:rPr>
              <w:t xml:space="preserve">40 </w:t>
            </w:r>
            <w:r w:rsidRPr="00501526">
              <w:rPr>
                <w:b/>
                <w:bCs/>
              </w:rPr>
              <w:t>(R</w:t>
            </w:r>
            <w:r w:rsidR="00934915" w:rsidRPr="00501526">
              <w:rPr>
                <w:b/>
                <w:bCs/>
              </w:rPr>
              <w:t>é</w:t>
            </w:r>
            <w:r w:rsidRPr="00501526">
              <w:rPr>
                <w:b/>
                <w:bCs/>
              </w:rPr>
              <w:t>v.</w:t>
            </w:r>
            <w:r w:rsidR="00934915" w:rsidRPr="00501526">
              <w:rPr>
                <w:b/>
                <w:bCs/>
              </w:rPr>
              <w:t>CMR</w:t>
            </w:r>
            <w:r w:rsidRPr="00501526">
              <w:rPr>
                <w:b/>
                <w:bCs/>
              </w:rPr>
              <w:t>-19)</w:t>
            </w:r>
            <w:r w:rsidRPr="006E2646">
              <w:t xml:space="preserve">, </w:t>
            </w:r>
            <w:r w:rsidR="00501526">
              <w:t>et a chargé le Bureau de faire rapport sur cette question à la 94</w:t>
            </w:r>
            <w:r w:rsidR="00501526" w:rsidRPr="00272CBA">
              <w:t xml:space="preserve">ème </w:t>
            </w:r>
            <w:r w:rsidR="00501526">
              <w:t>réunion du Comité.</w:t>
            </w:r>
          </w:p>
        </w:tc>
        <w:tc>
          <w:tcPr>
            <w:tcW w:w="3120" w:type="dxa"/>
          </w:tcPr>
          <w:p w14:paraId="084BF7AB" w14:textId="650DA3A0" w:rsidR="00F818A0" w:rsidRPr="009E4EAD" w:rsidRDefault="00AF34AE" w:rsidP="00A70899">
            <w:pPr>
              <w:pStyle w:val="Tabletext"/>
              <w:jc w:val="center"/>
              <w:cnfStyle w:val="000000000000" w:firstRow="0" w:lastRow="0" w:firstColumn="0" w:lastColumn="0" w:oddVBand="0" w:evenVBand="0" w:oddHBand="0" w:evenHBand="0" w:firstRowFirstColumn="0" w:firstRowLastColumn="0" w:lastRowFirstColumn="0" w:lastRowLastColumn="0"/>
            </w:pPr>
            <w:r w:rsidRPr="00AF34AE">
              <w:t>–</w:t>
            </w:r>
          </w:p>
        </w:tc>
      </w:tr>
      <w:tr w:rsidR="00F818A0" w:rsidRPr="009E4EAD" w14:paraId="7ACED91B" w14:textId="77777777" w:rsidTr="0018296A">
        <w:trPr>
          <w:trHeight w:val="3214"/>
        </w:trPr>
        <w:tc>
          <w:tcPr>
            <w:cnfStyle w:val="001000000000" w:firstRow="0" w:lastRow="0" w:firstColumn="1" w:lastColumn="0" w:oddVBand="0" w:evenVBand="0" w:oddHBand="0" w:evenHBand="0" w:firstRowFirstColumn="0" w:firstRowLastColumn="0" w:lastRowFirstColumn="0" w:lastRowLastColumn="0"/>
            <w:tcW w:w="849" w:type="dxa"/>
            <w:vMerge/>
          </w:tcPr>
          <w:p w14:paraId="0BD1C4B4" w14:textId="77777777" w:rsidR="00F818A0" w:rsidRPr="009E4EAD" w:rsidRDefault="00F818A0" w:rsidP="00A70899">
            <w:pPr>
              <w:pStyle w:val="Tabletext"/>
            </w:pPr>
          </w:p>
        </w:tc>
        <w:tc>
          <w:tcPr>
            <w:tcW w:w="4111" w:type="dxa"/>
            <w:vMerge/>
          </w:tcPr>
          <w:p w14:paraId="0973EA03" w14:textId="77777777" w:rsidR="00F818A0" w:rsidRPr="009E4EAD" w:rsidRDefault="00F818A0" w:rsidP="00A70899">
            <w:pPr>
              <w:pStyle w:val="Tabletext"/>
              <w:cnfStyle w:val="000000000000" w:firstRow="0" w:lastRow="0" w:firstColumn="0" w:lastColumn="0" w:oddVBand="0" w:evenVBand="0" w:oddHBand="0" w:evenHBand="0" w:firstRowFirstColumn="0" w:firstRowLastColumn="0" w:lastRowFirstColumn="0" w:lastRowLastColumn="0"/>
            </w:pPr>
          </w:p>
        </w:tc>
        <w:tc>
          <w:tcPr>
            <w:tcW w:w="6804" w:type="dxa"/>
          </w:tcPr>
          <w:p w14:paraId="780477D6" w14:textId="18C88B9C" w:rsidR="00F818A0" w:rsidRPr="00A70899" w:rsidRDefault="00F818A0"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A70899">
              <w:t>l)</w:t>
            </w:r>
            <w:r w:rsidRPr="00A70899">
              <w:tab/>
            </w:r>
            <w:r w:rsidR="00501526">
              <w:t xml:space="preserve">Le Comité a pris note de la </w:t>
            </w:r>
            <w:r w:rsidR="00AF34AE" w:rsidRPr="00934915">
              <w:t>situation des demandes de nouveaux allotissements présentées au titre de l</w:t>
            </w:r>
            <w:r w:rsidR="0018296A">
              <w:t>'</w:t>
            </w:r>
            <w:r w:rsidR="00AF34AE" w:rsidRPr="00934915">
              <w:t xml:space="preserve">Appendice </w:t>
            </w:r>
            <w:r w:rsidR="00AF34AE" w:rsidRPr="00934915">
              <w:rPr>
                <w:b/>
                <w:bCs/>
              </w:rPr>
              <w:t>30B</w:t>
            </w:r>
            <w:r w:rsidR="00AF34AE" w:rsidRPr="00934915">
              <w:t xml:space="preserve"> du RR,</w:t>
            </w:r>
            <w:r w:rsidR="00501526">
              <w:t xml:space="preserve"> </w:t>
            </w:r>
            <w:r w:rsidR="003F7254">
              <w:t>dont il est question au</w:t>
            </w:r>
            <w:r w:rsidR="00501526">
              <w:t xml:space="preserve"> §</w:t>
            </w:r>
            <w:r w:rsidR="00272CBA">
              <w:t> </w:t>
            </w:r>
            <w:r w:rsidR="00501526">
              <w:t>10 du Document RRB23-2/13(Rév.1)</w:t>
            </w:r>
            <w:r w:rsidR="003F7254">
              <w:t xml:space="preserve">, </w:t>
            </w:r>
            <w:r w:rsidR="00501526">
              <w:t xml:space="preserve">et </w:t>
            </w:r>
            <w:r w:rsidR="00AF34AE" w:rsidRPr="00934915">
              <w:t>a remercié le Bureau pour l</w:t>
            </w:r>
            <w:r w:rsidR="0018296A">
              <w:t>'</w:t>
            </w:r>
            <w:r w:rsidR="00AF34AE" w:rsidRPr="00934915">
              <w:t>appui constant qu</w:t>
            </w:r>
            <w:r w:rsidR="0018296A">
              <w:t>'</w:t>
            </w:r>
            <w:r w:rsidR="00AF34AE" w:rsidRPr="00934915">
              <w:t xml:space="preserve">il a fourni aux </w:t>
            </w:r>
            <w:r w:rsidR="003F7254">
              <w:t>a</w:t>
            </w:r>
            <w:r w:rsidR="00AF34AE" w:rsidRPr="00934915">
              <w:t>dministrations ayant présenté des demandes au titre de l</w:t>
            </w:r>
            <w:r w:rsidR="0018296A">
              <w:t>'</w:t>
            </w:r>
            <w:r w:rsidR="00AF34AE" w:rsidRPr="00934915">
              <w:t>Article 7. Le Comité a remercié l</w:t>
            </w:r>
            <w:r w:rsidR="0018296A">
              <w:t>'</w:t>
            </w:r>
            <w:r w:rsidR="00AF34AE" w:rsidRPr="00934915">
              <w:t>Administration d</w:t>
            </w:r>
            <w:r w:rsidR="00501526">
              <w:t xml:space="preserve">u Royaume-Uni </w:t>
            </w:r>
            <w:r w:rsidR="00AF34AE" w:rsidRPr="00934915">
              <w:t>d</w:t>
            </w:r>
            <w:r w:rsidR="0018296A">
              <w:t>'</w:t>
            </w:r>
            <w:r w:rsidR="00AF34AE" w:rsidRPr="00934915">
              <w:t xml:space="preserve">avoir accepté de mettre en œuvre les mesures proposées par le Bureau, qui ont permis de ramener au-dessous de 0,25 dB </w:t>
            </w:r>
            <w:r w:rsidR="009158CF">
              <w:t>la dégradation maximale du</w:t>
            </w:r>
            <w:r w:rsidR="00AF34AE" w:rsidRPr="00934915">
              <w:t xml:space="preserve"> niveau d</w:t>
            </w:r>
            <w:r w:rsidR="009158CF">
              <w:t>u</w:t>
            </w:r>
            <w:r w:rsidR="00AF34AE" w:rsidRPr="00934915">
              <w:t xml:space="preserve"> rappor</w:t>
            </w:r>
            <w:r w:rsidR="009158CF">
              <w:t>t</w:t>
            </w:r>
            <w:r w:rsidR="00AF34AE" w:rsidRPr="00934915">
              <w:t xml:space="preserve"> </w:t>
            </w:r>
            <w:r w:rsidR="00AF34AE" w:rsidRPr="00934915">
              <w:rPr>
                <w:i/>
                <w:iCs/>
              </w:rPr>
              <w:t>C</w:t>
            </w:r>
            <w:r w:rsidR="00AF34AE" w:rsidRPr="00934915">
              <w:t>/</w:t>
            </w:r>
            <w:r w:rsidR="00AF34AE" w:rsidRPr="00934915">
              <w:rPr>
                <w:i/>
                <w:iCs/>
              </w:rPr>
              <w:t>I</w:t>
            </w:r>
            <w:r w:rsidR="00AF34AE" w:rsidRPr="00934915">
              <w:t xml:space="preserve"> cumulatif de l</w:t>
            </w:r>
            <w:r w:rsidR="0018296A">
              <w:t>'</w:t>
            </w:r>
            <w:r w:rsidR="00AF34AE" w:rsidRPr="00934915">
              <w:t>allotissement en projet de l</w:t>
            </w:r>
            <w:r w:rsidR="0018296A">
              <w:t>'</w:t>
            </w:r>
            <w:r w:rsidR="00AF34AE" w:rsidRPr="00934915">
              <w:t>Administration de la</w:t>
            </w:r>
            <w:r w:rsidR="009158CF">
              <w:t xml:space="preserve"> République de Macédoine du Nord</w:t>
            </w:r>
            <w:r w:rsidR="00AF34AE" w:rsidRPr="00934915">
              <w:t>. Le Comité a chargé le Bureau de continuer de fournir un</w:t>
            </w:r>
            <w:r w:rsidR="003F7254">
              <w:t xml:space="preserve">e assistance </w:t>
            </w:r>
            <w:r w:rsidR="00AF34AE" w:rsidRPr="00934915">
              <w:t xml:space="preserve">aux administrations dans le cadre de leurs efforts de coordination </w:t>
            </w:r>
            <w:r w:rsidR="003F7254">
              <w:t>visant à</w:t>
            </w:r>
            <w:r w:rsidR="00AF34AE" w:rsidRPr="00934915">
              <w:t xml:space="preserve"> mettre en œuvre les décisions prises par le Comité à sa 89ème réunion et de rendre compte des progrès accomplis en la matière à sa 94ème réunion.</w:t>
            </w:r>
          </w:p>
        </w:tc>
        <w:tc>
          <w:tcPr>
            <w:tcW w:w="3120" w:type="dxa"/>
          </w:tcPr>
          <w:p w14:paraId="5E7648AC" w14:textId="6EC3BC57" w:rsidR="00F818A0" w:rsidRPr="009E4EAD" w:rsidRDefault="00AF34AE" w:rsidP="00A70899">
            <w:pPr>
              <w:pStyle w:val="Tabletext"/>
              <w:jc w:val="center"/>
              <w:cnfStyle w:val="000000000000" w:firstRow="0" w:lastRow="0" w:firstColumn="0" w:lastColumn="0" w:oddVBand="0" w:evenVBand="0" w:oddHBand="0" w:evenHBand="0" w:firstRowFirstColumn="0" w:firstRowLastColumn="0" w:lastRowFirstColumn="0" w:lastRowLastColumn="0"/>
            </w:pPr>
            <w:r w:rsidRPr="00AF34AE">
              <w:t>Le Bureau continuera de fournir un</w:t>
            </w:r>
            <w:r w:rsidR="003F7254">
              <w:t xml:space="preserve">e assistance </w:t>
            </w:r>
            <w:r w:rsidRPr="00AF34AE">
              <w:t xml:space="preserve">aux administrations dans le cadre de leurs efforts de coordination </w:t>
            </w:r>
            <w:r w:rsidR="003F7254">
              <w:t>visant à</w:t>
            </w:r>
            <w:r w:rsidRPr="00AF34AE">
              <w:t xml:space="preserve"> mettre en œuvre les décisions prises par le Comité à sa 89ème réunion et rendra compte des progrès accomplis en la matière à la 9</w:t>
            </w:r>
            <w:r>
              <w:t>4</w:t>
            </w:r>
            <w:r w:rsidRPr="00AF34AE">
              <w:t>ème réunion du Comité.</w:t>
            </w:r>
          </w:p>
        </w:tc>
      </w:tr>
      <w:tr w:rsidR="00F818A0" w:rsidRPr="009E4EAD" w14:paraId="2BECEA75" w14:textId="77777777" w:rsidTr="001128B6">
        <w:trPr>
          <w:trHeight w:val="499"/>
        </w:trPr>
        <w:tc>
          <w:tcPr>
            <w:cnfStyle w:val="001000000000" w:firstRow="0" w:lastRow="0" w:firstColumn="1" w:lastColumn="0" w:oddVBand="0" w:evenVBand="0" w:oddHBand="0" w:evenHBand="0" w:firstRowFirstColumn="0" w:firstRowLastColumn="0" w:lastRowFirstColumn="0" w:lastRowLastColumn="0"/>
            <w:tcW w:w="849" w:type="dxa"/>
          </w:tcPr>
          <w:p w14:paraId="6C6BCCDA" w14:textId="77777777" w:rsidR="00F818A0" w:rsidRPr="009E4EAD" w:rsidRDefault="00F818A0" w:rsidP="00A70899">
            <w:pPr>
              <w:pStyle w:val="Tabletext"/>
            </w:pPr>
            <w:r w:rsidRPr="009E4EAD">
              <w:t>4</w:t>
            </w:r>
          </w:p>
        </w:tc>
        <w:tc>
          <w:tcPr>
            <w:tcW w:w="14035" w:type="dxa"/>
            <w:gridSpan w:val="3"/>
          </w:tcPr>
          <w:p w14:paraId="7E9EC4B2" w14:textId="7A8DE8E3" w:rsidR="00F818A0" w:rsidRPr="009E4EAD" w:rsidRDefault="00F818A0" w:rsidP="000C6D29">
            <w:pPr>
              <w:pStyle w:val="Tabletext"/>
              <w:jc w:val="both"/>
              <w:cnfStyle w:val="000000000000" w:firstRow="0" w:lastRow="0" w:firstColumn="0" w:lastColumn="0" w:oddVBand="0" w:evenVBand="0" w:oddHBand="0" w:evenHBand="0" w:firstRowFirstColumn="0" w:firstRowLastColumn="0" w:lastRowFirstColumn="0" w:lastRowLastColumn="0"/>
            </w:pPr>
            <w:r w:rsidRPr="009E4EAD">
              <w:t>R</w:t>
            </w:r>
            <w:r w:rsidR="00AF34AE">
              <w:t>ègles de procédure</w:t>
            </w:r>
          </w:p>
        </w:tc>
      </w:tr>
      <w:tr w:rsidR="00F818A0" w:rsidRPr="004B1FD9" w14:paraId="2BF79D96" w14:textId="77777777" w:rsidTr="0018296A">
        <w:trPr>
          <w:trHeight w:val="521"/>
        </w:trPr>
        <w:tc>
          <w:tcPr>
            <w:cnfStyle w:val="001000000000" w:firstRow="0" w:lastRow="0" w:firstColumn="1" w:lastColumn="0" w:oddVBand="0" w:evenVBand="0" w:oddHBand="0" w:evenHBand="0" w:firstRowFirstColumn="0" w:firstRowLastColumn="0" w:lastRowFirstColumn="0" w:lastRowLastColumn="0"/>
            <w:tcW w:w="849" w:type="dxa"/>
          </w:tcPr>
          <w:p w14:paraId="3AEB65D8" w14:textId="77777777" w:rsidR="00F818A0" w:rsidRPr="009E4EAD" w:rsidRDefault="00F818A0" w:rsidP="00E70AF0">
            <w:pPr>
              <w:pStyle w:val="Tabletext"/>
              <w:jc w:val="right"/>
            </w:pPr>
            <w:r w:rsidRPr="009E4EAD">
              <w:t>4.1</w:t>
            </w:r>
          </w:p>
        </w:tc>
        <w:tc>
          <w:tcPr>
            <w:tcW w:w="4111" w:type="dxa"/>
          </w:tcPr>
          <w:p w14:paraId="73AED30D" w14:textId="62FFECBB" w:rsidR="00F818A0" w:rsidRPr="00A70899" w:rsidRDefault="00F818A0" w:rsidP="00A70899">
            <w:pPr>
              <w:pStyle w:val="Tabletext"/>
              <w:cnfStyle w:val="000000000000" w:firstRow="0" w:lastRow="0" w:firstColumn="0" w:lastColumn="0" w:oddVBand="0" w:evenVBand="0" w:oddHBand="0" w:evenHBand="0" w:firstRowFirstColumn="0" w:firstRowLastColumn="0" w:lastRowFirstColumn="0" w:lastRowLastColumn="0"/>
            </w:pPr>
            <w:r w:rsidRPr="00A70899">
              <w:t>List</w:t>
            </w:r>
            <w:r w:rsidR="00AF34AE" w:rsidRPr="00A70899">
              <w:t>e des Règles de procédure</w:t>
            </w:r>
            <w:r w:rsidRPr="00A70899">
              <w:br/>
            </w:r>
            <w:r w:rsidR="00603A4E" w:rsidRPr="00700069">
              <w:t>Document</w:t>
            </w:r>
            <w:r w:rsidR="00603A4E" w:rsidRPr="006F75A4">
              <w:t xml:space="preserve"> </w:t>
            </w:r>
            <w:hyperlink r:id="rId19" w:history="1">
              <w:r w:rsidRPr="00AF34AE">
                <w:rPr>
                  <w:rStyle w:val="Hyperlink"/>
                </w:rPr>
                <w:t>RRB23-2/1</w:t>
              </w:r>
            </w:hyperlink>
            <w:r w:rsidR="00AF34AE" w:rsidRPr="00AF34AE">
              <w:t>;</w:t>
            </w:r>
            <w:r w:rsidRPr="00AF34AE">
              <w:t xml:space="preserve"> </w:t>
            </w:r>
            <w:r w:rsidR="00603A4E" w:rsidRPr="00700069">
              <w:t>Document</w:t>
            </w:r>
            <w:r w:rsidR="00272CBA">
              <w:t> </w:t>
            </w:r>
            <w:hyperlink r:id="rId20" w:history="1">
              <w:r w:rsidR="00272CBA">
                <w:rPr>
                  <w:rStyle w:val="Hyperlink"/>
                </w:rPr>
                <w:t>RRB20</w:t>
              </w:r>
              <w:r w:rsidR="00272CBA">
                <w:rPr>
                  <w:rStyle w:val="Hyperlink"/>
                </w:rPr>
                <w:noBreakHyphen/>
              </w:r>
              <w:r w:rsidRPr="00AF34AE">
                <w:rPr>
                  <w:rStyle w:val="Hyperlink"/>
                </w:rPr>
                <w:t>2/1(R</w:t>
              </w:r>
              <w:r w:rsidR="00AF34AE">
                <w:rPr>
                  <w:rStyle w:val="Hyperlink"/>
                </w:rPr>
                <w:t>é</w:t>
              </w:r>
              <w:r w:rsidRPr="00AF34AE">
                <w:rPr>
                  <w:rStyle w:val="Hyperlink"/>
                </w:rPr>
                <w:t>v.9)</w:t>
              </w:r>
            </w:hyperlink>
          </w:p>
        </w:tc>
        <w:tc>
          <w:tcPr>
            <w:tcW w:w="6804" w:type="dxa"/>
          </w:tcPr>
          <w:p w14:paraId="14E393C9" w14:textId="62BFE54B" w:rsidR="00F818A0" w:rsidRPr="00A70899" w:rsidRDefault="00C4345A" w:rsidP="000C6D29">
            <w:pPr>
              <w:pStyle w:val="Tabletext"/>
              <w:jc w:val="both"/>
              <w:cnfStyle w:val="000000000000" w:firstRow="0" w:lastRow="0" w:firstColumn="0" w:lastColumn="0" w:oddVBand="0" w:evenVBand="0" w:oddHBand="0" w:evenHBand="0" w:firstRowFirstColumn="0" w:firstRowLastColumn="0" w:lastRowFirstColumn="0" w:lastRowLastColumn="0"/>
            </w:pPr>
            <w:r w:rsidRPr="00A70899">
              <w:t>À la suite d</w:t>
            </w:r>
            <w:r w:rsidR="0018296A">
              <w:t>'</w:t>
            </w:r>
            <w:r w:rsidRPr="00A70899">
              <w:t>une réunion du Groupe de travail chargé d</w:t>
            </w:r>
            <w:r w:rsidR="0018296A">
              <w:t>'</w:t>
            </w:r>
            <w:r w:rsidRPr="00A70899">
              <w:t>examiner les Règles de procédure, présidé par M. Y. HENRI, le Comité a décidé de mettre à jour la Liste des Règles de procédure proposées figurant dans le Document RRB2</w:t>
            </w:r>
            <w:r w:rsidR="00875ACE">
              <w:t>3-2</w:t>
            </w:r>
            <w:r w:rsidRPr="00A70899">
              <w:t>/1, en tenant compte des propositions de révision de certaines Règles de procédure formulées par le Bureau, et a chargé le Bureau de publier la version actualisée du document sur le site web</w:t>
            </w:r>
            <w:r w:rsidR="00F818A0" w:rsidRPr="00A70899">
              <w:t>.</w:t>
            </w:r>
          </w:p>
          <w:p w14:paraId="79A93572" w14:textId="01B1705C" w:rsidR="00F818A0" w:rsidRDefault="00875ACE" w:rsidP="000C6D29">
            <w:pPr>
              <w:pStyle w:val="Tabletext"/>
              <w:jc w:val="both"/>
              <w:cnfStyle w:val="000000000000" w:firstRow="0" w:lastRow="0" w:firstColumn="0" w:lastColumn="0" w:oddVBand="0" w:evenVBand="0" w:oddHBand="0" w:evenHBand="0" w:firstRowFirstColumn="0" w:firstRowLastColumn="0" w:lastRowFirstColumn="0" w:lastRowLastColumn="0"/>
            </w:pPr>
            <w:r w:rsidRPr="00875ACE">
              <w:t>Le Groupe de travail chargé d</w:t>
            </w:r>
            <w:r w:rsidR="0018296A">
              <w:t>'</w:t>
            </w:r>
            <w:r w:rsidRPr="00875ACE">
              <w:t>examiner les Règles de procédure a examiné le</w:t>
            </w:r>
            <w:r>
              <w:t xml:space="preserve"> projet de texte des modifications qu</w:t>
            </w:r>
            <w:r w:rsidR="0018296A">
              <w:t>'</w:t>
            </w:r>
            <w:r>
              <w:t>il est proposé d</w:t>
            </w:r>
            <w:r w:rsidR="0018296A">
              <w:t>'</w:t>
            </w:r>
            <w:r>
              <w:t xml:space="preserve">apporter aux Règles </w:t>
            </w:r>
            <w:r>
              <w:lastRenderedPageBreak/>
              <w:t xml:space="preserve">de procédures relatives à la Résolution </w:t>
            </w:r>
            <w:r w:rsidR="00272CBA">
              <w:rPr>
                <w:b/>
                <w:bCs/>
              </w:rPr>
              <w:t>1 (Rév.</w:t>
            </w:r>
            <w:r w:rsidRPr="003F7254">
              <w:rPr>
                <w:b/>
                <w:bCs/>
              </w:rPr>
              <w:t>CMR-97)</w:t>
            </w:r>
            <w:r w:rsidRPr="005B6672">
              <w:rPr>
                <w:bCs/>
              </w:rPr>
              <w:t>.</w:t>
            </w:r>
            <w:r>
              <w:t xml:space="preserve"> Le Comité a approuvé ce texte et a chargé le Bureau d</w:t>
            </w:r>
            <w:r w:rsidR="0018296A">
              <w:t>'</w:t>
            </w:r>
            <w:r>
              <w:t xml:space="preserve">établir le projet de règles de procédure modifiées et de le </w:t>
            </w:r>
            <w:r w:rsidR="003F7254">
              <w:t xml:space="preserve">communiquer aux </w:t>
            </w:r>
            <w:r>
              <w:t>administrations afin qu</w:t>
            </w:r>
            <w:r w:rsidR="0018296A">
              <w:t>'</w:t>
            </w:r>
            <w:r>
              <w:t xml:space="preserve">elles fournissent leurs observations, </w:t>
            </w:r>
            <w:r w:rsidR="003F7254">
              <w:t>ainsi qu</w:t>
            </w:r>
            <w:r w:rsidR="0018296A">
              <w:t>'</w:t>
            </w:r>
            <w:r w:rsidR="003F7254">
              <w:t xml:space="preserve">au </w:t>
            </w:r>
            <w:r>
              <w:t>Comité, afin qu</w:t>
            </w:r>
            <w:r w:rsidR="0018296A">
              <w:t>'</w:t>
            </w:r>
            <w:r>
              <w:t>il l</w:t>
            </w:r>
            <w:r w:rsidR="0018296A">
              <w:t>'</w:t>
            </w:r>
            <w:r>
              <w:t>examine à sa 94</w:t>
            </w:r>
            <w:r w:rsidRPr="00272CBA">
              <w:t>ème</w:t>
            </w:r>
            <w:r>
              <w:t xml:space="preserve"> réunion.</w:t>
            </w:r>
          </w:p>
          <w:p w14:paraId="6A862362" w14:textId="1D1F1D10" w:rsidR="000C5DED" w:rsidRDefault="00875ACE" w:rsidP="000C6D29">
            <w:pPr>
              <w:pStyle w:val="Tabletext"/>
              <w:jc w:val="both"/>
              <w:cnfStyle w:val="000000000000" w:firstRow="0" w:lastRow="0" w:firstColumn="0" w:lastColumn="0" w:oddVBand="0" w:evenVBand="0" w:oddHBand="0" w:evenHBand="0" w:firstRowFirstColumn="0" w:firstRowLastColumn="0" w:lastRowFirstColumn="0" w:lastRowLastColumn="0"/>
            </w:pPr>
            <w:r>
              <w:t>De plus, le Groupe de travail chargé d</w:t>
            </w:r>
            <w:r w:rsidR="0018296A">
              <w:t>'</w:t>
            </w:r>
            <w:r>
              <w:t xml:space="preserve">examiner les </w:t>
            </w:r>
            <w:r w:rsidR="003F7254">
              <w:t>R</w:t>
            </w:r>
            <w:r>
              <w:t xml:space="preserve">ègles de procédure a </w:t>
            </w:r>
            <w:r w:rsidR="00D44FDF">
              <w:t>étudié en détail</w:t>
            </w:r>
            <w:r>
              <w:t xml:space="preserve"> les pratiques suivies par le Bureau concernant l</w:t>
            </w:r>
            <w:r w:rsidR="0018296A">
              <w:t>'</w:t>
            </w:r>
            <w:r>
              <w:t>application de la procédure de recherche d</w:t>
            </w:r>
            <w:r w:rsidR="0018296A">
              <w:t>'</w:t>
            </w:r>
            <w:r>
              <w:t xml:space="preserve">un accord au titre du numéro </w:t>
            </w:r>
            <w:r w:rsidRPr="00875ACE">
              <w:rPr>
                <w:b/>
                <w:bCs/>
              </w:rPr>
              <w:t>9.21</w:t>
            </w:r>
            <w:r>
              <w:t xml:space="preserve"> du RR</w:t>
            </w:r>
            <w:r w:rsidR="004B1FD9">
              <w:t>, en mettant l</w:t>
            </w:r>
            <w:r w:rsidR="0018296A">
              <w:t>'</w:t>
            </w:r>
            <w:r w:rsidR="004B1FD9">
              <w:t>accent sur trois cas, comme indiqué dans l</w:t>
            </w:r>
            <w:r w:rsidR="0018296A">
              <w:t>'</w:t>
            </w:r>
            <w:r w:rsidR="004B1FD9">
              <w:t>Annexe 1 du présent résumé des décisions.</w:t>
            </w:r>
          </w:p>
          <w:p w14:paraId="690C1E7E" w14:textId="1F062E95" w:rsidR="00F818A0" w:rsidRPr="004B1FD9" w:rsidRDefault="004B1FD9" w:rsidP="000C6D29">
            <w:pPr>
              <w:pStyle w:val="Tabletext"/>
              <w:jc w:val="both"/>
              <w:cnfStyle w:val="000000000000" w:firstRow="0" w:lastRow="0" w:firstColumn="0" w:lastColumn="0" w:oddVBand="0" w:evenVBand="0" w:oddHBand="0" w:evenHBand="0" w:firstRowFirstColumn="0" w:firstRowLastColumn="0" w:lastRowFirstColumn="0" w:lastRowLastColumn="0"/>
            </w:pPr>
            <w:r w:rsidRPr="004B1FD9">
              <w:t>Le Comité a chargé l</w:t>
            </w:r>
            <w:r>
              <w:t>e Bureau d</w:t>
            </w:r>
            <w:r w:rsidR="0018296A">
              <w:t>'</w:t>
            </w:r>
            <w:r>
              <w:t>élaborer, en vue de sa 94</w:t>
            </w:r>
            <w:r w:rsidRPr="00272CBA">
              <w:t>ème</w:t>
            </w:r>
            <w:r>
              <w:t xml:space="preserve"> réunion, un projet de modification de la </w:t>
            </w:r>
            <w:r w:rsidR="00E97403">
              <w:t>R</w:t>
            </w:r>
            <w:r>
              <w:t xml:space="preserve">ègle de procédure relative au numéro </w:t>
            </w:r>
            <w:r w:rsidRPr="004B1FD9">
              <w:rPr>
                <w:b/>
                <w:bCs/>
              </w:rPr>
              <w:t>9.21</w:t>
            </w:r>
            <w:r>
              <w:t xml:space="preserve"> du RR, en mettant l</w:t>
            </w:r>
            <w:r w:rsidR="0018296A">
              <w:t>'</w:t>
            </w:r>
            <w:r>
              <w:t xml:space="preserve">accent sur les assignations de fréquence qui doivent être prises en considération dans le cadre </w:t>
            </w:r>
            <w:r w:rsidR="00272CBA">
              <w:t>de la procédure visée au numéro </w:t>
            </w:r>
            <w:r w:rsidRPr="004B1FD9">
              <w:rPr>
                <w:b/>
                <w:bCs/>
              </w:rPr>
              <w:t>9.21</w:t>
            </w:r>
            <w:r>
              <w:t xml:space="preserve"> du RR et sur la validité des objections dans le cadre de </w:t>
            </w:r>
            <w:r w:rsidR="00391B33">
              <w:t xml:space="preserve">cette même </w:t>
            </w:r>
            <w:r>
              <w:t>procédure, en adoptant une démarche analogue à celle utilisée dans l</w:t>
            </w:r>
            <w:r w:rsidR="0018296A">
              <w:t>'</w:t>
            </w:r>
            <w:r>
              <w:t xml:space="preserve">Annexe de la Règle de procédure relative au numéro </w:t>
            </w:r>
            <w:r w:rsidRPr="004B1FD9">
              <w:rPr>
                <w:b/>
                <w:bCs/>
              </w:rPr>
              <w:t>9.36</w:t>
            </w:r>
            <w:r>
              <w:t xml:space="preserve"> du RR pour les bandes de fréquences des services spatiaux au titre du numéro </w:t>
            </w:r>
            <w:r w:rsidRPr="004B1FD9">
              <w:rPr>
                <w:b/>
                <w:bCs/>
              </w:rPr>
              <w:t>9.21</w:t>
            </w:r>
            <w:r>
              <w:t xml:space="preserve"> du RR</w:t>
            </w:r>
            <w:r w:rsidR="00F818A0" w:rsidRPr="004B1FD9">
              <w:t>.</w:t>
            </w:r>
          </w:p>
        </w:tc>
        <w:tc>
          <w:tcPr>
            <w:tcW w:w="3120" w:type="dxa"/>
          </w:tcPr>
          <w:p w14:paraId="507725AD" w14:textId="77777777" w:rsidR="00C4345A" w:rsidRPr="00C4345A" w:rsidRDefault="00C4345A" w:rsidP="00A70899">
            <w:pPr>
              <w:pStyle w:val="Tabletext"/>
              <w:jc w:val="center"/>
              <w:cnfStyle w:val="000000000000" w:firstRow="0" w:lastRow="0" w:firstColumn="0" w:lastColumn="0" w:oddVBand="0" w:evenVBand="0" w:oddHBand="0" w:evenHBand="0" w:firstRowFirstColumn="0" w:firstRowLastColumn="0" w:lastRowFirstColumn="0" w:lastRowLastColumn="0"/>
            </w:pPr>
            <w:r w:rsidRPr="00C4345A">
              <w:lastRenderedPageBreak/>
              <w:t>Le Secrétaire exécutif publiera la liste des Règles de procédure proposées sur le site web.</w:t>
            </w:r>
          </w:p>
          <w:p w14:paraId="11C0D647" w14:textId="6BE1BC0C" w:rsidR="00C4345A" w:rsidRDefault="00C4345A" w:rsidP="00A70899">
            <w:pPr>
              <w:pStyle w:val="Tabletext"/>
              <w:spacing w:before="120"/>
              <w:jc w:val="center"/>
              <w:cnfStyle w:val="000000000000" w:firstRow="0" w:lastRow="0" w:firstColumn="0" w:lastColumn="0" w:oddVBand="0" w:evenVBand="0" w:oddHBand="0" w:evenHBand="0" w:firstRowFirstColumn="0" w:firstRowLastColumn="0" w:lastRowFirstColumn="0" w:lastRowLastColumn="0"/>
            </w:pPr>
            <w:r w:rsidRPr="00C4345A">
              <w:t xml:space="preserve">Le Bureau élaborera </w:t>
            </w:r>
            <w:r w:rsidR="004B1FD9">
              <w:t>le projet de modification des</w:t>
            </w:r>
            <w:r w:rsidRPr="00C4345A">
              <w:t xml:space="preserve"> Règles de procédure relatives </w:t>
            </w:r>
            <w:r w:rsidR="004B1FD9">
              <w:t xml:space="preserve">à la Résolution </w:t>
            </w:r>
            <w:r w:rsidR="004B1FD9" w:rsidRPr="00272CBA">
              <w:rPr>
                <w:b/>
              </w:rPr>
              <w:t>1</w:t>
            </w:r>
            <w:r w:rsidRPr="00272CBA">
              <w:rPr>
                <w:b/>
              </w:rPr>
              <w:t xml:space="preserve"> </w:t>
            </w:r>
            <w:r w:rsidR="00272CBA" w:rsidRPr="00272CBA">
              <w:rPr>
                <w:b/>
              </w:rPr>
              <w:t>(Rév.</w:t>
            </w:r>
            <w:r w:rsidR="004B1FD9" w:rsidRPr="00272CBA">
              <w:rPr>
                <w:b/>
              </w:rPr>
              <w:t>CMR-97)</w:t>
            </w:r>
            <w:r w:rsidRPr="00C4345A">
              <w:t xml:space="preserve"> et les communiquera aux </w:t>
            </w:r>
            <w:r w:rsidRPr="00C4345A">
              <w:lastRenderedPageBreak/>
              <w:t xml:space="preserve">administrations </w:t>
            </w:r>
            <w:r w:rsidR="00E97403">
              <w:t>pour</w:t>
            </w:r>
            <w:r w:rsidRPr="00C4345A">
              <w:t xml:space="preserve"> observations, </w:t>
            </w:r>
            <w:r w:rsidR="00E97403">
              <w:t>ainsi qu</w:t>
            </w:r>
            <w:r w:rsidR="0018296A">
              <w:t>'</w:t>
            </w:r>
            <w:r w:rsidR="00E97403">
              <w:t xml:space="preserve">au </w:t>
            </w:r>
            <w:r w:rsidRPr="00C4345A">
              <w:t>Comité</w:t>
            </w:r>
            <w:r w:rsidR="00E97403">
              <w:t>, afin qu</w:t>
            </w:r>
            <w:r w:rsidR="0018296A">
              <w:t>'</w:t>
            </w:r>
            <w:r w:rsidR="00E97403">
              <w:t>il l</w:t>
            </w:r>
            <w:r w:rsidR="0018296A">
              <w:t>'</w:t>
            </w:r>
            <w:r w:rsidR="00E97403">
              <w:t>examine</w:t>
            </w:r>
            <w:r w:rsidR="00272CBA">
              <w:t xml:space="preserve"> à sa </w:t>
            </w:r>
            <w:r w:rsidRPr="00C4345A">
              <w:t>9</w:t>
            </w:r>
            <w:r>
              <w:t>4</w:t>
            </w:r>
            <w:r w:rsidRPr="00C4345A">
              <w:t>ème réunion.</w:t>
            </w:r>
          </w:p>
          <w:p w14:paraId="4145C086" w14:textId="3EBA38C1" w:rsidR="00F818A0" w:rsidRPr="004B1FD9" w:rsidRDefault="004B1FD9" w:rsidP="00A70899">
            <w:pPr>
              <w:pStyle w:val="Tabletext"/>
              <w:jc w:val="center"/>
              <w:cnfStyle w:val="000000000000" w:firstRow="0" w:lastRow="0" w:firstColumn="0" w:lastColumn="0" w:oddVBand="0" w:evenVBand="0" w:oddHBand="0" w:evenHBand="0" w:firstRowFirstColumn="0" w:firstRowLastColumn="0" w:lastRowFirstColumn="0" w:lastRowLastColumn="0"/>
            </w:pPr>
            <w:r>
              <w:t>Le Bureau élaborera, en vue de la 94</w:t>
            </w:r>
            <w:r w:rsidRPr="00272CBA">
              <w:t>ème</w:t>
            </w:r>
            <w:r>
              <w:t xml:space="preserve"> réunion du Comité, un projet de modification de la règle de procédure relative au numéro </w:t>
            </w:r>
            <w:r w:rsidRPr="004B1FD9">
              <w:rPr>
                <w:b/>
                <w:bCs/>
              </w:rPr>
              <w:t>9.21</w:t>
            </w:r>
            <w:r>
              <w:t xml:space="preserve"> du RR, en mettant l</w:t>
            </w:r>
            <w:r w:rsidR="0018296A">
              <w:t>'</w:t>
            </w:r>
            <w:r>
              <w:t xml:space="preserve">accent sur les assignations de fréquence qui doivent être prises en considération dans le cadre </w:t>
            </w:r>
            <w:r w:rsidR="00272CBA">
              <w:t>de la procédure visée au numéro </w:t>
            </w:r>
            <w:r w:rsidRPr="004B1FD9">
              <w:rPr>
                <w:b/>
                <w:bCs/>
              </w:rPr>
              <w:t>9.21</w:t>
            </w:r>
            <w:r>
              <w:t xml:space="preserve"> du RR et sur la validité des objections dans le cadre de </w:t>
            </w:r>
            <w:r w:rsidR="00391B33">
              <w:t xml:space="preserve">cette même </w:t>
            </w:r>
            <w:r>
              <w:t>procédure, en adoptant une démarche analogue à celle utilisée dans l</w:t>
            </w:r>
            <w:r w:rsidR="0018296A">
              <w:t>'</w:t>
            </w:r>
            <w:r>
              <w:t xml:space="preserve">Annexe de la Règle </w:t>
            </w:r>
            <w:r w:rsidR="000C5DED">
              <w:t>de procédure relative au numéro </w:t>
            </w:r>
            <w:r w:rsidRPr="004B1FD9">
              <w:rPr>
                <w:b/>
                <w:bCs/>
              </w:rPr>
              <w:t>9.36</w:t>
            </w:r>
            <w:r>
              <w:t xml:space="preserve"> du RR pour les bandes de fréquences des services spatiaux au titre du numéro </w:t>
            </w:r>
            <w:r w:rsidRPr="004B1FD9">
              <w:rPr>
                <w:b/>
                <w:bCs/>
              </w:rPr>
              <w:t>9.21</w:t>
            </w:r>
            <w:r>
              <w:t xml:space="preserve"> du RR</w:t>
            </w:r>
            <w:r w:rsidRPr="004B1FD9">
              <w:t>.</w:t>
            </w:r>
          </w:p>
        </w:tc>
      </w:tr>
      <w:tr w:rsidR="00F818A0" w:rsidRPr="004B1FD9" w14:paraId="6EF12147" w14:textId="77777777" w:rsidTr="0018296A">
        <w:trPr>
          <w:trHeight w:val="521"/>
        </w:trPr>
        <w:tc>
          <w:tcPr>
            <w:cnfStyle w:val="001000000000" w:firstRow="0" w:lastRow="0" w:firstColumn="1" w:lastColumn="0" w:oddVBand="0" w:evenVBand="0" w:oddHBand="0" w:evenHBand="0" w:firstRowFirstColumn="0" w:firstRowLastColumn="0" w:lastRowFirstColumn="0" w:lastRowLastColumn="0"/>
            <w:tcW w:w="849" w:type="dxa"/>
          </w:tcPr>
          <w:p w14:paraId="55655337" w14:textId="77777777" w:rsidR="00F818A0" w:rsidRPr="009E4EAD" w:rsidRDefault="00F818A0" w:rsidP="00E70AF0">
            <w:pPr>
              <w:pStyle w:val="Tabletext"/>
              <w:jc w:val="right"/>
            </w:pPr>
            <w:r w:rsidRPr="009E4EAD">
              <w:lastRenderedPageBreak/>
              <w:t>4.2</w:t>
            </w:r>
          </w:p>
        </w:tc>
        <w:tc>
          <w:tcPr>
            <w:tcW w:w="4111" w:type="dxa"/>
          </w:tcPr>
          <w:p w14:paraId="2B364903" w14:textId="6E0DEC28" w:rsidR="00F818A0" w:rsidRPr="00934915" w:rsidRDefault="00C4345A" w:rsidP="00A70899">
            <w:pPr>
              <w:pStyle w:val="Tabletext"/>
              <w:cnfStyle w:val="000000000000" w:firstRow="0" w:lastRow="0" w:firstColumn="0" w:lastColumn="0" w:oddVBand="0" w:evenVBand="0" w:oddHBand="0" w:evenHBand="0" w:firstRowFirstColumn="0" w:firstRowLastColumn="0" w:lastRowFirstColumn="0" w:lastRowLastColumn="0"/>
            </w:pPr>
            <w:r w:rsidRPr="00934915">
              <w:t>Projet de Règles de procédure</w:t>
            </w:r>
            <w:r w:rsidR="00F818A0" w:rsidRPr="00934915">
              <w:br/>
            </w:r>
            <w:r w:rsidR="00603A4E" w:rsidRPr="00700069">
              <w:t>Document</w:t>
            </w:r>
            <w:r w:rsidR="00603A4E" w:rsidRPr="006F75A4">
              <w:t xml:space="preserve"> </w:t>
            </w:r>
            <w:hyperlink r:id="rId21" w:history="1">
              <w:r w:rsidR="00F818A0" w:rsidRPr="00934915">
                <w:rPr>
                  <w:rStyle w:val="Hyperlink"/>
                </w:rPr>
                <w:t>CCRR/69</w:t>
              </w:r>
            </w:hyperlink>
          </w:p>
        </w:tc>
        <w:tc>
          <w:tcPr>
            <w:tcW w:w="6804" w:type="dxa"/>
            <w:vMerge w:val="restart"/>
          </w:tcPr>
          <w:p w14:paraId="5C9BBE5F" w14:textId="2EF65927" w:rsidR="00F818A0" w:rsidRPr="004B1FD9" w:rsidRDefault="00C4345A" w:rsidP="000C6D29">
            <w:pPr>
              <w:pStyle w:val="Tabletext"/>
              <w:jc w:val="both"/>
              <w:cnfStyle w:val="000000000000" w:firstRow="0" w:lastRow="0" w:firstColumn="0" w:lastColumn="0" w:oddVBand="0" w:evenVBand="0" w:oddHBand="0" w:evenHBand="0" w:firstRowFirstColumn="0" w:firstRowLastColumn="0" w:lastRowFirstColumn="0" w:lastRowLastColumn="0"/>
            </w:pPr>
            <w:r w:rsidRPr="00934915">
              <w:t xml:space="preserve">Le Comité a examiné les projets de Règles de procédure distribués aux administrations dans </w:t>
            </w:r>
            <w:r w:rsidR="004B1FD9">
              <w:t>la</w:t>
            </w:r>
            <w:r w:rsidRPr="00934915">
              <w:t xml:space="preserve"> Lettre circulaire CCRR/</w:t>
            </w:r>
            <w:r w:rsidR="004B1FD9">
              <w:t>69</w:t>
            </w:r>
            <w:r w:rsidRPr="00934915">
              <w:t>, ainsi que les observations soumises par des administrations</w:t>
            </w:r>
            <w:r w:rsidR="004B1FD9">
              <w:t>, figuran</w:t>
            </w:r>
            <w:r w:rsidR="000C5DED">
              <w:t>t dans le Document </w:t>
            </w:r>
            <w:r w:rsidRPr="00934915">
              <w:t>RRB</w:t>
            </w:r>
            <w:r w:rsidR="004B1FD9">
              <w:t>23-2/15)</w:t>
            </w:r>
            <w:r w:rsidR="00F818A0" w:rsidRPr="00934915">
              <w:t xml:space="preserve">. </w:t>
            </w:r>
            <w:r w:rsidR="004B1FD9" w:rsidRPr="004B1FD9">
              <w:t xml:space="preserve">Le Comité a approuvé les règles de procédure </w:t>
            </w:r>
            <w:r w:rsidR="00391B33">
              <w:t>assorties de</w:t>
            </w:r>
            <w:r w:rsidR="004B1FD9">
              <w:t xml:space="preserve"> modifications</w:t>
            </w:r>
            <w:r w:rsidR="004B1FD9" w:rsidRPr="004B1FD9">
              <w:t>, comme indiqué dans l</w:t>
            </w:r>
            <w:r w:rsidR="0018296A">
              <w:t>'</w:t>
            </w:r>
            <w:r w:rsidR="004B1FD9">
              <w:t>Annexe 2 du présent résumé des décisions</w:t>
            </w:r>
            <w:r w:rsidR="004B1FD9" w:rsidRPr="004B1FD9">
              <w:t>.</w:t>
            </w:r>
          </w:p>
        </w:tc>
        <w:tc>
          <w:tcPr>
            <w:tcW w:w="3120" w:type="dxa"/>
            <w:vMerge w:val="restart"/>
          </w:tcPr>
          <w:p w14:paraId="5DE32AE3" w14:textId="2CA24A71" w:rsidR="00F818A0" w:rsidRPr="004B1FD9" w:rsidRDefault="004B1FD9" w:rsidP="00A70899">
            <w:pPr>
              <w:pStyle w:val="Tabletext"/>
              <w:jc w:val="center"/>
              <w:cnfStyle w:val="000000000000" w:firstRow="0" w:lastRow="0" w:firstColumn="0" w:lastColumn="0" w:oddVBand="0" w:evenVBand="0" w:oddHBand="0" w:evenHBand="0" w:firstRowFirstColumn="0" w:firstRowLastColumn="0" w:lastRowFirstColumn="0" w:lastRowLastColumn="0"/>
            </w:pPr>
            <w:r w:rsidRPr="004B1FD9">
              <w:t>Le Secrétaire exécuti</w:t>
            </w:r>
            <w:r w:rsidR="009934BD">
              <w:t>f</w:t>
            </w:r>
            <w:r w:rsidRPr="004B1FD9">
              <w:t xml:space="preserve"> mettra à jour et publiera les Rè</w:t>
            </w:r>
            <w:r>
              <w:t>gles de procédure en conséquence.</w:t>
            </w:r>
          </w:p>
        </w:tc>
      </w:tr>
      <w:tr w:rsidR="00F818A0" w:rsidRPr="009E4EAD" w14:paraId="19D1DB34" w14:textId="77777777" w:rsidTr="0018296A">
        <w:trPr>
          <w:trHeight w:val="521"/>
        </w:trPr>
        <w:tc>
          <w:tcPr>
            <w:cnfStyle w:val="001000000000" w:firstRow="0" w:lastRow="0" w:firstColumn="1" w:lastColumn="0" w:oddVBand="0" w:evenVBand="0" w:oddHBand="0" w:evenHBand="0" w:firstRowFirstColumn="0" w:firstRowLastColumn="0" w:lastRowFirstColumn="0" w:lastRowLastColumn="0"/>
            <w:tcW w:w="849" w:type="dxa"/>
          </w:tcPr>
          <w:p w14:paraId="33968054" w14:textId="77777777" w:rsidR="00F818A0" w:rsidRPr="009E4EAD" w:rsidRDefault="00F818A0" w:rsidP="00E70AF0">
            <w:pPr>
              <w:pStyle w:val="Tabletext"/>
              <w:jc w:val="right"/>
            </w:pPr>
            <w:r w:rsidRPr="009E4EAD">
              <w:t>4.3</w:t>
            </w:r>
          </w:p>
        </w:tc>
        <w:tc>
          <w:tcPr>
            <w:tcW w:w="4111" w:type="dxa"/>
          </w:tcPr>
          <w:p w14:paraId="2FC5E0C5" w14:textId="22CD5FED" w:rsidR="00F818A0" w:rsidRPr="00934915" w:rsidRDefault="00C4345A" w:rsidP="00A70899">
            <w:pPr>
              <w:pStyle w:val="Tabletext"/>
              <w:cnfStyle w:val="000000000000" w:firstRow="0" w:lastRow="0" w:firstColumn="0" w:lastColumn="0" w:oddVBand="0" w:evenVBand="0" w:oddHBand="0" w:evenHBand="0" w:firstRowFirstColumn="0" w:firstRowLastColumn="0" w:lastRowFirstColumn="0" w:lastRowLastColumn="0"/>
            </w:pPr>
            <w:r w:rsidRPr="00934915">
              <w:t>Observations soumises par des administrations</w:t>
            </w:r>
            <w:r w:rsidR="00F818A0" w:rsidRPr="00934915">
              <w:br/>
            </w:r>
            <w:r w:rsidR="00603A4E" w:rsidRPr="00700069">
              <w:t>Document</w:t>
            </w:r>
            <w:r w:rsidR="00603A4E" w:rsidRPr="006F75A4">
              <w:t xml:space="preserve"> </w:t>
            </w:r>
            <w:hyperlink r:id="rId22" w:history="1">
              <w:r w:rsidR="00F818A0" w:rsidRPr="00934915">
                <w:rPr>
                  <w:rStyle w:val="Hyperlink"/>
                </w:rPr>
                <w:t>RRB23-2/15</w:t>
              </w:r>
            </w:hyperlink>
          </w:p>
        </w:tc>
        <w:tc>
          <w:tcPr>
            <w:tcW w:w="6804" w:type="dxa"/>
            <w:vMerge/>
          </w:tcPr>
          <w:p w14:paraId="554CBFA1" w14:textId="77777777" w:rsidR="00F818A0" w:rsidRPr="00A70899" w:rsidRDefault="00F818A0" w:rsidP="000C6D29">
            <w:pPr>
              <w:pStyle w:val="Tabletext"/>
              <w:jc w:val="both"/>
              <w:cnfStyle w:val="000000000000" w:firstRow="0" w:lastRow="0" w:firstColumn="0" w:lastColumn="0" w:oddVBand="0" w:evenVBand="0" w:oddHBand="0" w:evenHBand="0" w:firstRowFirstColumn="0" w:firstRowLastColumn="0" w:lastRowFirstColumn="0" w:lastRowLastColumn="0"/>
            </w:pPr>
          </w:p>
        </w:tc>
        <w:tc>
          <w:tcPr>
            <w:tcW w:w="3120" w:type="dxa"/>
            <w:vMerge/>
          </w:tcPr>
          <w:p w14:paraId="7C606A10" w14:textId="77777777" w:rsidR="00F818A0" w:rsidRPr="009E4EAD" w:rsidRDefault="00F818A0" w:rsidP="00A70899">
            <w:pPr>
              <w:pStyle w:val="Tabletext"/>
              <w:cnfStyle w:val="000000000000" w:firstRow="0" w:lastRow="0" w:firstColumn="0" w:lastColumn="0" w:oddVBand="0" w:evenVBand="0" w:oddHBand="0" w:evenHBand="0" w:firstRowFirstColumn="0" w:firstRowLastColumn="0" w:lastRowFirstColumn="0" w:lastRowLastColumn="0"/>
            </w:pPr>
          </w:p>
        </w:tc>
      </w:tr>
      <w:tr w:rsidR="00F818A0" w:rsidRPr="009E4EAD" w14:paraId="0BDC5102" w14:textId="77777777" w:rsidTr="001128B6">
        <w:trPr>
          <w:trHeight w:val="448"/>
        </w:trPr>
        <w:tc>
          <w:tcPr>
            <w:cnfStyle w:val="001000000000" w:firstRow="0" w:lastRow="0" w:firstColumn="1" w:lastColumn="0" w:oddVBand="0" w:evenVBand="0" w:oddHBand="0" w:evenHBand="0" w:firstRowFirstColumn="0" w:firstRowLastColumn="0" w:lastRowFirstColumn="0" w:lastRowLastColumn="0"/>
            <w:tcW w:w="849" w:type="dxa"/>
          </w:tcPr>
          <w:p w14:paraId="22D3293E" w14:textId="77777777" w:rsidR="00F818A0" w:rsidRPr="009E4EAD" w:rsidRDefault="00F818A0" w:rsidP="000C5DED">
            <w:pPr>
              <w:pStyle w:val="Tabletext"/>
              <w:keepNext/>
              <w:keepLines/>
            </w:pPr>
            <w:r w:rsidRPr="009E4EAD">
              <w:lastRenderedPageBreak/>
              <w:t>5</w:t>
            </w:r>
          </w:p>
        </w:tc>
        <w:tc>
          <w:tcPr>
            <w:tcW w:w="14035" w:type="dxa"/>
            <w:gridSpan w:val="3"/>
          </w:tcPr>
          <w:p w14:paraId="19E1F0B7" w14:textId="5A6AEBAB" w:rsidR="00F818A0" w:rsidRPr="009E4EAD" w:rsidRDefault="00C4345A" w:rsidP="000C6D29">
            <w:pPr>
              <w:pStyle w:val="Tabletext"/>
              <w:keepNext/>
              <w:keepLines/>
              <w:jc w:val="both"/>
              <w:cnfStyle w:val="000000000000" w:firstRow="0" w:lastRow="0" w:firstColumn="0" w:lastColumn="0" w:oddVBand="0" w:evenVBand="0" w:oddHBand="0" w:evenHBand="0" w:firstRowFirstColumn="0" w:firstRowLastColumn="0" w:lastRowFirstColumn="0" w:lastRowLastColumn="0"/>
            </w:pPr>
            <w:r w:rsidRPr="00C4345A">
              <w:t>Demande de suppression d</w:t>
            </w:r>
            <w:r w:rsidR="0018296A">
              <w:t>'</w:t>
            </w:r>
            <w:r w:rsidRPr="00C4345A">
              <w:t xml:space="preserve">assignations de fréquence de réseaux à satellite conformément au numéro </w:t>
            </w:r>
            <w:r w:rsidRPr="00C4345A">
              <w:rPr>
                <w:b/>
                <w:bCs/>
              </w:rPr>
              <w:t>13.6</w:t>
            </w:r>
            <w:r w:rsidRPr="00C4345A">
              <w:t xml:space="preserve"> du Règlement des radiocommunications</w:t>
            </w:r>
          </w:p>
        </w:tc>
      </w:tr>
      <w:tr w:rsidR="00F818A0" w:rsidRPr="009E4EAD" w14:paraId="56B96955" w14:textId="77777777" w:rsidTr="0018296A">
        <w:trPr>
          <w:trHeight w:val="521"/>
        </w:trPr>
        <w:tc>
          <w:tcPr>
            <w:cnfStyle w:val="001000000000" w:firstRow="0" w:lastRow="0" w:firstColumn="1" w:lastColumn="0" w:oddVBand="0" w:evenVBand="0" w:oddHBand="0" w:evenHBand="0" w:firstRowFirstColumn="0" w:firstRowLastColumn="0" w:lastRowFirstColumn="0" w:lastRowLastColumn="0"/>
            <w:tcW w:w="849" w:type="dxa"/>
          </w:tcPr>
          <w:p w14:paraId="1E1C79DE" w14:textId="77777777" w:rsidR="00F818A0" w:rsidRPr="009E4EAD" w:rsidRDefault="00F818A0" w:rsidP="00E70AF0">
            <w:pPr>
              <w:pStyle w:val="Tabletext"/>
              <w:keepNext/>
              <w:keepLines/>
              <w:jc w:val="right"/>
            </w:pPr>
            <w:r w:rsidRPr="009E4EAD">
              <w:t>5.1</w:t>
            </w:r>
          </w:p>
        </w:tc>
        <w:tc>
          <w:tcPr>
            <w:tcW w:w="4111" w:type="dxa"/>
          </w:tcPr>
          <w:p w14:paraId="457BFFB5" w14:textId="7011973F" w:rsidR="00F818A0" w:rsidRPr="00A70899" w:rsidRDefault="00C4345A" w:rsidP="000C5DED">
            <w:pPr>
              <w:pStyle w:val="Tabletext"/>
              <w:keepNext/>
              <w:keepLines/>
              <w:cnfStyle w:val="000000000000" w:firstRow="0" w:lastRow="0" w:firstColumn="0" w:lastColumn="0" w:oddVBand="0" w:evenVBand="0" w:oddHBand="0" w:evenHBand="0" w:firstRowFirstColumn="0" w:firstRowLastColumn="0" w:lastRowFirstColumn="0" w:lastRowLastColumn="0"/>
            </w:pPr>
            <w:r w:rsidRPr="00934915">
              <w:t xml:space="preserve">Demande invitant le Comité du Règlement des radiocommunications à décider de supprimer les assignations de fréquence du réseau à satellite STSAT-2 conformément au numéro </w:t>
            </w:r>
            <w:r w:rsidRPr="00934915">
              <w:rPr>
                <w:b/>
                <w:bCs/>
              </w:rPr>
              <w:t>13.6</w:t>
            </w:r>
            <w:r w:rsidRPr="00934915">
              <w:t xml:space="preserve"> du Règlement des radiocommunications</w:t>
            </w:r>
            <w:r w:rsidR="00F818A0" w:rsidRPr="00934915">
              <w:br/>
            </w:r>
            <w:r w:rsidR="00603A4E" w:rsidRPr="00700069">
              <w:t>Document</w:t>
            </w:r>
            <w:r w:rsidR="00603A4E" w:rsidRPr="006F75A4">
              <w:t xml:space="preserve"> </w:t>
            </w:r>
            <w:hyperlink r:id="rId23" w:history="1">
              <w:r w:rsidR="00F818A0" w:rsidRPr="00C4345A">
                <w:rPr>
                  <w:rStyle w:val="Hyperlink"/>
                </w:rPr>
                <w:t>RRB23-2/12</w:t>
              </w:r>
            </w:hyperlink>
          </w:p>
        </w:tc>
        <w:tc>
          <w:tcPr>
            <w:tcW w:w="6804" w:type="dxa"/>
          </w:tcPr>
          <w:p w14:paraId="410D9639" w14:textId="28C031BB" w:rsidR="00F818A0" w:rsidRPr="00A70899" w:rsidRDefault="00C4345A" w:rsidP="000C6D29">
            <w:pPr>
              <w:pStyle w:val="Tabletext"/>
              <w:keepNext/>
              <w:keepLines/>
              <w:jc w:val="both"/>
              <w:cnfStyle w:val="000000000000" w:firstRow="0" w:lastRow="0" w:firstColumn="0" w:lastColumn="0" w:oddVBand="0" w:evenVBand="0" w:oddHBand="0" w:evenHBand="0" w:firstRowFirstColumn="0" w:firstRowLastColumn="0" w:lastRowFirstColumn="0" w:lastRowLastColumn="0"/>
            </w:pPr>
            <w:r w:rsidRPr="00934915">
              <w:t>Le Comité a examiné la demande du Bureau</w:t>
            </w:r>
            <w:r w:rsidR="000C5DED">
              <w:t xml:space="preserve"> qui figure dans le Document </w:t>
            </w:r>
            <w:r w:rsidR="00113616">
              <w:t>RRB23-2/12</w:t>
            </w:r>
            <w:r w:rsidR="00E97403">
              <w:t xml:space="preserve"> et</w:t>
            </w:r>
            <w:r w:rsidRPr="00934915">
              <w:t xml:space="preserve"> </w:t>
            </w:r>
            <w:r w:rsidR="00E97403">
              <w:t>dans laquelle il est invité à décider de supprimer</w:t>
            </w:r>
            <w:r w:rsidRPr="00934915">
              <w:t xml:space="preserve"> des assignations de fréquence du réseau à satellite </w:t>
            </w:r>
            <w:r w:rsidR="00113616">
              <w:t>STSAT-2</w:t>
            </w:r>
            <w:r w:rsidR="009839F6">
              <w:t>,</w:t>
            </w:r>
            <w:r w:rsidRPr="00934915">
              <w:t xml:space="preserve"> conformément au numéro </w:t>
            </w:r>
            <w:r w:rsidRPr="00934915">
              <w:rPr>
                <w:b/>
                <w:bCs/>
              </w:rPr>
              <w:t>13.6</w:t>
            </w:r>
            <w:r w:rsidRPr="00934915">
              <w:t xml:space="preserve"> du RR. En outre, le Comité a considéré que le Bureau </w:t>
            </w:r>
            <w:r w:rsidR="00E97403">
              <w:t>a</w:t>
            </w:r>
            <w:r w:rsidRPr="00934915">
              <w:t xml:space="preserve"> agi conformément au numéro </w:t>
            </w:r>
            <w:r w:rsidRPr="00934915">
              <w:rPr>
                <w:b/>
                <w:bCs/>
              </w:rPr>
              <w:t>13.6</w:t>
            </w:r>
            <w:r w:rsidRPr="00934915">
              <w:t xml:space="preserve"> du RR et </w:t>
            </w:r>
            <w:r w:rsidR="00E97403">
              <w:t>a</w:t>
            </w:r>
            <w:r w:rsidRPr="00934915">
              <w:t xml:space="preserve"> demandé à l</w:t>
            </w:r>
            <w:r w:rsidR="0018296A">
              <w:t>'</w:t>
            </w:r>
            <w:r w:rsidRPr="00934915">
              <w:t xml:space="preserve">Administration de </w:t>
            </w:r>
            <w:r w:rsidR="00E97403">
              <w:t xml:space="preserve">la </w:t>
            </w:r>
            <w:r w:rsidRPr="00934915">
              <w:t xml:space="preserve">République de Corée de fournir des éléments concrets </w:t>
            </w:r>
            <w:r w:rsidR="008C7E0C">
              <w:t>démontrant l</w:t>
            </w:r>
            <w:r w:rsidR="0018296A">
              <w:t>'</w:t>
            </w:r>
            <w:r w:rsidR="008C7E0C">
              <w:t>exploitation continue du réseau à satellite STSAT-2 et d</w:t>
            </w:r>
            <w:r w:rsidR="0018296A">
              <w:t>'</w:t>
            </w:r>
            <w:r w:rsidRPr="00934915">
              <w:t xml:space="preserve">identifier le satellite réel qui était actuellement exploité, demandes suivies de deux lettres de rappel qui </w:t>
            </w:r>
            <w:r w:rsidR="00E97403">
              <w:t>sont</w:t>
            </w:r>
            <w:r w:rsidRPr="00934915">
              <w:t xml:space="preserve"> restées sans réponse. En conséquence, le Comité a chargé le Bureau de supprimer du Fichier de référence international des fréquences les assignations de fréquence du réseau à satellite </w:t>
            </w:r>
            <w:r w:rsidR="008C7E0C">
              <w:t>STSAT-2</w:t>
            </w:r>
            <w:r w:rsidRPr="00934915">
              <w:t>.</w:t>
            </w:r>
          </w:p>
        </w:tc>
        <w:tc>
          <w:tcPr>
            <w:tcW w:w="3120" w:type="dxa"/>
          </w:tcPr>
          <w:p w14:paraId="368527BD" w14:textId="79C6F567" w:rsidR="003374F1" w:rsidRPr="00934915" w:rsidRDefault="003374F1" w:rsidP="000C5DED">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934915">
              <w:t>Le Secrétaire exécutif communiquera cette décision à l</w:t>
            </w:r>
            <w:r w:rsidR="0018296A">
              <w:t>'</w:t>
            </w:r>
            <w:r w:rsidRPr="00934915">
              <w:t>administration concernée.</w:t>
            </w:r>
          </w:p>
          <w:p w14:paraId="26278F83" w14:textId="55F70A78" w:rsidR="00F818A0" w:rsidRPr="00A70899" w:rsidRDefault="003374F1" w:rsidP="000C5DED">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934915">
              <w:t>Le Bureau supprimera du Fichier de référence international des fréquences les assignations de fréquence du réseau à satellite</w:t>
            </w:r>
            <w:r w:rsidR="008C7E0C" w:rsidRPr="00934915">
              <w:t xml:space="preserve"> </w:t>
            </w:r>
            <w:r w:rsidR="008C7E0C">
              <w:t>STSAT-2</w:t>
            </w:r>
            <w:r w:rsidRPr="00934915">
              <w:t>.</w:t>
            </w:r>
          </w:p>
        </w:tc>
      </w:tr>
      <w:tr w:rsidR="00F818A0" w:rsidRPr="009E4EAD" w14:paraId="327705F6" w14:textId="77777777" w:rsidTr="001128B6">
        <w:trPr>
          <w:trHeight w:val="521"/>
        </w:trPr>
        <w:tc>
          <w:tcPr>
            <w:cnfStyle w:val="001000000000" w:firstRow="0" w:lastRow="0" w:firstColumn="1" w:lastColumn="0" w:oddVBand="0" w:evenVBand="0" w:oddHBand="0" w:evenHBand="0" w:firstRowFirstColumn="0" w:firstRowLastColumn="0" w:lastRowFirstColumn="0" w:lastRowLastColumn="0"/>
            <w:tcW w:w="849" w:type="dxa"/>
          </w:tcPr>
          <w:p w14:paraId="220ACC6E" w14:textId="77777777" w:rsidR="00F818A0" w:rsidRPr="009E4EAD" w:rsidRDefault="00F818A0" w:rsidP="00A70899">
            <w:pPr>
              <w:pStyle w:val="Tabletext"/>
            </w:pPr>
            <w:r w:rsidRPr="009E4EAD">
              <w:t>6</w:t>
            </w:r>
          </w:p>
        </w:tc>
        <w:tc>
          <w:tcPr>
            <w:tcW w:w="14035" w:type="dxa"/>
            <w:gridSpan w:val="3"/>
          </w:tcPr>
          <w:p w14:paraId="135156AE" w14:textId="1B7CFAD7" w:rsidR="00F818A0" w:rsidRPr="009E4EAD" w:rsidRDefault="003374F1" w:rsidP="000C6D29">
            <w:pPr>
              <w:pStyle w:val="Tabletext"/>
              <w:jc w:val="both"/>
              <w:cnfStyle w:val="000000000000" w:firstRow="0" w:lastRow="0" w:firstColumn="0" w:lastColumn="0" w:oddVBand="0" w:evenVBand="0" w:oddHBand="0" w:evenHBand="0" w:firstRowFirstColumn="0" w:firstRowLastColumn="0" w:lastRowFirstColumn="0" w:lastRowLastColumn="0"/>
            </w:pPr>
            <w:r w:rsidRPr="003374F1">
              <w:t>Demandes de prorogation des délais réglementaires applicables à la mise en service/remise en service des assignations de fréquence de réseaux à satellite</w:t>
            </w:r>
          </w:p>
        </w:tc>
      </w:tr>
      <w:tr w:rsidR="00F818A0" w:rsidRPr="009E4EAD" w14:paraId="6F6649E5" w14:textId="77777777" w:rsidTr="0018296A">
        <w:trPr>
          <w:trHeight w:val="521"/>
        </w:trPr>
        <w:tc>
          <w:tcPr>
            <w:cnfStyle w:val="001000000000" w:firstRow="0" w:lastRow="0" w:firstColumn="1" w:lastColumn="0" w:oddVBand="0" w:evenVBand="0" w:oddHBand="0" w:evenHBand="0" w:firstRowFirstColumn="0" w:firstRowLastColumn="0" w:lastRowFirstColumn="0" w:lastRowLastColumn="0"/>
            <w:tcW w:w="849" w:type="dxa"/>
          </w:tcPr>
          <w:p w14:paraId="1B2C836A" w14:textId="77777777" w:rsidR="00F818A0" w:rsidRPr="003374F1" w:rsidRDefault="00F818A0" w:rsidP="00E70AF0">
            <w:pPr>
              <w:pStyle w:val="Tabletext"/>
              <w:jc w:val="right"/>
              <w:rPr>
                <w:szCs w:val="22"/>
              </w:rPr>
            </w:pPr>
            <w:r w:rsidRPr="003374F1">
              <w:rPr>
                <w:szCs w:val="22"/>
              </w:rPr>
              <w:t>6.1</w:t>
            </w:r>
          </w:p>
        </w:tc>
        <w:tc>
          <w:tcPr>
            <w:tcW w:w="4111" w:type="dxa"/>
          </w:tcPr>
          <w:p w14:paraId="15BA3335" w14:textId="2061D9AC" w:rsidR="00F818A0" w:rsidRPr="00934915" w:rsidRDefault="003374F1" w:rsidP="00A70899">
            <w:pPr>
              <w:pStyle w:val="Tabletext"/>
              <w:cnfStyle w:val="000000000000" w:firstRow="0" w:lastRow="0" w:firstColumn="0" w:lastColumn="0" w:oddVBand="0" w:evenVBand="0" w:oddHBand="0" w:evenHBand="0" w:firstRowFirstColumn="0" w:firstRowLastColumn="0" w:lastRowFirstColumn="0" w:lastRowLastColumn="0"/>
            </w:pPr>
            <w:r w:rsidRPr="00934915">
              <w:t>Communication soumise par l</w:t>
            </w:r>
            <w:r w:rsidR="0018296A">
              <w:t>'</w:t>
            </w:r>
            <w:r w:rsidRPr="00934915">
              <w:t>Administration de l</w:t>
            </w:r>
            <w:r w:rsidR="0018296A">
              <w:t>'</w:t>
            </w:r>
            <w:r w:rsidRPr="00934915">
              <w:t>Indonésie concernant une nouvelle demande de prorogation du délai réglementaire applicable à la mise en service des assignations de fréquence du réseau à satellite NUSANTARA-H1-A (116.1E)</w:t>
            </w:r>
            <w:r w:rsidR="00F818A0" w:rsidRPr="00934915">
              <w:br/>
            </w:r>
            <w:r w:rsidR="00603A4E" w:rsidRPr="00700069">
              <w:t>Document</w:t>
            </w:r>
            <w:r w:rsidR="00603A4E" w:rsidRPr="006F75A4">
              <w:t xml:space="preserve"> </w:t>
            </w:r>
            <w:hyperlink r:id="rId24" w:history="1">
              <w:r w:rsidR="00F818A0" w:rsidRPr="00934915">
                <w:rPr>
                  <w:rStyle w:val="Hyperlink"/>
                </w:rPr>
                <w:t>RRB23-2/16</w:t>
              </w:r>
            </w:hyperlink>
          </w:p>
        </w:tc>
        <w:tc>
          <w:tcPr>
            <w:tcW w:w="6804" w:type="dxa"/>
          </w:tcPr>
          <w:p w14:paraId="3990D9F8" w14:textId="3117A2F6" w:rsidR="00AF3E66" w:rsidRPr="00934915" w:rsidRDefault="00AF3E66" w:rsidP="000C6D29">
            <w:pPr>
              <w:pStyle w:val="Tabletext"/>
              <w:jc w:val="both"/>
              <w:cnfStyle w:val="000000000000" w:firstRow="0" w:lastRow="0" w:firstColumn="0" w:lastColumn="0" w:oddVBand="0" w:evenVBand="0" w:oddHBand="0" w:evenHBand="0" w:firstRowFirstColumn="0" w:firstRowLastColumn="0" w:lastRowFirstColumn="0" w:lastRowLastColumn="0"/>
            </w:pPr>
            <w:r w:rsidRPr="00934915">
              <w:t>Le Comité a examiné de manière détaillée la demande de l</w:t>
            </w:r>
            <w:r w:rsidR="0018296A">
              <w:t>'</w:t>
            </w:r>
            <w:r w:rsidRPr="00934915">
              <w:t>Administration de l</w:t>
            </w:r>
            <w:r w:rsidR="0018296A">
              <w:t>'</w:t>
            </w:r>
            <w:r w:rsidRPr="00934915">
              <w:t>Indonésie figurant dans le Document RRB23-</w:t>
            </w:r>
            <w:r w:rsidR="00934915">
              <w:t>2</w:t>
            </w:r>
            <w:r w:rsidRPr="00934915">
              <w:t>/1</w:t>
            </w:r>
            <w:r w:rsidR="00934915">
              <w:t>6</w:t>
            </w:r>
            <w:r w:rsidRPr="00934915">
              <w:t xml:space="preserve"> et a noté ce qui </w:t>
            </w:r>
            <w:proofErr w:type="gramStart"/>
            <w:r w:rsidRPr="00934915">
              <w:t>suit:</w:t>
            </w:r>
            <w:proofErr w:type="gramEnd"/>
          </w:p>
          <w:p w14:paraId="0506C1DC" w14:textId="32E74206" w:rsidR="00AF3E66" w:rsidRPr="00934915" w:rsidRDefault="00AF3E6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934915">
              <w:t>•</w:t>
            </w:r>
            <w:r w:rsidRPr="00934915">
              <w:tab/>
              <w:t>à s</w:t>
            </w:r>
            <w:r w:rsidR="008C7E0C">
              <w:t>es 90</w:t>
            </w:r>
            <w:r w:rsidR="008C7E0C" w:rsidRPr="000C5DED">
              <w:t>ème</w:t>
            </w:r>
            <w:r w:rsidR="008C7E0C">
              <w:t xml:space="preserve">, </w:t>
            </w:r>
            <w:r w:rsidRPr="00934915">
              <w:t>91</w:t>
            </w:r>
            <w:r w:rsidRPr="000C5DED">
              <w:t>ème</w:t>
            </w:r>
            <w:r w:rsidR="008C7E0C" w:rsidRPr="000C5DED">
              <w:t xml:space="preserve"> </w:t>
            </w:r>
            <w:r w:rsidR="008C7E0C">
              <w:t>et 92</w:t>
            </w:r>
            <w:r w:rsidR="008C7E0C" w:rsidRPr="000C5DED">
              <w:t>ème</w:t>
            </w:r>
            <w:r w:rsidRPr="00934915">
              <w:t xml:space="preserve"> réunion</w:t>
            </w:r>
            <w:r w:rsidR="008C7E0C">
              <w:t>s</w:t>
            </w:r>
            <w:r w:rsidRPr="00934915">
              <w:t xml:space="preserve">, le Comité a </w:t>
            </w:r>
            <w:r w:rsidR="00E97403">
              <w:t>octroyé</w:t>
            </w:r>
            <w:r w:rsidRPr="00934915">
              <w:t xml:space="preserve"> une prorogation du délai réglementaire applicable à la mise en service des assignations de fréquence du réseau à satellite NUSANTARA</w:t>
            </w:r>
            <w:r w:rsidR="00E97403">
              <w:t>-</w:t>
            </w:r>
            <w:r w:rsidRPr="00934915">
              <w:t>H1</w:t>
            </w:r>
            <w:r w:rsidR="00E97403">
              <w:t>-</w:t>
            </w:r>
            <w:r w:rsidRPr="00934915">
              <w:t>A</w:t>
            </w:r>
            <w:r w:rsidR="008C7E0C">
              <w:t xml:space="preserve"> </w:t>
            </w:r>
            <w:r w:rsidRPr="00934915">
              <w:t>jusqu</w:t>
            </w:r>
            <w:r w:rsidR="0018296A">
              <w:t>'</w:t>
            </w:r>
            <w:r w:rsidRPr="00934915">
              <w:t>au</w:t>
            </w:r>
            <w:r w:rsidR="00934915">
              <w:t> </w:t>
            </w:r>
            <w:r w:rsidR="008C7E0C">
              <w:t xml:space="preserve">31 décembre 2022, au 31 mars 2023 et au 31 juillet </w:t>
            </w:r>
            <w:r w:rsidRPr="00934915">
              <w:t xml:space="preserve">2023, </w:t>
            </w:r>
            <w:r w:rsidR="008C7E0C">
              <w:t>respectivement</w:t>
            </w:r>
            <w:r w:rsidR="00E97403">
              <w:t>,</w:t>
            </w:r>
            <w:r w:rsidR="008C7E0C">
              <w:t xml:space="preserve"> </w:t>
            </w:r>
            <w:r w:rsidRPr="00934915">
              <w:t>pour des raisons de retard dû à l</w:t>
            </w:r>
            <w:r w:rsidR="0018296A">
              <w:t>'</w:t>
            </w:r>
            <w:r w:rsidRPr="00934915">
              <w:t>embarquement d</w:t>
            </w:r>
            <w:r w:rsidR="0018296A">
              <w:t>'</w:t>
            </w:r>
            <w:r w:rsidRPr="00934915">
              <w:t xml:space="preserve">un autre satellite sur le même </w:t>
            </w:r>
            <w:proofErr w:type="gramStart"/>
            <w:r w:rsidRPr="00934915">
              <w:t>lanceur;</w:t>
            </w:r>
            <w:proofErr w:type="gramEnd"/>
          </w:p>
          <w:p w14:paraId="6F47C253" w14:textId="6A2CAB3F" w:rsidR="00AF3E66" w:rsidRPr="00934915" w:rsidRDefault="00AF3E6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A70899">
              <w:t>•</w:t>
            </w:r>
            <w:r w:rsidRPr="00A70899">
              <w:tab/>
            </w:r>
            <w:r w:rsidRPr="00934915">
              <w:t>le lancement du satellite GS-1 a</w:t>
            </w:r>
            <w:r w:rsidR="006650DB">
              <w:t>vait</w:t>
            </w:r>
            <w:r w:rsidRPr="00934915">
              <w:t xml:space="preserve"> de nouveau été reporté</w:t>
            </w:r>
            <w:r w:rsidR="008C7E0C">
              <w:t xml:space="preserve"> de 23 jours</w:t>
            </w:r>
            <w:r w:rsidRPr="00934915">
              <w:t>, en raison de l</w:t>
            </w:r>
            <w:r w:rsidR="0018296A">
              <w:t>'</w:t>
            </w:r>
            <w:r w:rsidRPr="00934915">
              <w:t xml:space="preserve">état de préparation insuffisant </w:t>
            </w:r>
            <w:r w:rsidR="006650DB">
              <w:t>du lanceur</w:t>
            </w:r>
            <w:r w:rsidRPr="00934915">
              <w:t xml:space="preserve">, </w:t>
            </w:r>
            <w:r w:rsidR="006650DB">
              <w:t>mais le satellite a été lancé le 1</w:t>
            </w:r>
            <w:r w:rsidR="006650DB" w:rsidRPr="000C5DED">
              <w:t>er</w:t>
            </w:r>
            <w:r w:rsidR="006650DB">
              <w:t xml:space="preserve"> mai 2023 et se trouve sur une orbite pratiquement géosynchrone pour les essais sur </w:t>
            </w:r>
            <w:proofErr w:type="gramStart"/>
            <w:r w:rsidR="006650DB">
              <w:t>orbite</w:t>
            </w:r>
            <w:r w:rsidRPr="00934915">
              <w:t>;</w:t>
            </w:r>
            <w:proofErr w:type="gramEnd"/>
          </w:p>
          <w:p w14:paraId="03AF95AA" w14:textId="3012B946" w:rsidR="00AF3E66" w:rsidRPr="000C5DED" w:rsidRDefault="00AF3E6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934915">
              <w:t>•</w:t>
            </w:r>
            <w:r w:rsidRPr="00934915">
              <w:tab/>
              <w:t xml:space="preserve">la demande de prorogation du délai réglementaire </w:t>
            </w:r>
            <w:r w:rsidR="006650DB">
              <w:t>était</w:t>
            </w:r>
            <w:r w:rsidRPr="00934915">
              <w:t xml:space="preserve"> limitée et conditionnelle</w:t>
            </w:r>
            <w:r w:rsidR="006650DB">
              <w:t xml:space="preserve"> et comprenait des dispositions concernant les essais sur orbite qui n</w:t>
            </w:r>
            <w:r w:rsidR="0018296A">
              <w:t>'</w:t>
            </w:r>
            <w:r w:rsidR="006650DB">
              <w:t>étaient pas mentionnées dans les demandes de prorogation précédentes.</w:t>
            </w:r>
          </w:p>
          <w:p w14:paraId="3C305B89" w14:textId="0156C9A8" w:rsidR="00F818A0" w:rsidRPr="006650DB" w:rsidRDefault="00AF3E6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6650DB">
              <w:lastRenderedPageBreak/>
              <w:t>•</w:t>
            </w:r>
            <w:r w:rsidRPr="006650DB">
              <w:tab/>
            </w:r>
            <w:r w:rsidR="006650DB" w:rsidRPr="006650DB">
              <w:t>aucune explication n</w:t>
            </w:r>
            <w:r w:rsidR="0018296A">
              <w:t>'</w:t>
            </w:r>
            <w:r w:rsidR="006650DB" w:rsidRPr="006650DB">
              <w:t>a été f</w:t>
            </w:r>
            <w:r w:rsidR="006650DB">
              <w:t xml:space="preserve">ournie quant à savoir pourquoi les essais sur orbite ne pouvaient être effectuées à la position orbitale nominale du </w:t>
            </w:r>
            <w:proofErr w:type="gramStart"/>
            <w:r w:rsidR="006650DB">
              <w:t>satellite</w:t>
            </w:r>
            <w:r w:rsidR="00F818A0" w:rsidRPr="006650DB">
              <w:t>;</w:t>
            </w:r>
            <w:proofErr w:type="gramEnd"/>
          </w:p>
          <w:p w14:paraId="263479AD" w14:textId="26BB8E37" w:rsidR="00F818A0" w:rsidRPr="006650DB" w:rsidRDefault="00AF3E6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6650DB">
              <w:t>•</w:t>
            </w:r>
            <w:r w:rsidRPr="006650DB">
              <w:tab/>
            </w:r>
            <w:r w:rsidR="006650DB" w:rsidRPr="006650DB">
              <w:t>l</w:t>
            </w:r>
            <w:r w:rsidR="0018296A">
              <w:t>'</w:t>
            </w:r>
            <w:r w:rsidR="006650DB" w:rsidRPr="006650DB">
              <w:t xml:space="preserve">administration </w:t>
            </w:r>
            <w:r w:rsidR="00E97403">
              <w:t>n</w:t>
            </w:r>
            <w:r w:rsidR="0018296A">
              <w:t>'</w:t>
            </w:r>
            <w:r w:rsidR="00E97403">
              <w:t>a</w:t>
            </w:r>
            <w:r w:rsidR="006650DB" w:rsidRPr="006650DB">
              <w:t xml:space="preserve"> pas invoqué des raisons de force majeure dans le cadre de la </w:t>
            </w:r>
            <w:proofErr w:type="gramStart"/>
            <w:r w:rsidR="006650DB" w:rsidRPr="006650DB">
              <w:t>demande;</w:t>
            </w:r>
            <w:proofErr w:type="gramEnd"/>
            <w:r w:rsidR="006650DB" w:rsidRPr="006650DB">
              <w:t xml:space="preserve"> toutefois, su</w:t>
            </w:r>
            <w:r w:rsidR="006650DB">
              <w:t>r la base des données fournies, la situation remplit toutes les conditions constitutives de la force majeure en raison d</w:t>
            </w:r>
            <w:r w:rsidR="0018296A">
              <w:t>'</w:t>
            </w:r>
            <w:r w:rsidR="006650DB">
              <w:t>un retard limité dû au lanceur</w:t>
            </w:r>
            <w:r w:rsidR="00F818A0" w:rsidRPr="006650DB">
              <w:t>.</w:t>
            </w:r>
          </w:p>
          <w:p w14:paraId="378BDC0B" w14:textId="10851C15" w:rsidR="006650DB" w:rsidRDefault="006650DB" w:rsidP="000C6D29">
            <w:pPr>
              <w:pStyle w:val="Tabletext"/>
              <w:jc w:val="both"/>
              <w:cnfStyle w:val="000000000000" w:firstRow="0" w:lastRow="0" w:firstColumn="0" w:lastColumn="0" w:oddVBand="0" w:evenVBand="0" w:oddHBand="0" w:evenHBand="0" w:firstRowFirstColumn="0" w:firstRowLastColumn="0" w:lastRowFirstColumn="0" w:lastRowLastColumn="0"/>
            </w:pPr>
            <w:r w:rsidRPr="006650DB">
              <w:t>Compte tenu de la décis</w:t>
            </w:r>
            <w:r>
              <w:t>ion prise par le Comité à sa 92</w:t>
            </w:r>
            <w:r w:rsidRPr="000C5DED">
              <w:t>ème</w:t>
            </w:r>
            <w:r w:rsidR="000C5DED">
              <w:t xml:space="preserve"> réunion visant </w:t>
            </w:r>
            <w:r>
              <w:t xml:space="preserve">à accorder une prorogation du délai réglementaire applicable à la mise en service des assignations de fréquence du réseau à satellite NUSANTARA-H1-A </w:t>
            </w:r>
            <w:r w:rsidRPr="006650DB">
              <w:t>en raison de retards dus à l</w:t>
            </w:r>
            <w:r w:rsidR="0018296A">
              <w:t>'</w:t>
            </w:r>
            <w:r w:rsidRPr="006650DB">
              <w:t>embarquement d</w:t>
            </w:r>
            <w:r w:rsidR="0018296A">
              <w:t>'</w:t>
            </w:r>
            <w:r w:rsidRPr="006650DB">
              <w:t>un autre satellite sur le même lanceur</w:t>
            </w:r>
            <w:r>
              <w:t xml:space="preserve"> sans que des marges </w:t>
            </w:r>
            <w:r w:rsidR="00E961DE">
              <w:t>ne soit ménagées ou qu</w:t>
            </w:r>
            <w:r w:rsidR="0018296A">
              <w:t>'</w:t>
            </w:r>
            <w:r w:rsidR="00E961DE">
              <w:t>il soit tenu compte des imprévus et dans la mesure où la demande remplit les conditions constitutives de la force majeure, le Comité a décidé d</w:t>
            </w:r>
            <w:r w:rsidR="0018296A">
              <w:t>'</w:t>
            </w:r>
            <w:r w:rsidR="00E961DE">
              <w:t>accéder à la demande de l</w:t>
            </w:r>
            <w:r w:rsidR="0018296A">
              <w:t>'</w:t>
            </w:r>
            <w:r w:rsidR="00E961DE">
              <w:t>Administration de l</w:t>
            </w:r>
            <w:r w:rsidR="0018296A">
              <w:t>'</w:t>
            </w:r>
            <w:r w:rsidR="00E961DE">
              <w:t>Indonésie et d</w:t>
            </w:r>
            <w:r w:rsidR="0018296A">
              <w:t>'</w:t>
            </w:r>
            <w:r w:rsidR="00E961DE" w:rsidRPr="00E961DE">
              <w:t>accord</w:t>
            </w:r>
            <w:r w:rsidR="00E961DE">
              <w:t>er</w:t>
            </w:r>
            <w:r w:rsidR="00E961DE" w:rsidRPr="00E961DE">
              <w:t xml:space="preserve"> une prorogation du délai réglementaire applicable à la mise en service des assignations de fréquence du réseau à satellite NUSANTARA-H1-A jusqu</w:t>
            </w:r>
            <w:r w:rsidR="0018296A">
              <w:t>'</w:t>
            </w:r>
            <w:r w:rsidR="00E961DE" w:rsidRPr="00E961DE">
              <w:t xml:space="preserve">au 31 </w:t>
            </w:r>
            <w:r w:rsidR="00E961DE">
              <w:t>août</w:t>
            </w:r>
            <w:r w:rsidR="00E961DE" w:rsidRPr="00E961DE">
              <w:t xml:space="preserve"> 2023</w:t>
            </w:r>
            <w:r w:rsidR="00E961DE">
              <w:t>.</w:t>
            </w:r>
          </w:p>
          <w:p w14:paraId="3BD03021" w14:textId="5CB86A08" w:rsidR="00F818A0" w:rsidRPr="00E961DE" w:rsidRDefault="00E961DE" w:rsidP="000C6D29">
            <w:pPr>
              <w:pStyle w:val="Tabletext"/>
              <w:jc w:val="both"/>
              <w:cnfStyle w:val="000000000000" w:firstRow="0" w:lastRow="0" w:firstColumn="0" w:lastColumn="0" w:oddVBand="0" w:evenVBand="0" w:oddHBand="0" w:evenHBand="0" w:firstRowFirstColumn="0" w:firstRowLastColumn="0" w:lastRowFirstColumn="0" w:lastRowLastColumn="0"/>
            </w:pPr>
            <w:r w:rsidRPr="00E961DE">
              <w:t>Le Comité a rappelé à l</w:t>
            </w:r>
            <w:r w:rsidR="0018296A">
              <w:t>'</w:t>
            </w:r>
            <w:r w:rsidRPr="00E961DE">
              <w:t xml:space="preserve">Administration de </w:t>
            </w:r>
            <w:proofErr w:type="gramStart"/>
            <w:r w:rsidRPr="00E961DE">
              <w:t>l</w:t>
            </w:r>
            <w:r w:rsidR="0018296A">
              <w:t>'</w:t>
            </w:r>
            <w:r w:rsidRPr="00E961DE">
              <w:t>I</w:t>
            </w:r>
            <w:r>
              <w:t>ndonésie:</w:t>
            </w:r>
            <w:proofErr w:type="gramEnd"/>
          </w:p>
          <w:p w14:paraId="3CD3372F" w14:textId="3A0139A3" w:rsidR="00F818A0" w:rsidRPr="00E961DE" w:rsidRDefault="00934915"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E961DE">
              <w:t>•</w:t>
            </w:r>
            <w:r w:rsidRPr="00E961DE">
              <w:tab/>
            </w:r>
            <w:r w:rsidR="00E961DE" w:rsidRPr="00E961DE">
              <w:t>qu</w:t>
            </w:r>
            <w:r w:rsidR="0018296A">
              <w:t>'</w:t>
            </w:r>
            <w:r w:rsidR="00E961DE" w:rsidRPr="00E961DE">
              <w:t>il n</w:t>
            </w:r>
            <w:r w:rsidR="0018296A">
              <w:t>'</w:t>
            </w:r>
            <w:r w:rsidR="00E961DE" w:rsidRPr="00E961DE">
              <w:t>accordait pas de p</w:t>
            </w:r>
            <w:r w:rsidR="00E961DE">
              <w:t>rorogations du</w:t>
            </w:r>
            <w:r w:rsidR="00E961DE" w:rsidRPr="00E961DE">
              <w:t xml:space="preserve"> délai réglementaire applicable à la mise en service des assignations de fréquence </w:t>
            </w:r>
            <w:r w:rsidR="00E961DE">
              <w:t>d</w:t>
            </w:r>
            <w:r w:rsidR="0018296A">
              <w:t>'</w:t>
            </w:r>
            <w:r w:rsidR="00E961DE">
              <w:t>un</w:t>
            </w:r>
            <w:r w:rsidR="00E961DE" w:rsidRPr="00E961DE">
              <w:t xml:space="preserve"> réseau à satellite</w:t>
            </w:r>
            <w:r w:rsidR="00E961DE">
              <w:t xml:space="preserve"> comprenant des marges et des dispositions supplémentaires pour les </w:t>
            </w:r>
            <w:proofErr w:type="gramStart"/>
            <w:r w:rsidR="00E961DE">
              <w:t>imprévus</w:t>
            </w:r>
            <w:r w:rsidR="00F818A0" w:rsidRPr="00E961DE">
              <w:t>;</w:t>
            </w:r>
            <w:proofErr w:type="gramEnd"/>
          </w:p>
          <w:p w14:paraId="1BCE8902" w14:textId="63FABBB0" w:rsidR="00E961DE" w:rsidRDefault="00934915"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E961DE">
              <w:t>•</w:t>
            </w:r>
            <w:r w:rsidRPr="00E961DE">
              <w:tab/>
            </w:r>
            <w:r w:rsidR="008565E1">
              <w:t>qu</w:t>
            </w:r>
            <w:r w:rsidR="0018296A">
              <w:t>'</w:t>
            </w:r>
            <w:r w:rsidR="00E961DE" w:rsidRPr="00E961DE">
              <w:t>il n</w:t>
            </w:r>
            <w:r w:rsidR="0018296A">
              <w:t>'</w:t>
            </w:r>
            <w:r w:rsidR="00E961DE" w:rsidRPr="00E961DE">
              <w:t>est pas nécessaire</w:t>
            </w:r>
            <w:r w:rsidR="00E961DE">
              <w:t xml:space="preserve">, pour </w:t>
            </w:r>
            <w:r w:rsidR="00E961DE" w:rsidRPr="00E961DE">
              <w:t>les assignations de fréquence</w:t>
            </w:r>
            <w:r w:rsidR="00E961DE">
              <w:t>, d</w:t>
            </w:r>
            <w:r w:rsidR="0018296A">
              <w:t>'</w:t>
            </w:r>
            <w:r w:rsidR="00E961DE">
              <w:t xml:space="preserve">effectuer des essais sur orbite à la position orbitale nominale pour satisfaire aux exigences relatives à la mise en service, mais un satellite présentant les capacités </w:t>
            </w:r>
            <w:r w:rsidR="008565E1">
              <w:t>démontrées</w:t>
            </w:r>
            <w:r w:rsidR="00E961DE">
              <w:t xml:space="preserve"> doit être présent à la position orbitale à la fin du délai réglementaire et pendant la période requise.</w:t>
            </w:r>
          </w:p>
          <w:p w14:paraId="1CF8651C" w14:textId="3A44AC4D" w:rsidR="00F818A0" w:rsidRPr="00732269" w:rsidRDefault="00934915"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732269">
              <w:t>•</w:t>
            </w:r>
            <w:r w:rsidRPr="00732269">
              <w:tab/>
            </w:r>
            <w:r w:rsidR="008565E1">
              <w:t xml:space="preserve">que </w:t>
            </w:r>
            <w:r w:rsidR="00732269" w:rsidRPr="00732269">
              <w:t>la période d</w:t>
            </w:r>
            <w:r w:rsidR="0018296A">
              <w:t>'</w:t>
            </w:r>
            <w:r w:rsidR="00732269" w:rsidRPr="00732269">
              <w:t>essais sur o</w:t>
            </w:r>
            <w:r w:rsidR="00732269">
              <w:t>rbite ne peut justifier une demande de prorogation du délai réglementaire lorsqu</w:t>
            </w:r>
            <w:r w:rsidR="0018296A">
              <w:t>'</w:t>
            </w:r>
            <w:r w:rsidR="00732269">
              <w:t>un satellite est lancé directement à sa position orbitale nominale</w:t>
            </w:r>
            <w:r w:rsidR="00F818A0" w:rsidRPr="00732269">
              <w:t>.</w:t>
            </w:r>
          </w:p>
        </w:tc>
        <w:tc>
          <w:tcPr>
            <w:tcW w:w="3120" w:type="dxa"/>
          </w:tcPr>
          <w:p w14:paraId="004B9A2C" w14:textId="58E5FD21" w:rsidR="00F818A0" w:rsidRPr="00934915" w:rsidRDefault="00AF3E66" w:rsidP="00A70899">
            <w:pPr>
              <w:pStyle w:val="Tabletext"/>
              <w:jc w:val="center"/>
              <w:cnfStyle w:val="000000000000" w:firstRow="0" w:lastRow="0" w:firstColumn="0" w:lastColumn="0" w:oddVBand="0" w:evenVBand="0" w:oddHBand="0" w:evenHBand="0" w:firstRowFirstColumn="0" w:firstRowLastColumn="0" w:lastRowFirstColumn="0" w:lastRowLastColumn="0"/>
            </w:pPr>
            <w:r w:rsidRPr="00934915">
              <w:lastRenderedPageBreak/>
              <w:t>Le Secrétaire exécutif communiquera cette décision à l</w:t>
            </w:r>
            <w:r w:rsidR="0018296A">
              <w:t>'</w:t>
            </w:r>
            <w:r w:rsidRPr="00934915">
              <w:t>administration concernée.</w:t>
            </w:r>
          </w:p>
        </w:tc>
      </w:tr>
      <w:tr w:rsidR="006E2646" w:rsidRPr="00CD3A70" w14:paraId="401FCA23" w14:textId="77777777" w:rsidTr="0018296A">
        <w:trPr>
          <w:trHeight w:val="521"/>
        </w:trPr>
        <w:tc>
          <w:tcPr>
            <w:cnfStyle w:val="001000000000" w:firstRow="0" w:lastRow="0" w:firstColumn="1" w:lastColumn="0" w:oddVBand="0" w:evenVBand="0" w:oddHBand="0" w:evenHBand="0" w:firstRowFirstColumn="0" w:firstRowLastColumn="0" w:lastRowFirstColumn="0" w:lastRowLastColumn="0"/>
            <w:tcW w:w="849" w:type="dxa"/>
            <w:tcBorders>
              <w:bottom w:val="nil"/>
            </w:tcBorders>
          </w:tcPr>
          <w:p w14:paraId="06C17B24" w14:textId="77777777" w:rsidR="006E2646" w:rsidRPr="006E2646" w:rsidRDefault="006E2646" w:rsidP="00E70AF0">
            <w:pPr>
              <w:pStyle w:val="Tabletext"/>
              <w:jc w:val="right"/>
            </w:pPr>
            <w:r w:rsidRPr="00CD3A70">
              <w:lastRenderedPageBreak/>
              <w:t>6.2</w:t>
            </w:r>
          </w:p>
        </w:tc>
        <w:tc>
          <w:tcPr>
            <w:tcW w:w="4111" w:type="dxa"/>
            <w:tcBorders>
              <w:bottom w:val="single" w:sz="4" w:space="0" w:color="B8CCE4" w:themeColor="accent1" w:themeTint="66"/>
            </w:tcBorders>
          </w:tcPr>
          <w:p w14:paraId="479DC47B" w14:textId="2C40CECE" w:rsidR="006E2646" w:rsidRPr="00CD3A70" w:rsidRDefault="006E2646" w:rsidP="00FA7809">
            <w:pPr>
              <w:pStyle w:val="Tabletext"/>
              <w:cnfStyle w:val="000000000000" w:firstRow="0" w:lastRow="0" w:firstColumn="0" w:lastColumn="0" w:oddVBand="0" w:evenVBand="0" w:oddHBand="0" w:evenHBand="0" w:firstRowFirstColumn="0" w:firstRowLastColumn="0" w:lastRowFirstColumn="0" w:lastRowLastColumn="0"/>
              <w:rPr>
                <w:b/>
                <w:bCs/>
              </w:rPr>
            </w:pPr>
            <w:r w:rsidRPr="00CD3A70">
              <w:t>Communication soumise par l</w:t>
            </w:r>
            <w:r w:rsidR="0018296A">
              <w:t>'</w:t>
            </w:r>
            <w:r w:rsidRPr="00CD3A70">
              <w:t>Administration de la République islamique d</w:t>
            </w:r>
            <w:r w:rsidR="0018296A">
              <w:t>'</w:t>
            </w:r>
            <w:r w:rsidRPr="00CD3A70">
              <w:t>Iran concernant une demande de prorogation du délai réglementaire applicable à la remise en service des assignations de fréquence du réseau à satellite IRANSAT-43.5E</w:t>
            </w:r>
            <w:r w:rsidRPr="00CD3A70">
              <w:br/>
              <w:t xml:space="preserve">Document </w:t>
            </w:r>
            <w:hyperlink r:id="rId25" w:history="1">
              <w:r w:rsidRPr="00CD3A70">
                <w:rPr>
                  <w:rStyle w:val="Hyperlink"/>
                </w:rPr>
                <w:t>RRB23-2/17</w:t>
              </w:r>
            </w:hyperlink>
          </w:p>
        </w:tc>
        <w:tc>
          <w:tcPr>
            <w:tcW w:w="6804" w:type="dxa"/>
            <w:vMerge w:val="restart"/>
          </w:tcPr>
          <w:p w14:paraId="0A878990" w14:textId="26241E18" w:rsidR="006E2646" w:rsidRPr="00CD3A70" w:rsidRDefault="006E2646" w:rsidP="000C6D29">
            <w:pPr>
              <w:pStyle w:val="Tabletext"/>
              <w:jc w:val="both"/>
              <w:cnfStyle w:val="000000000000" w:firstRow="0" w:lastRow="0" w:firstColumn="0" w:lastColumn="0" w:oddVBand="0" w:evenVBand="0" w:oddHBand="0" w:evenHBand="0" w:firstRowFirstColumn="0" w:firstRowLastColumn="0" w:lastRowFirstColumn="0" w:lastRowLastColumn="0"/>
              <w:rPr>
                <w:b/>
                <w:bCs/>
              </w:rPr>
            </w:pPr>
            <w:r w:rsidRPr="00CD3A70">
              <w:t>Le Comité a examiné de manière détaillée le Document RRB23-2/17, qui contient une demande de l</w:t>
            </w:r>
            <w:r w:rsidR="0018296A">
              <w:t>'</w:t>
            </w:r>
            <w:r w:rsidRPr="00CD3A70">
              <w:t>Administration de la République islamique d</w:t>
            </w:r>
            <w:r w:rsidR="0018296A">
              <w:t>'</w:t>
            </w:r>
            <w:r w:rsidRPr="00CD3A70">
              <w:t>Iran visant à proroger le délai réglementaire applicable à la remise en service des assignations de fréquence du réseau à satellite IRANSAT</w:t>
            </w:r>
            <w:r w:rsidRPr="00CD3A70">
              <w:noBreakHyphen/>
              <w:t>43.5E, et le Document RRB23</w:t>
            </w:r>
            <w:r w:rsidRPr="00CD3A70">
              <w:noBreakHyphen/>
              <w:t>2/18 de l</w:t>
            </w:r>
            <w:r w:rsidR="0018296A">
              <w:t>'</w:t>
            </w:r>
            <w:r w:rsidRPr="00CD3A70">
              <w:t>Administration de la Fédération de Russie, qui contient des renseignements fournis à l</w:t>
            </w:r>
            <w:r w:rsidR="0018296A">
              <w:t>'</w:t>
            </w:r>
            <w:r w:rsidRPr="00CD3A70">
              <w:t>appui de cette demande. Le Comité a remercié l</w:t>
            </w:r>
            <w:r w:rsidR="0018296A">
              <w:t>'</w:t>
            </w:r>
            <w:r w:rsidRPr="00CD3A70">
              <w:t>Administration de la République islamique d</w:t>
            </w:r>
            <w:r w:rsidR="0018296A">
              <w:t>'</w:t>
            </w:r>
            <w:r w:rsidRPr="00CD3A70">
              <w:t>Iran d</w:t>
            </w:r>
            <w:r w:rsidR="0018296A">
              <w:t>'</w:t>
            </w:r>
            <w:r w:rsidRPr="00CD3A70">
              <w:t xml:space="preserve">avoir fourni des renseignements détaillés pour appuyer sa demande. Le Comité a pris note de ce qui </w:t>
            </w:r>
            <w:proofErr w:type="gramStart"/>
            <w:r w:rsidRPr="00CD3A70">
              <w:t>suit:</w:t>
            </w:r>
            <w:proofErr w:type="gramEnd"/>
          </w:p>
          <w:p w14:paraId="0CB51BDA" w14:textId="1D784221"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rPr>
                <w:b/>
                <w:bCs/>
              </w:rPr>
            </w:pPr>
            <w:r w:rsidRPr="00CD3A70">
              <w:t>•</w:t>
            </w:r>
            <w:r w:rsidRPr="00CD3A70">
              <w:tab/>
              <w:t>le projet avait pour objet de mettre en place le premier système national de communications par satellite de la République islamique d</w:t>
            </w:r>
            <w:r w:rsidR="0018296A">
              <w:t>'</w:t>
            </w:r>
            <w:r w:rsidRPr="00CD3A70">
              <w:t>Iran, mais la mise en œuvre et l</w:t>
            </w:r>
            <w:r w:rsidR="0018296A">
              <w:t>'</w:t>
            </w:r>
            <w:r w:rsidRPr="00CD3A70">
              <w:t>état d</w:t>
            </w:r>
            <w:r w:rsidR="0018296A">
              <w:t>'</w:t>
            </w:r>
            <w:r w:rsidRPr="00CD3A70">
              <w:t>avancement du projet n</w:t>
            </w:r>
            <w:r w:rsidR="0018296A">
              <w:t>'</w:t>
            </w:r>
            <w:r w:rsidRPr="00CD3A70">
              <w:t xml:space="preserve">ont pas été clairement </w:t>
            </w:r>
            <w:proofErr w:type="gramStart"/>
            <w:r w:rsidRPr="00CD3A70">
              <w:t>définis;</w:t>
            </w:r>
            <w:proofErr w:type="gramEnd"/>
          </w:p>
          <w:p w14:paraId="1AFA3910" w14:textId="4C046FC8"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rPr>
                <w:b/>
                <w:bCs/>
              </w:rPr>
            </w:pPr>
            <w:r w:rsidRPr="00CD3A70">
              <w:t>•</w:t>
            </w:r>
            <w:r w:rsidRPr="00CD3A70">
              <w:tab/>
              <w:t>le satellite N3A-1, construit en Europe, était prêt à être lancé en avril 2022, avec une fenêtre de lancement comprise entre le 15 mai et le 15 juillet 2022, au moyen d</w:t>
            </w:r>
            <w:r w:rsidR="0018296A">
              <w:t>'</w:t>
            </w:r>
            <w:r w:rsidRPr="00CD3A70">
              <w:t>un lanceur russe, ce qui aurait permis à la République islamique d</w:t>
            </w:r>
            <w:r w:rsidR="0018296A">
              <w:t>'</w:t>
            </w:r>
            <w:r w:rsidRPr="00CD3A70">
              <w:t xml:space="preserve">Iran de respecter le délai réglementaire applicable à la remise en service des assignations de fréquence du réseau à satellite IRANSAT-43.5E, fixé au 7 octobre </w:t>
            </w:r>
            <w:proofErr w:type="gramStart"/>
            <w:r w:rsidRPr="00CD3A70">
              <w:t>2023;</w:t>
            </w:r>
            <w:proofErr w:type="gramEnd"/>
          </w:p>
          <w:p w14:paraId="0C6BDD81" w14:textId="2A29A9A2"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rPr>
                <w:b/>
                <w:bCs/>
              </w:rPr>
            </w:pPr>
            <w:r w:rsidRPr="00CD3A70">
              <w:t>•</w:t>
            </w:r>
            <w:r w:rsidRPr="00CD3A70">
              <w:tab/>
              <w:t>la crise imprévue entre la Fédération de Russie et l</w:t>
            </w:r>
            <w:r w:rsidR="0018296A">
              <w:t>'</w:t>
            </w:r>
            <w:r w:rsidRPr="00CD3A70">
              <w:t>Ukraine a eu pour conséquence l</w:t>
            </w:r>
            <w:r w:rsidR="0018296A">
              <w:t>'</w:t>
            </w:r>
            <w:r w:rsidRPr="00CD3A70">
              <w:t>application de sanctions internationales interdisant l</w:t>
            </w:r>
            <w:r w:rsidR="0018296A">
              <w:t>'</w:t>
            </w:r>
            <w:r w:rsidRPr="00CD3A70">
              <w:t>exportation du satellite vers le territoire russe et l</w:t>
            </w:r>
            <w:r w:rsidR="0018296A">
              <w:t>'</w:t>
            </w:r>
            <w:r w:rsidRPr="00CD3A70">
              <w:t>utilisation d</w:t>
            </w:r>
            <w:r w:rsidR="0018296A">
              <w:t>'</w:t>
            </w:r>
            <w:r w:rsidRPr="00CD3A70">
              <w:t>un lanceur russe, ce qui a empêché la République islamique d</w:t>
            </w:r>
            <w:r w:rsidR="0018296A">
              <w:t>'</w:t>
            </w:r>
            <w:r w:rsidRPr="00CD3A70">
              <w:t xml:space="preserve">Iran de respecter le délai </w:t>
            </w:r>
            <w:proofErr w:type="gramStart"/>
            <w:r w:rsidRPr="00CD3A70">
              <w:t>réglementaire;</w:t>
            </w:r>
            <w:proofErr w:type="gramEnd"/>
          </w:p>
          <w:p w14:paraId="211D444E" w14:textId="18AC7CFC"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rPr>
                <w:b/>
                <w:bCs/>
              </w:rPr>
            </w:pPr>
            <w:r w:rsidRPr="00CD3A70">
              <w:t>•</w:t>
            </w:r>
            <w:r w:rsidRPr="00CD3A70">
              <w:tab/>
              <w:t>l</w:t>
            </w:r>
            <w:r w:rsidR="0018296A">
              <w:t>'</w:t>
            </w:r>
            <w:r w:rsidRPr="00CD3A70">
              <w:t>Administration de la République islamique d</w:t>
            </w:r>
            <w:r w:rsidR="0018296A">
              <w:t>'</w:t>
            </w:r>
            <w:r w:rsidRPr="00CD3A70">
              <w:t>Iran a déployé des efforts considérables pour honorer ses obligations au titre du Règlement des radiocommunications, notamment en recherchant des satellites provisoires et d</w:t>
            </w:r>
            <w:r w:rsidR="0018296A">
              <w:t>'</w:t>
            </w:r>
            <w:r w:rsidRPr="00CD3A70">
              <w:t xml:space="preserve">autres fournisseurs de services de lancement, mais les solutions ont été </w:t>
            </w:r>
            <w:proofErr w:type="gramStart"/>
            <w:r w:rsidRPr="00CD3A70">
              <w:t>limitées;</w:t>
            </w:r>
            <w:proofErr w:type="gramEnd"/>
          </w:p>
          <w:p w14:paraId="7AD21EC7" w14:textId="77777777"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rPr>
                <w:b/>
                <w:bCs/>
              </w:rPr>
            </w:pPr>
            <w:r w:rsidRPr="00CD3A70">
              <w:t>•</w:t>
            </w:r>
            <w:r w:rsidRPr="00CD3A70">
              <w:tab/>
              <w:t xml:space="preserve">la situation remplissait toutes les conditions requises pour être considérée comme un cas de force </w:t>
            </w:r>
            <w:proofErr w:type="gramStart"/>
            <w:r w:rsidRPr="00CD3A70">
              <w:t>majeure;</w:t>
            </w:r>
            <w:proofErr w:type="gramEnd"/>
          </w:p>
          <w:p w14:paraId="69F3AC34" w14:textId="77777777"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rPr>
                <w:b/>
                <w:bCs/>
              </w:rPr>
            </w:pPr>
            <w:r w:rsidRPr="00CD3A70">
              <w:lastRenderedPageBreak/>
              <w:t>•</w:t>
            </w:r>
            <w:r w:rsidRPr="00CD3A70">
              <w:tab/>
              <w:t xml:space="preserve">la coordination a été menée à bien avec la majorité des administrations </w:t>
            </w:r>
            <w:proofErr w:type="gramStart"/>
            <w:r w:rsidRPr="00CD3A70">
              <w:t>affectées;</w:t>
            </w:r>
            <w:proofErr w:type="gramEnd"/>
          </w:p>
          <w:p w14:paraId="44224718" w14:textId="77777777"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rPr>
                <w:b/>
                <w:bCs/>
              </w:rPr>
            </w:pPr>
            <w:r w:rsidRPr="00CD3A70">
              <w:t>•</w:t>
            </w:r>
            <w:r w:rsidRPr="00CD3A70">
              <w:tab/>
              <w:t xml:space="preserve">des efforts ont été déployés pour réduire la durée de la période de prorogation </w:t>
            </w:r>
            <w:proofErr w:type="gramStart"/>
            <w:r w:rsidRPr="00CD3A70">
              <w:t>demandée;</w:t>
            </w:r>
            <w:proofErr w:type="gramEnd"/>
          </w:p>
          <w:p w14:paraId="720E3563" w14:textId="6BE8ADAA"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rPr>
                <w:b/>
                <w:bCs/>
              </w:rPr>
            </w:pPr>
            <w:r w:rsidRPr="00CD3A70">
              <w:t>•</w:t>
            </w:r>
            <w:r w:rsidRPr="00CD3A70">
              <w:tab/>
              <w:t>les dispositions du numéro 196 de l</w:t>
            </w:r>
            <w:r w:rsidR="0018296A">
              <w:t>'</w:t>
            </w:r>
            <w:r w:rsidRPr="00CD3A70">
              <w:t>article 44 de la Constitution de l</w:t>
            </w:r>
            <w:r w:rsidR="0018296A">
              <w:t>'</w:t>
            </w:r>
            <w:r w:rsidRPr="00CD3A70">
              <w:t xml:space="preserve">UIT (numéro </w:t>
            </w:r>
            <w:r w:rsidRPr="006E2646">
              <w:rPr>
                <w:b/>
              </w:rPr>
              <w:t>0.3</w:t>
            </w:r>
            <w:r w:rsidRPr="00CD3A70">
              <w:t xml:space="preserve"> du Préambule du Règlement des radiocommunications), en ce qui concerne les besoins spéciaux des pays en développement et la situation géographique de certains pays, s</w:t>
            </w:r>
            <w:r w:rsidR="0018296A">
              <w:t>'</w:t>
            </w:r>
            <w:r w:rsidRPr="00CD3A70">
              <w:t xml:space="preserve">appliquent dans le cas du projet de la République islamique </w:t>
            </w:r>
            <w:proofErr w:type="gramStart"/>
            <w:r w:rsidRPr="00CD3A70">
              <w:t>d</w:t>
            </w:r>
            <w:r w:rsidR="0018296A">
              <w:t>'</w:t>
            </w:r>
            <w:r w:rsidRPr="00CD3A70">
              <w:t>Iran;</w:t>
            </w:r>
            <w:proofErr w:type="gramEnd"/>
          </w:p>
          <w:p w14:paraId="262316B8" w14:textId="77777777"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rPr>
                <w:b/>
                <w:bCs/>
              </w:rPr>
            </w:pPr>
            <w:r w:rsidRPr="00CD3A70">
              <w:t>•</w:t>
            </w:r>
            <w:r w:rsidRPr="00CD3A70">
              <w:tab/>
              <w:t xml:space="preserve">il existait des incertitudes quant au calendrier de lancement, compte tenu de la fenêtre de lancement de </w:t>
            </w:r>
            <w:proofErr w:type="gramStart"/>
            <w:r w:rsidRPr="00CD3A70">
              <w:t>six mois communiquée</w:t>
            </w:r>
            <w:proofErr w:type="gramEnd"/>
            <w:r w:rsidRPr="00CD3A70">
              <w:t xml:space="preserve"> par le fournisseur de services de lancement.</w:t>
            </w:r>
          </w:p>
          <w:p w14:paraId="2B2B5F25" w14:textId="2F6ED748" w:rsidR="006E2646" w:rsidRPr="00CD3A70" w:rsidRDefault="006E2646" w:rsidP="000C6D29">
            <w:pPr>
              <w:pStyle w:val="Tabletext"/>
              <w:jc w:val="both"/>
              <w:cnfStyle w:val="000000000000" w:firstRow="0" w:lastRow="0" w:firstColumn="0" w:lastColumn="0" w:oddVBand="0" w:evenVBand="0" w:oddHBand="0" w:evenHBand="0" w:firstRowFirstColumn="0" w:firstRowLastColumn="0" w:lastRowFirstColumn="0" w:lastRowLastColumn="0"/>
              <w:rPr>
                <w:b/>
                <w:bCs/>
              </w:rPr>
            </w:pPr>
            <w:r w:rsidRPr="00CD3A70">
              <w:t>En conséquence, le Comité a conclu que la situation remplissait toutes les conditions et pouvait être considérée comme un cas de force majeure, et a décidé d</w:t>
            </w:r>
            <w:r w:rsidR="0018296A">
              <w:t>'</w:t>
            </w:r>
            <w:r w:rsidRPr="00CD3A70">
              <w:t>accéder à la demande de l</w:t>
            </w:r>
            <w:r w:rsidR="0018296A">
              <w:t>'</w:t>
            </w:r>
            <w:r w:rsidRPr="00CD3A70">
              <w:t>Administration de la République islamique d</w:t>
            </w:r>
            <w:r w:rsidR="0018296A">
              <w:t>'</w:t>
            </w:r>
            <w:r w:rsidRPr="00CD3A70">
              <w:t xml:space="preserve">Iran visant à proroger le délai réglementaire applicable à la remise en service des assignations de fréquence du réseau à satellite IRANSAT-43.5E. Le Comité a chargé le </w:t>
            </w:r>
            <w:proofErr w:type="gramStart"/>
            <w:r w:rsidRPr="00CD3A70">
              <w:t>Bureau:</w:t>
            </w:r>
            <w:proofErr w:type="gramEnd"/>
          </w:p>
          <w:p w14:paraId="39EDE12A" w14:textId="31137502"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rPr>
                <w:b/>
                <w:bCs/>
              </w:rPr>
            </w:pPr>
            <w:r w:rsidRPr="00CD3A70">
              <w:t>•</w:t>
            </w:r>
            <w:r w:rsidRPr="00CD3A70">
              <w:tab/>
              <w:t>d</w:t>
            </w:r>
            <w:r w:rsidR="0018296A">
              <w:t>'</w:t>
            </w:r>
            <w:r w:rsidRPr="00CD3A70">
              <w:t>inviter l</w:t>
            </w:r>
            <w:r w:rsidR="0018296A">
              <w:t>'</w:t>
            </w:r>
            <w:r w:rsidRPr="00CD3A70">
              <w:t>Administration de la République islamique d</w:t>
            </w:r>
            <w:r w:rsidR="0018296A">
              <w:t>'</w:t>
            </w:r>
            <w:r w:rsidRPr="00CD3A70">
              <w:t>Iran à rendre compte de la situation sur les plans de lancement, notamment, mais non exclusivement, en ce qui concerne la fenêtre de lancement et le fournisseur de services de lancement, à la 94ème réunion du Comité, afin qu</w:t>
            </w:r>
            <w:r w:rsidR="0018296A">
              <w:t>'</w:t>
            </w:r>
            <w:r w:rsidRPr="00CD3A70">
              <w:t xml:space="preserve">il puisse se prononcer sur la durée de la période de </w:t>
            </w:r>
            <w:proofErr w:type="gramStart"/>
            <w:r w:rsidRPr="00CD3A70">
              <w:t>prorogation;</w:t>
            </w:r>
            <w:proofErr w:type="gramEnd"/>
          </w:p>
          <w:p w14:paraId="75E3D01C" w14:textId="0EE28924"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rPr>
                <w:b/>
                <w:bCs/>
              </w:rPr>
            </w:pPr>
            <w:r w:rsidRPr="00CD3A70">
              <w:t>•</w:t>
            </w:r>
            <w:r w:rsidRPr="00CD3A70">
              <w:tab/>
              <w:t>de continuer de tenir compte des assignations de fréquence du réseau à satellite IRANSAT</w:t>
            </w:r>
            <w:r w:rsidRPr="00CD3A70">
              <w:noBreakHyphen/>
              <w:t>43.5E jusqu</w:t>
            </w:r>
            <w:r w:rsidR="0018296A">
              <w:t>'</w:t>
            </w:r>
            <w:r w:rsidRPr="00CD3A70">
              <w:t>à la fin de la 94ème réunion du Comité.</w:t>
            </w:r>
          </w:p>
          <w:p w14:paraId="3FB3C9CB" w14:textId="1994F344" w:rsidR="006E2646" w:rsidRPr="00CD3A70" w:rsidRDefault="006E2646" w:rsidP="000C6D29">
            <w:pPr>
              <w:pStyle w:val="Tabletext"/>
              <w:jc w:val="both"/>
              <w:cnfStyle w:val="000000000000" w:firstRow="0" w:lastRow="0" w:firstColumn="0" w:lastColumn="0" w:oddVBand="0" w:evenVBand="0" w:oddHBand="0" w:evenHBand="0" w:firstRowFirstColumn="0" w:firstRowLastColumn="0" w:lastRowFirstColumn="0" w:lastRowLastColumn="0"/>
              <w:rPr>
                <w:b/>
                <w:bCs/>
              </w:rPr>
            </w:pPr>
            <w:r w:rsidRPr="00CD3A70">
              <w:t>Le Comité a également encouragé l</w:t>
            </w:r>
            <w:r w:rsidR="0018296A">
              <w:t>'</w:t>
            </w:r>
            <w:r w:rsidRPr="00CD3A70">
              <w:t>Administration de la République islamique d</w:t>
            </w:r>
            <w:r w:rsidR="0018296A">
              <w:t>'</w:t>
            </w:r>
            <w:r w:rsidRPr="00CD3A70">
              <w:t>Iran à satisfaire à toutes les exigences de coordination en cours pour le réseau à satellite.</w:t>
            </w:r>
          </w:p>
        </w:tc>
        <w:tc>
          <w:tcPr>
            <w:tcW w:w="3120" w:type="dxa"/>
            <w:vMerge w:val="restart"/>
          </w:tcPr>
          <w:p w14:paraId="6F5141E4" w14:textId="77777777" w:rsidR="006E2646" w:rsidRPr="00CD3A70" w:rsidRDefault="006E2646" w:rsidP="00FA7809">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CD3A70">
              <w:lastRenderedPageBreak/>
              <w:t>Le Secrétaire exécutif communiquera cette décision aux administrations concernées.</w:t>
            </w:r>
          </w:p>
          <w:p w14:paraId="1B59BD2B" w14:textId="77777777" w:rsidR="006E2646" w:rsidRPr="00CD3A70" w:rsidRDefault="006E2646" w:rsidP="00FA7809">
            <w:pPr>
              <w:pStyle w:val="Tabletext"/>
              <w:spacing w:before="120"/>
              <w:cnfStyle w:val="000000000000" w:firstRow="0" w:lastRow="0" w:firstColumn="0" w:lastColumn="0" w:oddVBand="0" w:evenVBand="0" w:oddHBand="0" w:evenHBand="0" w:firstRowFirstColumn="0" w:firstRowLastColumn="0" w:lastRowFirstColumn="0" w:lastRowLastColumn="0"/>
              <w:rPr>
                <w:b/>
                <w:bCs/>
              </w:rPr>
            </w:pPr>
            <w:r w:rsidRPr="00CD3A70">
              <w:t xml:space="preserve">Le </w:t>
            </w:r>
            <w:proofErr w:type="gramStart"/>
            <w:r w:rsidRPr="00CD3A70">
              <w:t>Bureau:</w:t>
            </w:r>
            <w:proofErr w:type="gramEnd"/>
          </w:p>
          <w:p w14:paraId="5CBADF7B" w14:textId="07E77281" w:rsidR="006E2646" w:rsidRPr="00CD3A70" w:rsidRDefault="006E2646" w:rsidP="00FA7809">
            <w:pPr>
              <w:pStyle w:val="Tabletext"/>
              <w:ind w:left="284" w:hanging="284"/>
              <w:cnfStyle w:val="000000000000" w:firstRow="0" w:lastRow="0" w:firstColumn="0" w:lastColumn="0" w:oddVBand="0" w:evenVBand="0" w:oddHBand="0" w:evenHBand="0" w:firstRowFirstColumn="0" w:firstRowLastColumn="0" w:lastRowFirstColumn="0" w:lastRowLastColumn="0"/>
              <w:rPr>
                <w:b/>
                <w:bCs/>
              </w:rPr>
            </w:pPr>
            <w:r w:rsidRPr="00CD3A70">
              <w:t>•</w:t>
            </w:r>
            <w:r w:rsidRPr="00CD3A70">
              <w:tab/>
              <w:t>invitera l</w:t>
            </w:r>
            <w:r w:rsidR="0018296A">
              <w:t>'</w:t>
            </w:r>
            <w:r w:rsidRPr="00CD3A70">
              <w:t>Administration de la République islamique d</w:t>
            </w:r>
            <w:r w:rsidR="0018296A">
              <w:t>'</w:t>
            </w:r>
            <w:r w:rsidRPr="00CD3A70">
              <w:t>Iran à rendre compte de la situation sur le processus de lancement, notamment, mais non exclusivement, en ce qui concerne la fenêtre de lancement et le fournisseur de services de lancement, à la</w:t>
            </w:r>
            <w:r>
              <w:t> </w:t>
            </w:r>
            <w:r w:rsidRPr="00CD3A70">
              <w:t>94ème réunion du Comité, afin qu</w:t>
            </w:r>
            <w:r w:rsidR="0018296A">
              <w:t>'</w:t>
            </w:r>
            <w:r w:rsidRPr="00CD3A70">
              <w:t xml:space="preserve">il puisse se prononcer sur la durée de la période de </w:t>
            </w:r>
            <w:proofErr w:type="gramStart"/>
            <w:r w:rsidRPr="00CD3A70">
              <w:t>prorogation;</w:t>
            </w:r>
            <w:proofErr w:type="gramEnd"/>
          </w:p>
          <w:p w14:paraId="081C48C1" w14:textId="57F1EF3C" w:rsidR="006E2646" w:rsidRPr="00CD3A70" w:rsidRDefault="006E2646" w:rsidP="00FA7809">
            <w:pPr>
              <w:pStyle w:val="Tabletext"/>
              <w:ind w:left="284" w:hanging="284"/>
              <w:cnfStyle w:val="000000000000" w:firstRow="0" w:lastRow="0" w:firstColumn="0" w:lastColumn="0" w:oddVBand="0" w:evenVBand="0" w:oddHBand="0" w:evenHBand="0" w:firstRowFirstColumn="0" w:firstRowLastColumn="0" w:lastRowFirstColumn="0" w:lastRowLastColumn="0"/>
              <w:rPr>
                <w:b/>
                <w:bCs/>
                <w:szCs w:val="18"/>
              </w:rPr>
            </w:pPr>
            <w:r w:rsidRPr="00CD3A70">
              <w:t>•</w:t>
            </w:r>
            <w:r w:rsidRPr="00CD3A70">
              <w:tab/>
              <w:t>continuera de tenir compte des assignations de fréquence du réseau à satellite IRANSAT</w:t>
            </w:r>
            <w:r w:rsidRPr="00CD3A70">
              <w:noBreakHyphen/>
              <w:t>43.5E jusqu</w:t>
            </w:r>
            <w:r w:rsidR="0018296A">
              <w:t>'</w:t>
            </w:r>
            <w:r w:rsidRPr="00CD3A70">
              <w:t>à la fin de la 94ème réunion du Comité.</w:t>
            </w:r>
          </w:p>
        </w:tc>
      </w:tr>
      <w:tr w:rsidR="006E2646" w:rsidRPr="00CD3A70" w14:paraId="2E9182B1" w14:textId="77777777" w:rsidTr="0018296A">
        <w:trPr>
          <w:trHeight w:val="521"/>
        </w:trPr>
        <w:tc>
          <w:tcPr>
            <w:cnfStyle w:val="001000000000" w:firstRow="0" w:lastRow="0" w:firstColumn="1" w:lastColumn="0" w:oddVBand="0" w:evenVBand="0" w:oddHBand="0" w:evenHBand="0" w:firstRowFirstColumn="0" w:firstRowLastColumn="0" w:lastRowFirstColumn="0" w:lastRowLastColumn="0"/>
            <w:tcW w:w="849" w:type="dxa"/>
            <w:tcBorders>
              <w:top w:val="nil"/>
            </w:tcBorders>
          </w:tcPr>
          <w:p w14:paraId="1E9A7922" w14:textId="77777777" w:rsidR="006E2646" w:rsidRPr="006E2646" w:rsidRDefault="006E2646" w:rsidP="00FA7809">
            <w:pPr>
              <w:pStyle w:val="Tabletext"/>
            </w:pPr>
          </w:p>
        </w:tc>
        <w:tc>
          <w:tcPr>
            <w:tcW w:w="4111" w:type="dxa"/>
            <w:tcBorders>
              <w:top w:val="single" w:sz="4" w:space="0" w:color="B8CCE4" w:themeColor="accent1" w:themeTint="66"/>
            </w:tcBorders>
          </w:tcPr>
          <w:p w14:paraId="2725CDB8" w14:textId="62F7B4AA" w:rsidR="006E2646" w:rsidRPr="00CD3A70" w:rsidRDefault="006E2646" w:rsidP="00FA7809">
            <w:pPr>
              <w:pStyle w:val="Tabletext"/>
              <w:cnfStyle w:val="000000000000" w:firstRow="0" w:lastRow="0" w:firstColumn="0" w:lastColumn="0" w:oddVBand="0" w:evenVBand="0" w:oddHBand="0" w:evenHBand="0" w:firstRowFirstColumn="0" w:firstRowLastColumn="0" w:lastRowFirstColumn="0" w:lastRowLastColumn="0"/>
            </w:pPr>
            <w:r w:rsidRPr="00CD3A70">
              <w:t>Communication soumise par l</w:t>
            </w:r>
            <w:r w:rsidR="0018296A">
              <w:t>'</w:t>
            </w:r>
            <w:r w:rsidRPr="00CD3A70">
              <w:t>Administration de la Fédération de Russie à l</w:t>
            </w:r>
            <w:r w:rsidR="0018296A">
              <w:t>'</w:t>
            </w:r>
            <w:r w:rsidRPr="00CD3A70">
              <w:t>appui de la communication soumise par la République islamique d</w:t>
            </w:r>
            <w:r w:rsidR="0018296A">
              <w:t>'</w:t>
            </w:r>
            <w:r w:rsidRPr="00CD3A70">
              <w:t>Iran concernant une demande de prorogation du délai règlementaire applicable à la remise en service des assignations de fréquence du réseau à satellite IRANSAT-43.5E</w:t>
            </w:r>
            <w:r w:rsidRPr="00CD3A70">
              <w:br/>
              <w:t xml:space="preserve">Document </w:t>
            </w:r>
            <w:hyperlink r:id="rId26" w:history="1">
              <w:r w:rsidRPr="00CD3A70">
                <w:rPr>
                  <w:rStyle w:val="Hyperlink"/>
                </w:rPr>
                <w:t>RRB23-2/18</w:t>
              </w:r>
            </w:hyperlink>
          </w:p>
        </w:tc>
        <w:tc>
          <w:tcPr>
            <w:tcW w:w="6804" w:type="dxa"/>
            <w:vMerge/>
          </w:tcPr>
          <w:p w14:paraId="7051C071" w14:textId="77777777" w:rsidR="006E2646" w:rsidRPr="00CD3A70" w:rsidRDefault="006E2646" w:rsidP="000C6D29">
            <w:pPr>
              <w:pStyle w:val="Tabletext"/>
              <w:jc w:val="both"/>
              <w:cnfStyle w:val="000000000000" w:firstRow="0" w:lastRow="0" w:firstColumn="0" w:lastColumn="0" w:oddVBand="0" w:evenVBand="0" w:oddHBand="0" w:evenHBand="0" w:firstRowFirstColumn="0" w:firstRowLastColumn="0" w:lastRowFirstColumn="0" w:lastRowLastColumn="0"/>
            </w:pPr>
          </w:p>
        </w:tc>
        <w:tc>
          <w:tcPr>
            <w:tcW w:w="3120" w:type="dxa"/>
            <w:vMerge/>
          </w:tcPr>
          <w:p w14:paraId="0B509C86" w14:textId="77777777" w:rsidR="006E2646" w:rsidRPr="00CD3A70" w:rsidRDefault="006E2646" w:rsidP="00FA7809">
            <w:pPr>
              <w:pStyle w:val="Tabletext"/>
              <w:cnfStyle w:val="000000000000" w:firstRow="0" w:lastRow="0" w:firstColumn="0" w:lastColumn="0" w:oddVBand="0" w:evenVBand="0" w:oddHBand="0" w:evenHBand="0" w:firstRowFirstColumn="0" w:firstRowLastColumn="0" w:lastRowFirstColumn="0" w:lastRowLastColumn="0"/>
            </w:pPr>
          </w:p>
        </w:tc>
      </w:tr>
      <w:tr w:rsidR="006E2646" w:rsidRPr="00CD3A70" w14:paraId="3E3EF4B1" w14:textId="77777777" w:rsidTr="0018296A">
        <w:trPr>
          <w:trHeight w:val="521"/>
        </w:trPr>
        <w:tc>
          <w:tcPr>
            <w:cnfStyle w:val="001000000000" w:firstRow="0" w:lastRow="0" w:firstColumn="1" w:lastColumn="0" w:oddVBand="0" w:evenVBand="0" w:oddHBand="0" w:evenHBand="0" w:firstRowFirstColumn="0" w:firstRowLastColumn="0" w:lastRowFirstColumn="0" w:lastRowLastColumn="0"/>
            <w:tcW w:w="849" w:type="dxa"/>
          </w:tcPr>
          <w:p w14:paraId="1F4F9B1E" w14:textId="77777777" w:rsidR="006E2646" w:rsidRPr="006E2646" w:rsidRDefault="006E2646" w:rsidP="00E70AF0">
            <w:pPr>
              <w:pStyle w:val="Tabletext"/>
              <w:jc w:val="right"/>
            </w:pPr>
            <w:r w:rsidRPr="00CD3A70">
              <w:t>6.3</w:t>
            </w:r>
          </w:p>
        </w:tc>
        <w:tc>
          <w:tcPr>
            <w:tcW w:w="4111" w:type="dxa"/>
          </w:tcPr>
          <w:p w14:paraId="4BFE8711" w14:textId="356B566B" w:rsidR="006E2646" w:rsidRPr="00CD3A70" w:rsidRDefault="006E2646" w:rsidP="00FA7809">
            <w:pPr>
              <w:pStyle w:val="TableTex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r w:rsidRPr="00CD3A70">
              <w:rPr>
                <w:lang w:val="fr-FR"/>
              </w:rPr>
              <w:t>Communication soumise par l</w:t>
            </w:r>
            <w:r w:rsidR="0018296A">
              <w:rPr>
                <w:lang w:val="fr-FR"/>
              </w:rPr>
              <w:t>'</w:t>
            </w:r>
            <w:r w:rsidRPr="00CD3A70">
              <w:rPr>
                <w:lang w:val="fr-FR"/>
              </w:rPr>
              <w:t>Administration de l</w:t>
            </w:r>
            <w:r w:rsidR="0018296A">
              <w:rPr>
                <w:lang w:val="fr-FR"/>
              </w:rPr>
              <w:t>'</w:t>
            </w:r>
            <w:r w:rsidRPr="00CD3A70">
              <w:rPr>
                <w:lang w:val="fr-FR"/>
              </w:rPr>
              <w:t xml:space="preserve">Italie concernant une demande de prorogation du délai </w:t>
            </w:r>
            <w:r w:rsidRPr="00CD3A70">
              <w:rPr>
                <w:lang w:val="fr-FR"/>
              </w:rPr>
              <w:lastRenderedPageBreak/>
              <w:t>règlementaire applicable à la mise en service des assignations de fréquence des réseaux à satellite SICRAL-2A et SICRAL</w:t>
            </w:r>
            <w:r w:rsidRPr="00CD3A70">
              <w:rPr>
                <w:lang w:val="fr-FR"/>
              </w:rPr>
              <w:noBreakHyphen/>
              <w:t>3A à 16,2° E</w:t>
            </w:r>
            <w:r w:rsidRPr="00CD3A70">
              <w:rPr>
                <w:rStyle w:val="Strong"/>
                <w:rFonts w:ascii="Calibri" w:hAnsi="Calibri" w:cs="Calibri"/>
                <w:b w:val="0"/>
                <w:bCs w:val="0"/>
                <w:szCs w:val="22"/>
                <w:lang w:val="fr-FR"/>
              </w:rPr>
              <w:br/>
            </w:r>
            <w:r w:rsidRPr="00CD3A70">
              <w:rPr>
                <w:lang w:val="fr-FR"/>
              </w:rPr>
              <w:t>Document</w:t>
            </w:r>
            <w:r w:rsidRPr="00CD3A70">
              <w:rPr>
                <w:b/>
                <w:bCs/>
                <w:lang w:val="fr-FR"/>
              </w:rPr>
              <w:t xml:space="preserve"> </w:t>
            </w:r>
            <w:hyperlink r:id="rId27" w:history="1">
              <w:r w:rsidRPr="00CD3A70">
                <w:rPr>
                  <w:rStyle w:val="Hyperlink"/>
                  <w:lang w:val="fr-FR"/>
                </w:rPr>
                <w:t>RRB23-2/20</w:t>
              </w:r>
            </w:hyperlink>
          </w:p>
        </w:tc>
        <w:tc>
          <w:tcPr>
            <w:tcW w:w="6804" w:type="dxa"/>
          </w:tcPr>
          <w:p w14:paraId="7E9087B7" w14:textId="7D6DD8A0" w:rsidR="006E2646" w:rsidRPr="00CD3A70" w:rsidRDefault="006E2646" w:rsidP="000C6D29">
            <w:pPr>
              <w:pStyle w:val="Tabletext"/>
              <w:jc w:val="both"/>
              <w:cnfStyle w:val="000000000000" w:firstRow="0" w:lastRow="0" w:firstColumn="0" w:lastColumn="0" w:oddVBand="0" w:evenVBand="0" w:oddHBand="0" w:evenHBand="0" w:firstRowFirstColumn="0" w:firstRowLastColumn="0" w:lastRowFirstColumn="0" w:lastRowLastColumn="0"/>
            </w:pPr>
            <w:r w:rsidRPr="00CD3A70">
              <w:lastRenderedPageBreak/>
              <w:t>Après avoir examiné de manière détaillée la demande de l</w:t>
            </w:r>
            <w:r w:rsidR="0018296A">
              <w:t>'</w:t>
            </w:r>
            <w:r w:rsidRPr="00CD3A70">
              <w:t xml:space="preserve">Administration italienne visant à proroger le délai réglementaire applicable à la mise en service des assignations de fréquence des réseaux à satellite SICRAL-2A et </w:t>
            </w:r>
            <w:r w:rsidRPr="00CD3A70">
              <w:lastRenderedPageBreak/>
              <w:t>SICRAL-3A, telle qu</w:t>
            </w:r>
            <w:r w:rsidR="0018296A">
              <w:t>'</w:t>
            </w:r>
            <w:r w:rsidRPr="00CD3A70">
              <w:t xml:space="preserve">elle figure dans le Document RRB23-2/20, le Comité a pris note de ce qui </w:t>
            </w:r>
            <w:proofErr w:type="gramStart"/>
            <w:r w:rsidRPr="00CD3A70">
              <w:t>suit:</w:t>
            </w:r>
            <w:proofErr w:type="gramEnd"/>
          </w:p>
          <w:p w14:paraId="09B370F1" w14:textId="49668AE5"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CD3A70">
              <w:t>•</w:t>
            </w:r>
            <w:r w:rsidRPr="00CD3A70">
              <w:tab/>
              <w:t>le cas correspondait à un projet réel et le satellite SICRAL-1 avait subi de manière inattendue des pannes critiques et avait donc été mis hors service au début de 2021, alors qu</w:t>
            </w:r>
            <w:r w:rsidR="0018296A">
              <w:t>'</w:t>
            </w:r>
            <w:r w:rsidRPr="00CD3A70">
              <w:t>il était prévu de continuer de l</w:t>
            </w:r>
            <w:r w:rsidR="0018296A">
              <w:t>'</w:t>
            </w:r>
            <w:r w:rsidRPr="00CD3A70">
              <w:t>exploiter jusqu</w:t>
            </w:r>
            <w:r w:rsidR="0018296A">
              <w:t>'</w:t>
            </w:r>
            <w:r w:rsidRPr="00CD3A70">
              <w:t>en 2025, ce qui a donc influé sur le calendrier du projet de mise en place d</w:t>
            </w:r>
            <w:r w:rsidR="0018296A">
              <w:t>'</w:t>
            </w:r>
            <w:r w:rsidRPr="00CD3A70">
              <w:t xml:space="preserve">un satellite de </w:t>
            </w:r>
            <w:proofErr w:type="gramStart"/>
            <w:r w:rsidRPr="00CD3A70">
              <w:t>remplacement;</w:t>
            </w:r>
            <w:proofErr w:type="gramEnd"/>
          </w:p>
          <w:p w14:paraId="440091F6" w14:textId="49136544"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CD3A70">
              <w:t>•</w:t>
            </w:r>
            <w:r w:rsidRPr="00CD3A70">
              <w:tab/>
              <w:t>les assignations de fréquence des réseaux à satellite SICRAL-2A et</w:t>
            </w:r>
            <w:r>
              <w:t> </w:t>
            </w:r>
            <w:r w:rsidRPr="00CD3A70">
              <w:t xml:space="preserve">SICRAL-3A ont été suspendues le 15 mai 2021, conformément au numéro </w:t>
            </w:r>
            <w:r w:rsidRPr="00CD3A70">
              <w:rPr>
                <w:b/>
                <w:bCs/>
              </w:rPr>
              <w:t>11.49</w:t>
            </w:r>
            <w:r w:rsidRPr="00CD3A70">
              <w:t xml:space="preserve"> du RR, et le délai réglementaire applicable à la reprise de l</w:t>
            </w:r>
            <w:r w:rsidR="0018296A">
              <w:t>'</w:t>
            </w:r>
            <w:r w:rsidRPr="00CD3A70">
              <w:t xml:space="preserve">utilisation des deux réseaux était fixé au 15 mai </w:t>
            </w:r>
            <w:proofErr w:type="gramStart"/>
            <w:r w:rsidRPr="00CD3A70">
              <w:t>2024;</w:t>
            </w:r>
            <w:proofErr w:type="gramEnd"/>
          </w:p>
          <w:p w14:paraId="64EC5DFC" w14:textId="77777777"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CD3A70">
              <w:t>•</w:t>
            </w:r>
            <w:r w:rsidRPr="00CD3A70">
              <w:tab/>
              <w:t>un cas de force majeure a été invoqué en raison de la pandémie mondiale de COVID-</w:t>
            </w:r>
            <w:proofErr w:type="gramStart"/>
            <w:r w:rsidRPr="00CD3A70">
              <w:t>19;</w:t>
            </w:r>
            <w:proofErr w:type="gramEnd"/>
          </w:p>
          <w:p w14:paraId="5ADE81A9" w14:textId="77777777"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CD3A70">
              <w:t>•</w:t>
            </w:r>
            <w:r w:rsidRPr="00CD3A70">
              <w:tab/>
              <w:t>le cas semblait contenir des éléments susceptibles de satisfaire aux conditions requises pour pouvoir être considéré comme un cas de force majeure.</w:t>
            </w:r>
          </w:p>
          <w:p w14:paraId="25210690" w14:textId="28A6F48C" w:rsidR="006E2646" w:rsidRPr="00CD3A70" w:rsidRDefault="006E2646" w:rsidP="000C6D29">
            <w:pPr>
              <w:pStyle w:val="Tabletext"/>
              <w:jc w:val="both"/>
              <w:cnfStyle w:val="000000000000" w:firstRow="0" w:lastRow="0" w:firstColumn="0" w:lastColumn="0" w:oddVBand="0" w:evenVBand="0" w:oddHBand="0" w:evenHBand="0" w:firstRowFirstColumn="0" w:firstRowLastColumn="0" w:lastRowFirstColumn="0" w:lastRowLastColumn="0"/>
            </w:pPr>
            <w:r w:rsidRPr="00CD3A70">
              <w:t>Toutefois, le Comité a estimé qu</w:t>
            </w:r>
            <w:r w:rsidR="0018296A">
              <w:t>'</w:t>
            </w:r>
            <w:r w:rsidRPr="00CD3A70">
              <w:t>un certain nombre d</w:t>
            </w:r>
            <w:r w:rsidR="0018296A">
              <w:t>'</w:t>
            </w:r>
            <w:r w:rsidRPr="00CD3A70">
              <w:t>aspects n</w:t>
            </w:r>
            <w:r w:rsidR="0018296A">
              <w:t>'</w:t>
            </w:r>
            <w:r w:rsidRPr="00CD3A70">
              <w:t>avaient pas été suffisamment explicités et que des éléments de preuve et des renseignements détaillés n</w:t>
            </w:r>
            <w:r w:rsidR="0018296A">
              <w:t>'</w:t>
            </w:r>
            <w:r w:rsidRPr="00CD3A70">
              <w:t>avaient pas été fournis pour démontrer clairement que toutes les conditions étaient réunies pour que la situation puisse être considérée sans réserve comme un cas de force majeure.</w:t>
            </w:r>
          </w:p>
          <w:p w14:paraId="7F0597CD" w14:textId="34FAFE83" w:rsidR="006E2646" w:rsidRPr="00CD3A70" w:rsidRDefault="006E2646" w:rsidP="000C6D29">
            <w:pPr>
              <w:pStyle w:val="Tabletext"/>
              <w:jc w:val="both"/>
              <w:cnfStyle w:val="000000000000" w:firstRow="0" w:lastRow="0" w:firstColumn="0" w:lastColumn="0" w:oddVBand="0" w:evenVBand="0" w:oddHBand="0" w:evenHBand="0" w:firstRowFirstColumn="0" w:firstRowLastColumn="0" w:lastRowFirstColumn="0" w:lastRowLastColumn="0"/>
            </w:pPr>
            <w:r w:rsidRPr="00CD3A70">
              <w:t>Aucun élément n</w:t>
            </w:r>
            <w:r w:rsidR="0018296A">
              <w:t>'</w:t>
            </w:r>
            <w:r w:rsidRPr="00CD3A70">
              <w:t xml:space="preserve">a été communiqué </w:t>
            </w:r>
            <w:proofErr w:type="gramStart"/>
            <w:r w:rsidRPr="00CD3A70">
              <w:t>pour:</w:t>
            </w:r>
            <w:proofErr w:type="gramEnd"/>
          </w:p>
          <w:p w14:paraId="149D9D58" w14:textId="77777777"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CD3A70">
              <w:t>•</w:t>
            </w:r>
            <w:r w:rsidRPr="00CD3A70">
              <w:tab/>
              <w:t>démontrer que les retards subis pouvaient être mis sur le compte uniquement de la pandémie mondiale de COVID-</w:t>
            </w:r>
            <w:proofErr w:type="gramStart"/>
            <w:r w:rsidRPr="00CD3A70">
              <w:t>19;</w:t>
            </w:r>
            <w:proofErr w:type="gramEnd"/>
          </w:p>
          <w:p w14:paraId="7DA9F4D5" w14:textId="77777777"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CD3A70">
              <w:t>•</w:t>
            </w:r>
            <w:r w:rsidRPr="00CD3A70">
              <w:tab/>
              <w:t xml:space="preserve">justifier la durée de la prorogation demandée de 32 mois, qui inclurait la période requise pour la mise à </w:t>
            </w:r>
            <w:proofErr w:type="gramStart"/>
            <w:r w:rsidRPr="00CD3A70">
              <w:t>poste;</w:t>
            </w:r>
            <w:proofErr w:type="gramEnd"/>
          </w:p>
          <w:p w14:paraId="7C229499" w14:textId="45817E07"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CD3A70">
              <w:t>•</w:t>
            </w:r>
            <w:r w:rsidRPr="00CD3A70">
              <w:tab/>
              <w:t>démontrer que le délai réglementaire aurait été respecté s</w:t>
            </w:r>
            <w:r w:rsidR="0018296A">
              <w:t>'</w:t>
            </w:r>
            <w:r w:rsidRPr="00CD3A70">
              <w:t>il n</w:t>
            </w:r>
            <w:r w:rsidR="0018296A">
              <w:t>'</w:t>
            </w:r>
            <w:r w:rsidRPr="00CD3A70">
              <w:t>y avait pas eu la pandémie mondiale de COVID-19.</w:t>
            </w:r>
          </w:p>
          <w:p w14:paraId="55ABB049" w14:textId="30DDDC2B" w:rsidR="006E2646" w:rsidRPr="00CD3A70" w:rsidRDefault="006E2646" w:rsidP="000C6D29">
            <w:pPr>
              <w:pStyle w:val="Tabletext"/>
              <w:jc w:val="both"/>
              <w:cnfStyle w:val="000000000000" w:firstRow="0" w:lastRow="0" w:firstColumn="0" w:lastColumn="0" w:oddVBand="0" w:evenVBand="0" w:oddHBand="0" w:evenHBand="0" w:firstRowFirstColumn="0" w:firstRowLastColumn="0" w:lastRowFirstColumn="0" w:lastRowLastColumn="0"/>
            </w:pPr>
            <w:r w:rsidRPr="00CD3A70">
              <w:t>Aucun renseignement n</w:t>
            </w:r>
            <w:r w:rsidR="0018296A">
              <w:t>'</w:t>
            </w:r>
            <w:r w:rsidRPr="00CD3A70">
              <w:t xml:space="preserve">a été fourni </w:t>
            </w:r>
            <w:proofErr w:type="gramStart"/>
            <w:r w:rsidRPr="00CD3A70">
              <w:t>concernant:</w:t>
            </w:r>
            <w:proofErr w:type="gramEnd"/>
          </w:p>
          <w:p w14:paraId="3696C05B" w14:textId="734E6BC7"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CD3A70">
              <w:t>•</w:t>
            </w:r>
            <w:r w:rsidRPr="00CD3A70">
              <w:tab/>
              <w:t>l</w:t>
            </w:r>
            <w:r w:rsidR="0018296A">
              <w:t>'</w:t>
            </w:r>
            <w:r w:rsidRPr="00CD3A70">
              <w:t>état d</w:t>
            </w:r>
            <w:r w:rsidR="0018296A">
              <w:t>'</w:t>
            </w:r>
            <w:r w:rsidRPr="00CD3A70">
              <w:t>avancement du projet avant et après la panne du satellite SICRAL-1 et la pandémie mondiale de COVID-</w:t>
            </w:r>
            <w:proofErr w:type="gramStart"/>
            <w:r w:rsidRPr="00CD3A70">
              <w:t>19;</w:t>
            </w:r>
            <w:proofErr w:type="gramEnd"/>
          </w:p>
          <w:p w14:paraId="505E22BF" w14:textId="2D319420"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CD3A70">
              <w:lastRenderedPageBreak/>
              <w:t>•</w:t>
            </w:r>
            <w:r w:rsidRPr="00CD3A70">
              <w:tab/>
              <w:t>l</w:t>
            </w:r>
            <w:r w:rsidR="0018296A">
              <w:t>'</w:t>
            </w:r>
            <w:r w:rsidRPr="00CD3A70">
              <w:t>état d</w:t>
            </w:r>
            <w:r w:rsidR="0018296A">
              <w:t>'</w:t>
            </w:r>
            <w:r w:rsidRPr="00CD3A70">
              <w:t xml:space="preserve">avancement de la construction du satellite, les échéances initiales (avant la pandémie mondiale) et finales (après la pandémie mondiale) pour la construction dudit </w:t>
            </w:r>
            <w:proofErr w:type="gramStart"/>
            <w:r w:rsidRPr="00CD3A70">
              <w:t>satellite;</w:t>
            </w:r>
            <w:proofErr w:type="gramEnd"/>
          </w:p>
          <w:p w14:paraId="4667E25C" w14:textId="77777777"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CD3A70">
              <w:t>•</w:t>
            </w:r>
            <w:r w:rsidRPr="00CD3A70">
              <w:tab/>
              <w:t>les plans de lancement, la fenêtre de lancement et le fournisseur de services de lancement.</w:t>
            </w:r>
          </w:p>
          <w:p w14:paraId="1A63CF9F" w14:textId="01C15B52" w:rsidR="006E2646" w:rsidRPr="00CD3A70" w:rsidRDefault="006E2646" w:rsidP="000C6D29">
            <w:pPr>
              <w:pStyle w:val="Tabletext"/>
              <w:jc w:val="both"/>
              <w:cnfStyle w:val="000000000000" w:firstRow="0" w:lastRow="0" w:firstColumn="0" w:lastColumn="0" w:oddVBand="0" w:evenVBand="0" w:oddHBand="0" w:evenHBand="0" w:firstRowFirstColumn="0" w:firstRowLastColumn="0" w:lastRowFirstColumn="0" w:lastRowLastColumn="0"/>
            </w:pPr>
            <w:r w:rsidRPr="00CD3A70">
              <w:t>En conséquence, le Comité a conclu qu</w:t>
            </w:r>
            <w:r w:rsidR="0018296A">
              <w:t>'</w:t>
            </w:r>
            <w:r w:rsidRPr="00CD3A70">
              <w:t>il n</w:t>
            </w:r>
            <w:r w:rsidR="0018296A">
              <w:t>'</w:t>
            </w:r>
            <w:r w:rsidRPr="00CD3A70">
              <w:t>était pas en mesure d</w:t>
            </w:r>
            <w:r w:rsidR="0018296A">
              <w:t>'</w:t>
            </w:r>
            <w:r w:rsidRPr="00CD3A70">
              <w:t>accéder à la demande de l</w:t>
            </w:r>
            <w:r w:rsidR="0018296A">
              <w:t>'</w:t>
            </w:r>
            <w:r w:rsidRPr="00CD3A70">
              <w:t>Administration italienne.</w:t>
            </w:r>
          </w:p>
        </w:tc>
        <w:tc>
          <w:tcPr>
            <w:tcW w:w="3120" w:type="dxa"/>
          </w:tcPr>
          <w:p w14:paraId="0220C555" w14:textId="2C5F9968" w:rsidR="006E2646" w:rsidRPr="00CD3A70" w:rsidRDefault="006E2646" w:rsidP="00FA7809">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D3A70">
              <w:lastRenderedPageBreak/>
              <w:t>Le Secrétaire exécutif communiquera cette décision à l</w:t>
            </w:r>
            <w:r w:rsidR="0018296A">
              <w:t>'</w:t>
            </w:r>
            <w:r w:rsidRPr="00CD3A70">
              <w:t>administration concernée.</w:t>
            </w:r>
          </w:p>
        </w:tc>
      </w:tr>
      <w:tr w:rsidR="006E2646" w:rsidRPr="00CD3A70" w14:paraId="3A842A0C" w14:textId="77777777" w:rsidTr="0018296A">
        <w:trPr>
          <w:trHeight w:val="521"/>
        </w:trPr>
        <w:tc>
          <w:tcPr>
            <w:cnfStyle w:val="001000000000" w:firstRow="0" w:lastRow="0" w:firstColumn="1" w:lastColumn="0" w:oddVBand="0" w:evenVBand="0" w:oddHBand="0" w:evenHBand="0" w:firstRowFirstColumn="0" w:firstRowLastColumn="0" w:lastRowFirstColumn="0" w:lastRowLastColumn="0"/>
            <w:tcW w:w="849" w:type="dxa"/>
          </w:tcPr>
          <w:p w14:paraId="103E0798" w14:textId="77777777" w:rsidR="006E2646" w:rsidRPr="006E2646" w:rsidRDefault="006E2646" w:rsidP="00E70AF0">
            <w:pPr>
              <w:pStyle w:val="Tabletext"/>
              <w:jc w:val="right"/>
            </w:pPr>
            <w:r w:rsidRPr="00CD3A70">
              <w:lastRenderedPageBreak/>
              <w:t>6.4</w:t>
            </w:r>
          </w:p>
        </w:tc>
        <w:tc>
          <w:tcPr>
            <w:tcW w:w="4111" w:type="dxa"/>
          </w:tcPr>
          <w:p w14:paraId="36B5FBCE" w14:textId="3F3096D9" w:rsidR="006E2646" w:rsidRPr="00CD3A70" w:rsidRDefault="006E2646" w:rsidP="00FA7809">
            <w:pPr>
              <w:pStyle w:val="Tabletext"/>
              <w:cnfStyle w:val="000000000000" w:firstRow="0" w:lastRow="0" w:firstColumn="0" w:lastColumn="0" w:oddVBand="0" w:evenVBand="0" w:oddHBand="0" w:evenHBand="0" w:firstRowFirstColumn="0" w:firstRowLastColumn="0" w:lastRowFirstColumn="0" w:lastRowLastColumn="0"/>
            </w:pPr>
            <w:r w:rsidRPr="00CD3A70">
              <w:t>Communication soumise par l</w:t>
            </w:r>
            <w:r w:rsidR="0018296A">
              <w:t>'</w:t>
            </w:r>
            <w:r w:rsidRPr="00CD3A70">
              <w:t>Administration de la République de Corée concernant une demande de prorogation du délai règlementaire applicable à la mise en service des assignations de fréquence du réseau à satellite KOMPSAT-6</w:t>
            </w:r>
            <w:r w:rsidRPr="00CD3A70">
              <w:br/>
              <w:t xml:space="preserve">Document </w:t>
            </w:r>
            <w:hyperlink r:id="rId28" w:history="1">
              <w:r w:rsidRPr="00CD3A70">
                <w:rPr>
                  <w:rStyle w:val="Hyperlink"/>
                </w:rPr>
                <w:t>RRB23-2/21</w:t>
              </w:r>
            </w:hyperlink>
          </w:p>
        </w:tc>
        <w:tc>
          <w:tcPr>
            <w:tcW w:w="6804" w:type="dxa"/>
          </w:tcPr>
          <w:p w14:paraId="7E89E067" w14:textId="3C5D3A55" w:rsidR="006E2646" w:rsidRPr="00CD3A70" w:rsidRDefault="006E2646" w:rsidP="000C6D29">
            <w:pPr>
              <w:pStyle w:val="Tabletext"/>
              <w:jc w:val="both"/>
              <w:cnfStyle w:val="000000000000" w:firstRow="0" w:lastRow="0" w:firstColumn="0" w:lastColumn="0" w:oddVBand="0" w:evenVBand="0" w:oddHBand="0" w:evenHBand="0" w:firstRowFirstColumn="0" w:firstRowLastColumn="0" w:lastRowFirstColumn="0" w:lastRowLastColumn="0"/>
            </w:pPr>
            <w:r w:rsidRPr="00CD3A70">
              <w:t>Après avoir examiné la demande de l</w:t>
            </w:r>
            <w:r w:rsidR="0018296A">
              <w:t>'</w:t>
            </w:r>
            <w:r w:rsidRPr="00CD3A70">
              <w:t>Administration de la République de Corée visant à proroger le délai réglementaire applicable à la mise en service des assignations de fréquence du réseau à satellite KOMPSAT-6, telle qu</w:t>
            </w:r>
            <w:r w:rsidR="0018296A">
              <w:t>'</w:t>
            </w:r>
            <w:r w:rsidRPr="00CD3A70">
              <w:t xml:space="preserve">elle figure dans le Document RRB23-2/21, le Comité a pris note de ce qui </w:t>
            </w:r>
            <w:proofErr w:type="gramStart"/>
            <w:r w:rsidRPr="00CD3A70">
              <w:t>suit:</w:t>
            </w:r>
            <w:proofErr w:type="gramEnd"/>
          </w:p>
          <w:p w14:paraId="0A72D611" w14:textId="22AF7F4F"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CD3A70">
              <w:t>•</w:t>
            </w:r>
            <w:r w:rsidRPr="00CD3A70">
              <w:tab/>
              <w:t>les renseignements pour la publication anticipée (API) concernant le réseau à satellite KOMPSAT-6 ont été reçus le 12 décembre 2016 et le délai réglementaire applicable à l</w:t>
            </w:r>
            <w:r>
              <w:t>a mise en service était fixé au </w:t>
            </w:r>
            <w:r w:rsidRPr="00CD3A70">
              <w:t xml:space="preserve">12 décembre </w:t>
            </w:r>
            <w:proofErr w:type="gramStart"/>
            <w:r w:rsidRPr="00CD3A70">
              <w:t>2023;</w:t>
            </w:r>
            <w:proofErr w:type="gramEnd"/>
          </w:p>
          <w:p w14:paraId="728B0D62" w14:textId="3FA821E9"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CD3A70">
              <w:t>•</w:t>
            </w:r>
            <w:r w:rsidRPr="00CD3A70">
              <w:tab/>
              <w:t>l</w:t>
            </w:r>
            <w:r w:rsidR="0018296A">
              <w:t>'</w:t>
            </w:r>
            <w:r w:rsidRPr="00CD3A70">
              <w:t xml:space="preserve">Administration de la République de Corée a indiqué que le satellite était prêt à être lancé en août 2022, avec un lancement prévu au quatrième trimestre de 2022 depuis un site situé en Fédération de </w:t>
            </w:r>
            <w:proofErr w:type="gramStart"/>
            <w:r w:rsidRPr="00CD3A70">
              <w:t>Russie;</w:t>
            </w:r>
            <w:proofErr w:type="gramEnd"/>
          </w:p>
          <w:p w14:paraId="5B8D662E" w14:textId="5EC7B5AD"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CD3A70">
              <w:t>•</w:t>
            </w:r>
            <w:r w:rsidRPr="00CD3A70">
              <w:tab/>
              <w:t>l</w:t>
            </w:r>
            <w:r w:rsidR="0018296A">
              <w:t>'</w:t>
            </w:r>
            <w:r w:rsidRPr="00CD3A70">
              <w:t xml:space="preserve">administration concernée a invoqué un cas de force majeure dû à des sanctions internationales ayant entraîné la suspension, par le Gouvernement des États-Unis, de la licence de réexportation du satellite vers la Fédération de Russie, précisément en réponse à la crise entre la Fédération de Russie et </w:t>
            </w:r>
            <w:proofErr w:type="gramStart"/>
            <w:r w:rsidRPr="00CD3A70">
              <w:t>l</w:t>
            </w:r>
            <w:r w:rsidR="0018296A">
              <w:t>'</w:t>
            </w:r>
            <w:r w:rsidRPr="00CD3A70">
              <w:t>Ukraine;</w:t>
            </w:r>
            <w:proofErr w:type="gramEnd"/>
          </w:p>
          <w:p w14:paraId="5A95DD08" w14:textId="77777777" w:rsidR="006E2646" w:rsidRPr="00CD3A70" w:rsidRDefault="006E2646" w:rsidP="000C6D29">
            <w:pPr>
              <w:pStyle w:val="Tabletext"/>
              <w:jc w:val="both"/>
              <w:cnfStyle w:val="000000000000" w:firstRow="0" w:lastRow="0" w:firstColumn="0" w:lastColumn="0" w:oddVBand="0" w:evenVBand="0" w:oddHBand="0" w:evenHBand="0" w:firstRowFirstColumn="0" w:firstRowLastColumn="0" w:lastRowFirstColumn="0" w:lastRowLastColumn="0"/>
            </w:pPr>
            <w:r w:rsidRPr="00CD3A70">
              <w:t>•</w:t>
            </w:r>
            <w:r w:rsidRPr="00CD3A70">
              <w:tab/>
              <w:t xml:space="preserve">la situation pourrait être considérée comme un cas de force </w:t>
            </w:r>
            <w:proofErr w:type="gramStart"/>
            <w:r w:rsidRPr="00CD3A70">
              <w:t>majeure;</w:t>
            </w:r>
            <w:proofErr w:type="gramEnd"/>
          </w:p>
          <w:p w14:paraId="424D7271" w14:textId="69B4E9F5"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CD3A70">
              <w:t>•</w:t>
            </w:r>
            <w:r w:rsidRPr="00CD3A70">
              <w:tab/>
              <w:t>les renseignements fournis ne permettaient pas de comprendre précisément en quoi l</w:t>
            </w:r>
            <w:r w:rsidR="0018296A">
              <w:t>'</w:t>
            </w:r>
            <w:r w:rsidRPr="00CD3A70">
              <w:t>Administration de la République de Corée n</w:t>
            </w:r>
            <w:r w:rsidR="0018296A">
              <w:t>'</w:t>
            </w:r>
            <w:r w:rsidRPr="00CD3A70">
              <w:t>a pas pu s</w:t>
            </w:r>
            <w:r w:rsidR="0018296A">
              <w:t>'</w:t>
            </w:r>
            <w:r w:rsidRPr="00CD3A70">
              <w:t xml:space="preserve">acquitter de ses obligations, et pas seulement eu des difficultés à le faire, à cause de la situation de force </w:t>
            </w:r>
            <w:proofErr w:type="gramStart"/>
            <w:r w:rsidRPr="00CD3A70">
              <w:t>majeure;</w:t>
            </w:r>
            <w:proofErr w:type="gramEnd"/>
          </w:p>
          <w:p w14:paraId="302C4087" w14:textId="039EB422"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CD3A70">
              <w:t>•</w:t>
            </w:r>
            <w:r w:rsidRPr="00CD3A70">
              <w:tab/>
              <w:t>hormis le fait qu</w:t>
            </w:r>
            <w:r w:rsidR="0018296A">
              <w:t>'</w:t>
            </w:r>
            <w:r w:rsidRPr="00CD3A70">
              <w:t>il ait été fait appel de la suspension de la licence de réexportation, aucun élément n</w:t>
            </w:r>
            <w:r w:rsidR="0018296A">
              <w:t>'</w:t>
            </w:r>
            <w:r w:rsidRPr="00CD3A70">
              <w:t>a été fourni pour démontrer que d</w:t>
            </w:r>
            <w:r w:rsidR="0018296A">
              <w:t>'</w:t>
            </w:r>
            <w:r w:rsidRPr="00CD3A70">
              <w:t xml:space="preserve">autres </w:t>
            </w:r>
            <w:r w:rsidRPr="00CD3A70">
              <w:lastRenderedPageBreak/>
              <w:t>solutions avaient été envisagées d</w:t>
            </w:r>
            <w:r w:rsidR="0018296A">
              <w:t>'</w:t>
            </w:r>
            <w:r w:rsidRPr="00CD3A70">
              <w:t>emblée en mars 2022 dans le but de trouver un autre fournisseur de services, ni pour indiquer les raisons pour lesquelles cela n</w:t>
            </w:r>
            <w:r w:rsidR="0018296A">
              <w:t>'</w:t>
            </w:r>
            <w:r w:rsidRPr="00CD3A70">
              <w:t xml:space="preserve">avait pas été </w:t>
            </w:r>
            <w:proofErr w:type="gramStart"/>
            <w:r w:rsidRPr="00CD3A70">
              <w:t>possible;</w:t>
            </w:r>
            <w:proofErr w:type="gramEnd"/>
          </w:p>
          <w:p w14:paraId="2CB44EF7" w14:textId="77777777"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CD3A70">
              <w:t>•</w:t>
            </w:r>
            <w:r w:rsidRPr="00CD3A70">
              <w:tab/>
              <w:t xml:space="preserve">certaines pièces justificatives fournies ne contenaient ni date ni </w:t>
            </w:r>
            <w:proofErr w:type="gramStart"/>
            <w:r w:rsidRPr="00CD3A70">
              <w:t>signature;</w:t>
            </w:r>
            <w:proofErr w:type="gramEnd"/>
          </w:p>
          <w:p w14:paraId="1C461DFE" w14:textId="37015E2C"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CD3A70">
              <w:t>•</w:t>
            </w:r>
            <w:r w:rsidRPr="00CD3A70">
              <w:tab/>
              <w:t>la marge de six mois en cas d</w:t>
            </w:r>
            <w:r w:rsidR="0018296A">
              <w:t>'</w:t>
            </w:r>
            <w:r w:rsidRPr="00CD3A70">
              <w:t>imprévus dans la période de prorogation demandée ne semblait pas justifiée, le contrat avec le nouveau fournisseur de services de lancement ayant été signé après l</w:t>
            </w:r>
            <w:r w:rsidR="0018296A">
              <w:t>'</w:t>
            </w:r>
            <w:r w:rsidRPr="00CD3A70">
              <w:t>échec du lancement du lanceur Vega-C.</w:t>
            </w:r>
          </w:p>
          <w:p w14:paraId="48F95EF5" w14:textId="2498B813" w:rsidR="006E2646" w:rsidRPr="00CD3A70" w:rsidRDefault="006E2646" w:rsidP="000C6D29">
            <w:pPr>
              <w:pStyle w:val="Tabletext"/>
              <w:jc w:val="both"/>
              <w:cnfStyle w:val="000000000000" w:firstRow="0" w:lastRow="0" w:firstColumn="0" w:lastColumn="0" w:oddVBand="0" w:evenVBand="0" w:oddHBand="0" w:evenHBand="0" w:firstRowFirstColumn="0" w:firstRowLastColumn="0" w:lastRowFirstColumn="0" w:lastRowLastColumn="0"/>
            </w:pPr>
            <w:r w:rsidRPr="00CD3A70">
              <w:t>Le Comité a estimé que des renseignements supplémentaires étaient nécessaires pour démontrer que toutes les conditions étaient réunies pour que le cas soit considéré comme un cas de force majeure et pour justifier la durée de la période de prorogation demandée. Ces renseignements comprendraient les éléments suivants, sans pour autant s</w:t>
            </w:r>
            <w:r w:rsidR="0018296A">
              <w:t>'</w:t>
            </w:r>
            <w:r w:rsidRPr="00CD3A70">
              <w:t xml:space="preserve">y </w:t>
            </w:r>
            <w:proofErr w:type="gramStart"/>
            <w:r w:rsidRPr="00CD3A70">
              <w:t>limiter:</w:t>
            </w:r>
            <w:proofErr w:type="gramEnd"/>
          </w:p>
          <w:p w14:paraId="21BCB3FF" w14:textId="77777777"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CD3A70">
              <w:t>•</w:t>
            </w:r>
            <w:r w:rsidRPr="00CD3A70">
              <w:tab/>
              <w:t xml:space="preserve">des pièces justificatives provenant du constructeur du satellite attestant que celui-ci était prêt en août </w:t>
            </w:r>
            <w:proofErr w:type="gramStart"/>
            <w:r w:rsidRPr="00CD3A70">
              <w:t>2022;</w:t>
            </w:r>
            <w:proofErr w:type="gramEnd"/>
          </w:p>
          <w:p w14:paraId="5F52130E" w14:textId="77777777"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CD3A70">
              <w:t>•</w:t>
            </w:r>
            <w:r w:rsidRPr="00CD3A70">
              <w:tab/>
              <w:t xml:space="preserve">des renseignements actualisés sur la nouvelle fenêtre de </w:t>
            </w:r>
            <w:proofErr w:type="gramStart"/>
            <w:r w:rsidRPr="00CD3A70">
              <w:t>lancement;</w:t>
            </w:r>
            <w:proofErr w:type="gramEnd"/>
          </w:p>
          <w:p w14:paraId="6AB1DC9F" w14:textId="77777777"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CD3A70">
              <w:t>•</w:t>
            </w:r>
            <w:r w:rsidRPr="00CD3A70">
              <w:tab/>
              <w:t xml:space="preserve">des éléments de preuve provenant du nouveau fournisseur de services de lancement venant confirmer la date de lancement et la date de signature du </w:t>
            </w:r>
            <w:proofErr w:type="gramStart"/>
            <w:r w:rsidRPr="00CD3A70">
              <w:t>contrat;</w:t>
            </w:r>
            <w:proofErr w:type="gramEnd"/>
          </w:p>
          <w:p w14:paraId="4469A61D" w14:textId="032FA491"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CD3A70">
              <w:t>•</w:t>
            </w:r>
            <w:r w:rsidRPr="00CD3A70">
              <w:tab/>
              <w:t>d</w:t>
            </w:r>
            <w:r w:rsidR="0018296A">
              <w:t>'</w:t>
            </w:r>
            <w:r w:rsidRPr="00CD3A70">
              <w:t>autres éléments attestant que la période demandée après le lancement pour mener à bien la mise à poste est justifiée.</w:t>
            </w:r>
          </w:p>
          <w:p w14:paraId="24168506" w14:textId="248B807D" w:rsidR="006E2646" w:rsidRPr="00CD3A70" w:rsidRDefault="006E2646" w:rsidP="000C6D29">
            <w:pPr>
              <w:pStyle w:val="Tabletext"/>
              <w:jc w:val="both"/>
              <w:cnfStyle w:val="000000000000" w:firstRow="0" w:lastRow="0" w:firstColumn="0" w:lastColumn="0" w:oddVBand="0" w:evenVBand="0" w:oddHBand="0" w:evenHBand="0" w:firstRowFirstColumn="0" w:firstRowLastColumn="0" w:lastRowFirstColumn="0" w:lastRowLastColumn="0"/>
            </w:pPr>
            <w:r w:rsidRPr="00CD3A70">
              <w:t>En conséquence, le Comité a conclu qu</w:t>
            </w:r>
            <w:r w:rsidR="0018296A">
              <w:t>'</w:t>
            </w:r>
            <w:r w:rsidRPr="00CD3A70">
              <w:t>il n</w:t>
            </w:r>
            <w:r w:rsidR="0018296A">
              <w:t>'</w:t>
            </w:r>
            <w:r w:rsidRPr="00CD3A70">
              <w:t>était pas en mesure d</w:t>
            </w:r>
            <w:r w:rsidR="0018296A">
              <w:t>'</w:t>
            </w:r>
            <w:r w:rsidRPr="00CD3A70">
              <w:t>accéder à la demande de l</w:t>
            </w:r>
            <w:r w:rsidR="0018296A">
              <w:t>'</w:t>
            </w:r>
            <w:r w:rsidRPr="00CD3A70">
              <w:t>Administration de la République de Corée et a chargé le Bureau d</w:t>
            </w:r>
            <w:r w:rsidR="0018296A">
              <w:t>'</w:t>
            </w:r>
            <w:r w:rsidRPr="00CD3A70">
              <w:t>inviter cette administration à fournir des renseignements supplémentaires à la 94ème réunion du Comité.</w:t>
            </w:r>
          </w:p>
        </w:tc>
        <w:tc>
          <w:tcPr>
            <w:tcW w:w="3120" w:type="dxa"/>
          </w:tcPr>
          <w:p w14:paraId="0EF9EC88" w14:textId="4F096B3B" w:rsidR="006E2646" w:rsidRPr="00CD3A70" w:rsidRDefault="006E2646" w:rsidP="00FA7809">
            <w:pPr>
              <w:pStyle w:val="Tabletext"/>
              <w:jc w:val="center"/>
              <w:cnfStyle w:val="000000000000" w:firstRow="0" w:lastRow="0" w:firstColumn="0" w:lastColumn="0" w:oddVBand="0" w:evenVBand="0" w:oddHBand="0" w:evenHBand="0" w:firstRowFirstColumn="0" w:firstRowLastColumn="0" w:lastRowFirstColumn="0" w:lastRowLastColumn="0"/>
            </w:pPr>
            <w:r w:rsidRPr="00CD3A70">
              <w:lastRenderedPageBreak/>
              <w:t>Le Secrétaire exécutif communiquera cette décision à l</w:t>
            </w:r>
            <w:r w:rsidR="0018296A">
              <w:t>'</w:t>
            </w:r>
            <w:r w:rsidRPr="00CD3A70">
              <w:t>administration concernée.</w:t>
            </w:r>
          </w:p>
          <w:p w14:paraId="24F3DD79" w14:textId="02FE6F75" w:rsidR="006E2646" w:rsidRPr="00CD3A70" w:rsidRDefault="006E2646" w:rsidP="00FA7809">
            <w:pPr>
              <w:pStyle w:val="Tabletext"/>
              <w:jc w:val="center"/>
              <w:cnfStyle w:val="000000000000" w:firstRow="0" w:lastRow="0" w:firstColumn="0" w:lastColumn="0" w:oddVBand="0" w:evenVBand="0" w:oddHBand="0" w:evenHBand="0" w:firstRowFirstColumn="0" w:firstRowLastColumn="0" w:lastRowFirstColumn="0" w:lastRowLastColumn="0"/>
            </w:pPr>
            <w:r w:rsidRPr="00CD3A70">
              <w:t>Le Bureau invitera l</w:t>
            </w:r>
            <w:r w:rsidR="0018296A">
              <w:t>'</w:t>
            </w:r>
            <w:r w:rsidRPr="00CD3A70">
              <w:t>Administration de la République de Corée à fournir des rens</w:t>
            </w:r>
            <w:r>
              <w:t>eignements supplémentaires à la </w:t>
            </w:r>
            <w:r w:rsidRPr="00CD3A70">
              <w:t>94ème réunion du Comité.</w:t>
            </w:r>
          </w:p>
        </w:tc>
      </w:tr>
      <w:tr w:rsidR="006E2646" w:rsidRPr="00CD3A70" w14:paraId="28D33E31" w14:textId="77777777" w:rsidTr="0018296A">
        <w:trPr>
          <w:trHeight w:val="521"/>
        </w:trPr>
        <w:tc>
          <w:tcPr>
            <w:cnfStyle w:val="001000000000" w:firstRow="0" w:lastRow="0" w:firstColumn="1" w:lastColumn="0" w:oddVBand="0" w:evenVBand="0" w:oddHBand="0" w:evenHBand="0" w:firstRowFirstColumn="0" w:firstRowLastColumn="0" w:lastRowFirstColumn="0" w:lastRowLastColumn="0"/>
            <w:tcW w:w="849" w:type="dxa"/>
          </w:tcPr>
          <w:p w14:paraId="7B4DE5F2" w14:textId="77777777" w:rsidR="006E2646" w:rsidRPr="006E2646" w:rsidRDefault="006E2646" w:rsidP="00E70AF0">
            <w:pPr>
              <w:pStyle w:val="Tabletext"/>
              <w:jc w:val="right"/>
            </w:pPr>
            <w:r w:rsidRPr="00CD3A70">
              <w:t>6.5</w:t>
            </w:r>
          </w:p>
        </w:tc>
        <w:tc>
          <w:tcPr>
            <w:tcW w:w="4111" w:type="dxa"/>
          </w:tcPr>
          <w:p w14:paraId="767B8213" w14:textId="7499A580" w:rsidR="006E2646" w:rsidRPr="00CD3A70" w:rsidRDefault="006E2646" w:rsidP="00FA7809">
            <w:pPr>
              <w:pStyle w:val="Tabletext"/>
              <w:cnfStyle w:val="000000000000" w:firstRow="0" w:lastRow="0" w:firstColumn="0" w:lastColumn="0" w:oddVBand="0" w:evenVBand="0" w:oddHBand="0" w:evenHBand="0" w:firstRowFirstColumn="0" w:firstRowLastColumn="0" w:lastRowFirstColumn="0" w:lastRowLastColumn="0"/>
            </w:pPr>
            <w:r w:rsidRPr="00CD3A70">
              <w:t>Communication soumise par l</w:t>
            </w:r>
            <w:r w:rsidR="0018296A">
              <w:t>'</w:t>
            </w:r>
            <w:r w:rsidRPr="00CD3A70">
              <w:t>Administration de Papouasie</w:t>
            </w:r>
            <w:r w:rsidRPr="00CD3A70">
              <w:noBreakHyphen/>
              <w:t>Nouvelle</w:t>
            </w:r>
            <w:r w:rsidRPr="00CD3A70">
              <w:noBreakHyphen/>
              <w:t xml:space="preserve">Guinée concernant une demande de prorogation du délai réglementaire applicable à la mise en </w:t>
            </w:r>
            <w:r w:rsidRPr="00CD3A70">
              <w:lastRenderedPageBreak/>
              <w:t>service des assignations de fréquence du système à satellites MICRONSAT</w:t>
            </w:r>
            <w:r w:rsidRPr="00CD3A70">
              <w:br/>
              <w:t xml:space="preserve">Document </w:t>
            </w:r>
            <w:hyperlink r:id="rId29" w:history="1">
              <w:r w:rsidRPr="00CD3A70">
                <w:rPr>
                  <w:rStyle w:val="Hyperlink"/>
                </w:rPr>
                <w:t>RRB23-2/22</w:t>
              </w:r>
            </w:hyperlink>
          </w:p>
        </w:tc>
        <w:tc>
          <w:tcPr>
            <w:tcW w:w="6804" w:type="dxa"/>
          </w:tcPr>
          <w:p w14:paraId="7B3A1B32" w14:textId="43D64E68" w:rsidR="006E2646" w:rsidRPr="00CD3A70" w:rsidRDefault="006E2646" w:rsidP="000C6D29">
            <w:pPr>
              <w:pStyle w:val="Tabletext"/>
              <w:jc w:val="both"/>
              <w:cnfStyle w:val="000000000000" w:firstRow="0" w:lastRow="0" w:firstColumn="0" w:lastColumn="0" w:oddVBand="0" w:evenVBand="0" w:oddHBand="0" w:evenHBand="0" w:firstRowFirstColumn="0" w:firstRowLastColumn="0" w:lastRowFirstColumn="0" w:lastRowLastColumn="0"/>
            </w:pPr>
            <w:r w:rsidRPr="00CD3A70">
              <w:lastRenderedPageBreak/>
              <w:t>Le Comité a examiné de manière détaillée la communication soumise par l</w:t>
            </w:r>
            <w:r w:rsidR="0018296A">
              <w:t>'</w:t>
            </w:r>
            <w:r w:rsidRPr="00CD3A70">
              <w:t>Administration de Papouasie-Nouvelle-Guinée (Document RRB23-2/22) et a remercié l</w:t>
            </w:r>
            <w:r w:rsidR="0018296A">
              <w:t>'</w:t>
            </w:r>
            <w:r w:rsidRPr="00CD3A70">
              <w:t>administration d</w:t>
            </w:r>
            <w:r w:rsidR="0018296A">
              <w:t>'</w:t>
            </w:r>
            <w:r w:rsidRPr="00CD3A70">
              <w:t>avoir fourni les renseignements additionnels demandés lors de la 92ème réunion du Comité. Le Comité a noté, d</w:t>
            </w:r>
            <w:r w:rsidR="0018296A">
              <w:t>'</w:t>
            </w:r>
            <w:r w:rsidRPr="00CD3A70">
              <w:t xml:space="preserve">après cette communication, ce qui </w:t>
            </w:r>
            <w:proofErr w:type="gramStart"/>
            <w:r w:rsidRPr="00CD3A70">
              <w:t>suit:</w:t>
            </w:r>
            <w:proofErr w:type="gramEnd"/>
          </w:p>
          <w:p w14:paraId="7F323696" w14:textId="77777777"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CD3A70">
              <w:lastRenderedPageBreak/>
              <w:t>•</w:t>
            </w:r>
            <w:r w:rsidRPr="00CD3A70">
              <w:tab/>
              <w:t xml:space="preserve">un autre fournisseur de services de lancement a été choisi pour servir de solution de remplacement au cas où le premier fournisseur de services de lancement ne serait pas </w:t>
            </w:r>
            <w:proofErr w:type="gramStart"/>
            <w:r w:rsidRPr="00CD3A70">
              <w:t>disponible;</w:t>
            </w:r>
            <w:proofErr w:type="gramEnd"/>
          </w:p>
          <w:p w14:paraId="44650836" w14:textId="573FB3CA"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CD3A70">
              <w:t>•</w:t>
            </w:r>
            <w:r w:rsidRPr="00CD3A70">
              <w:tab/>
              <w:t xml:space="preserve">le satellite a été construit en interne conformément au plan de </w:t>
            </w:r>
            <w:proofErr w:type="gramStart"/>
            <w:r w:rsidRPr="00CD3A70">
              <w:t>production;</w:t>
            </w:r>
            <w:proofErr w:type="gramEnd"/>
            <w:r w:rsidRPr="00CD3A70">
              <w:t xml:space="preserve"> toutefois, le plan n</w:t>
            </w:r>
            <w:r w:rsidR="0018296A">
              <w:t>'</w:t>
            </w:r>
            <w:r w:rsidRPr="00CD3A70">
              <w:t>a pas été détaillé et la demande initiale du Comité était de lui fournir des éléments de preuve relatifs à un calendrier de livraison;</w:t>
            </w:r>
          </w:p>
          <w:p w14:paraId="72F8D2DC" w14:textId="48F06576"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CD3A70">
              <w:t>•</w:t>
            </w:r>
            <w:r w:rsidRPr="00CD3A70">
              <w:tab/>
              <w:t>aucune explication n</w:t>
            </w:r>
            <w:r w:rsidR="0018296A">
              <w:t>'</w:t>
            </w:r>
            <w:r w:rsidRPr="00CD3A70">
              <w:t>a été fournie relativement au communiqué de presse de décembre 2021, et bien que l</w:t>
            </w:r>
            <w:r w:rsidR="0018296A">
              <w:t>'</w:t>
            </w:r>
            <w:r w:rsidRPr="00CD3A70">
              <w:t>opérateur de satellite ait contesté que la fenêtre de lancement était incompatible avec le délai réglementaire fixé au 23 novembre 2022, l</w:t>
            </w:r>
            <w:r w:rsidR="0018296A">
              <w:t>'</w:t>
            </w:r>
            <w:r w:rsidRPr="00CD3A70">
              <w:t>Administration de Papouasie-Nouvelle-Guinée n</w:t>
            </w:r>
            <w:r w:rsidR="0018296A">
              <w:t>'</w:t>
            </w:r>
            <w:r w:rsidRPr="00CD3A70">
              <w:t>a toujours pas expliqué pourquoi le fournisseur de services de lancement avait demandé de reporter la fenêtre de lancement, alors qu</w:t>
            </w:r>
            <w:r w:rsidR="0018296A">
              <w:t>'</w:t>
            </w:r>
            <w:r w:rsidRPr="00CD3A70">
              <w:t>il avait été indiqué que le satellite était prêt.</w:t>
            </w:r>
          </w:p>
          <w:p w14:paraId="4EBE3A8E" w14:textId="0551B7FE" w:rsidR="006E2646" w:rsidRPr="00CD3A70" w:rsidRDefault="006E2646" w:rsidP="000C6D29">
            <w:pPr>
              <w:pStyle w:val="Tabletext"/>
              <w:jc w:val="both"/>
              <w:cnfStyle w:val="000000000000" w:firstRow="0" w:lastRow="0" w:firstColumn="0" w:lastColumn="0" w:oddVBand="0" w:evenVBand="0" w:oddHBand="0" w:evenHBand="0" w:firstRowFirstColumn="0" w:firstRowLastColumn="0" w:lastRowFirstColumn="0" w:lastRowLastColumn="0"/>
            </w:pPr>
            <w:r w:rsidRPr="00CD3A70">
              <w:t>Compte tenu des renseignements fournis, le Comité a estimé qu</w:t>
            </w:r>
            <w:r w:rsidR="0018296A">
              <w:t>'</w:t>
            </w:r>
            <w:r w:rsidRPr="00CD3A70">
              <w:t>il n</w:t>
            </w:r>
            <w:r w:rsidR="0018296A">
              <w:t>'</w:t>
            </w:r>
            <w:r w:rsidRPr="00CD3A70">
              <w:t xml:space="preserve">était toujours pas possible de déterminer que les éléments en présence constituaient un cas de force majeure. Les renseignements précis suivants permettraient au Comité de se prononcer à cet </w:t>
            </w:r>
            <w:proofErr w:type="gramStart"/>
            <w:r w:rsidRPr="00CD3A70">
              <w:t>égard:</w:t>
            </w:r>
            <w:proofErr w:type="gramEnd"/>
          </w:p>
          <w:p w14:paraId="72D94481" w14:textId="3AB299CB"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CD3A70">
              <w:t>•</w:t>
            </w:r>
            <w:r w:rsidRPr="00CD3A70">
              <w:tab/>
              <w:t>une explication claire à l</w:t>
            </w:r>
            <w:r w:rsidR="0018296A">
              <w:t>'</w:t>
            </w:r>
            <w:r w:rsidRPr="00CD3A70">
              <w:t>appui d</w:t>
            </w:r>
            <w:r w:rsidR="0018296A">
              <w:t>'</w:t>
            </w:r>
            <w:r w:rsidRPr="00CD3A70">
              <w:t xml:space="preserve">un calendrier lisible de livraison du </w:t>
            </w:r>
            <w:proofErr w:type="gramStart"/>
            <w:r w:rsidRPr="00CD3A70">
              <w:t>satellite;</w:t>
            </w:r>
            <w:proofErr w:type="gramEnd"/>
          </w:p>
          <w:p w14:paraId="142610C9" w14:textId="77777777"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CD3A70">
              <w:t>•</w:t>
            </w:r>
            <w:r w:rsidRPr="00CD3A70">
              <w:tab/>
              <w:t xml:space="preserve">des éléments précis et concrets attestant que le satellite BW3 était prêt et disponible pour la fenêtre de lancement initiale, de façon à respecter le délai réglementaire fixé au 23 novembre </w:t>
            </w:r>
            <w:proofErr w:type="gramStart"/>
            <w:r w:rsidRPr="00CD3A70">
              <w:t>2022;</w:t>
            </w:r>
            <w:proofErr w:type="gramEnd"/>
          </w:p>
          <w:p w14:paraId="135EB5AE" w14:textId="703D2B6B" w:rsidR="006E2646" w:rsidRPr="00CD3A70" w:rsidRDefault="006E264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CD3A70">
              <w:t>•</w:t>
            </w:r>
            <w:r w:rsidRPr="00CD3A70">
              <w:tab/>
              <w:t>une explication claire du communiqué de presse dans lequel une fenêtre de lancement révisée avec pour objectif l</w:t>
            </w:r>
            <w:r w:rsidR="0018296A">
              <w:t>'</w:t>
            </w:r>
            <w:r w:rsidRPr="00CD3A70">
              <w:t>été 2022 avait été demandée au motif qu</w:t>
            </w:r>
            <w:r w:rsidR="0018296A">
              <w:t>'</w:t>
            </w:r>
            <w:r w:rsidRPr="00CD3A70">
              <w:t>il fallait prévoir davantage de temps pour l</w:t>
            </w:r>
            <w:r w:rsidR="0018296A">
              <w:t>'</w:t>
            </w:r>
            <w:r w:rsidRPr="00CD3A70">
              <w:t>assemblage et les essais du satellite BW3.</w:t>
            </w:r>
          </w:p>
          <w:p w14:paraId="336C92B4" w14:textId="01D0B958" w:rsidR="006E2646" w:rsidRPr="00CD3A70" w:rsidRDefault="006E2646" w:rsidP="000C6D29">
            <w:pPr>
              <w:pStyle w:val="Tabletext"/>
              <w:jc w:val="both"/>
              <w:cnfStyle w:val="000000000000" w:firstRow="0" w:lastRow="0" w:firstColumn="0" w:lastColumn="0" w:oddVBand="0" w:evenVBand="0" w:oddHBand="0" w:evenHBand="0" w:firstRowFirstColumn="0" w:firstRowLastColumn="0" w:lastRowFirstColumn="0" w:lastRowLastColumn="0"/>
            </w:pPr>
            <w:r w:rsidRPr="00CD3A70">
              <w:t>En conséquence, le Comité a conclu qu</w:t>
            </w:r>
            <w:r w:rsidR="0018296A">
              <w:t>'</w:t>
            </w:r>
            <w:r w:rsidRPr="00CD3A70">
              <w:t>il ne pouvait toujours pas accéder à la demande de l</w:t>
            </w:r>
            <w:r w:rsidR="0018296A">
              <w:t>'</w:t>
            </w:r>
            <w:r w:rsidRPr="00CD3A70">
              <w:t>Administration de Papouasie-Nouvelle-Guinée de lui accorder une prorogation du délai réglementaire applicable à la mise en service des assignations de fréquence du système à satellites MICRONSAT à sa 93ème réunion. Le Comité a chargé le Bureau d</w:t>
            </w:r>
            <w:r w:rsidR="0018296A">
              <w:t>'</w:t>
            </w:r>
            <w:r w:rsidRPr="00CD3A70">
              <w:t>inviter l</w:t>
            </w:r>
            <w:r w:rsidR="0018296A">
              <w:t>'</w:t>
            </w:r>
            <w:r w:rsidRPr="00CD3A70">
              <w:t xml:space="preserve">Administration </w:t>
            </w:r>
            <w:r w:rsidRPr="00CD3A70">
              <w:lastRenderedPageBreak/>
              <w:t>de Papouasie-Nouvelle-Guinée à fournir des renseignements complémentaires à la 94ème réunion du Comité, afin qu</w:t>
            </w:r>
            <w:r w:rsidR="0018296A">
              <w:t>'</w:t>
            </w:r>
            <w:r w:rsidRPr="00CD3A70">
              <w:t>il puisse déterminer si la situation peut être considérée comme un cas de force majeure.</w:t>
            </w:r>
          </w:p>
          <w:p w14:paraId="6744C999" w14:textId="58E4111F" w:rsidR="006E2646" w:rsidRPr="00CD3A70" w:rsidRDefault="006E2646" w:rsidP="000C6D29">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D3A70">
              <w:t>En outre, le Comité a chargé le Bureau de continuer de tenir compte des assignations de fréquence du réseau à satellite MICRONSAT dans les bandes de fréquences 37,5-42,5 GHz (espace vers Terre),</w:t>
            </w:r>
            <w:r>
              <w:t xml:space="preserve"> et </w:t>
            </w:r>
            <w:r w:rsidRPr="00CD3A70">
              <w:t>47,2</w:t>
            </w:r>
            <w:r w:rsidRPr="00CD3A70">
              <w:noBreakHyphen/>
              <w:t>50,2 GHz et 50,4-51,4 GHz (Terre ver</w:t>
            </w:r>
            <w:r>
              <w:t>s espace), jusqu</w:t>
            </w:r>
            <w:r w:rsidR="0018296A">
              <w:t>'</w:t>
            </w:r>
            <w:r>
              <w:t>à la fin de la </w:t>
            </w:r>
            <w:r w:rsidRPr="00CD3A70">
              <w:t>94ème réunion du Comité.</w:t>
            </w:r>
          </w:p>
        </w:tc>
        <w:tc>
          <w:tcPr>
            <w:tcW w:w="3120" w:type="dxa"/>
          </w:tcPr>
          <w:p w14:paraId="54F6D3FD" w14:textId="63D01405" w:rsidR="006E2646" w:rsidRPr="00CD3A70" w:rsidRDefault="006E2646" w:rsidP="00FA7809">
            <w:pPr>
              <w:pStyle w:val="Tabletext"/>
              <w:jc w:val="center"/>
              <w:cnfStyle w:val="000000000000" w:firstRow="0" w:lastRow="0" w:firstColumn="0" w:lastColumn="0" w:oddVBand="0" w:evenVBand="0" w:oddHBand="0" w:evenHBand="0" w:firstRowFirstColumn="0" w:firstRowLastColumn="0" w:lastRowFirstColumn="0" w:lastRowLastColumn="0"/>
            </w:pPr>
            <w:r w:rsidRPr="00CD3A70">
              <w:lastRenderedPageBreak/>
              <w:t>Le Secrétaire exécutif communiquera cette décision à l</w:t>
            </w:r>
            <w:r w:rsidR="0018296A">
              <w:t>'</w:t>
            </w:r>
            <w:r w:rsidRPr="00CD3A70">
              <w:t>administration concernée.</w:t>
            </w:r>
          </w:p>
          <w:p w14:paraId="1C2F6FD9" w14:textId="19DB8CBC" w:rsidR="006E2646" w:rsidRPr="00CD3A70" w:rsidRDefault="006E2646" w:rsidP="00FA7809">
            <w:pPr>
              <w:pStyle w:val="Tabletext"/>
              <w:spacing w:before="120"/>
              <w:jc w:val="center"/>
              <w:cnfStyle w:val="000000000000" w:firstRow="0" w:lastRow="0" w:firstColumn="0" w:lastColumn="0" w:oddVBand="0" w:evenVBand="0" w:oddHBand="0" w:evenHBand="0" w:firstRowFirstColumn="0" w:firstRowLastColumn="0" w:lastRowFirstColumn="0" w:lastRowLastColumn="0"/>
            </w:pPr>
            <w:r w:rsidRPr="00CD3A70">
              <w:t>Le Bureau invitera l</w:t>
            </w:r>
            <w:r w:rsidR="0018296A">
              <w:t>'</w:t>
            </w:r>
            <w:r w:rsidRPr="00CD3A70">
              <w:t xml:space="preserve">Administration de </w:t>
            </w:r>
            <w:r w:rsidRPr="00CD3A70">
              <w:lastRenderedPageBreak/>
              <w:t>Papouasie</w:t>
            </w:r>
            <w:r w:rsidRPr="00CD3A70">
              <w:noBreakHyphen/>
              <w:t>Nouvelle-Guinée à fournir des renseignements complémentaires</w:t>
            </w:r>
            <w:r>
              <w:t xml:space="preserve"> à la </w:t>
            </w:r>
            <w:r w:rsidRPr="00CD3A70">
              <w:t>94ème réunion du Comité, afin qu</w:t>
            </w:r>
            <w:r w:rsidR="0018296A">
              <w:t>'</w:t>
            </w:r>
            <w:r w:rsidRPr="00CD3A70">
              <w:t>il puisse déterminer si la situation peut être considérée comme un cas de force majeure.</w:t>
            </w:r>
          </w:p>
          <w:p w14:paraId="62E290A0" w14:textId="60F19713" w:rsidR="006E2646" w:rsidRPr="00CD3A70" w:rsidRDefault="006E2646" w:rsidP="00FA7809">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D3A70">
              <w:t>Le Bureau continuera de tenir compte des assignations de fréquence du réseau à satellite MICRONSAT dans les bandes de fréquences 37,5-42,5 GHz (espace vers Terre), et 47,2</w:t>
            </w:r>
            <w:r w:rsidRPr="00CD3A70">
              <w:noBreakHyphen/>
              <w:t>50,2 GHz et 50,4-51,4 GHz (Terre vers espace), jusqu</w:t>
            </w:r>
            <w:r w:rsidR="0018296A">
              <w:t>'</w:t>
            </w:r>
            <w:r w:rsidRPr="00CD3A70">
              <w:t>à la fin de la 94ème réunion du Comité.</w:t>
            </w:r>
          </w:p>
        </w:tc>
      </w:tr>
      <w:tr w:rsidR="00FA7809" w:rsidRPr="00DC26E3" w14:paraId="6A92499A" w14:textId="77777777" w:rsidTr="0018296A">
        <w:trPr>
          <w:trHeight w:val="521"/>
        </w:trPr>
        <w:tc>
          <w:tcPr>
            <w:cnfStyle w:val="001000000000" w:firstRow="0" w:lastRow="0" w:firstColumn="1" w:lastColumn="0" w:oddVBand="0" w:evenVBand="0" w:oddHBand="0" w:evenHBand="0" w:firstRowFirstColumn="0" w:firstRowLastColumn="0" w:lastRowFirstColumn="0" w:lastRowLastColumn="0"/>
            <w:tcW w:w="849" w:type="dxa"/>
          </w:tcPr>
          <w:p w14:paraId="55CA0D9F" w14:textId="77777777" w:rsidR="00FA7809" w:rsidRPr="00033249" w:rsidRDefault="00FA7809" w:rsidP="00FA7809">
            <w:pPr>
              <w:pStyle w:val="Tabletext"/>
              <w:rPr>
                <w:lang w:val="fr-CH"/>
              </w:rPr>
            </w:pPr>
            <w:r w:rsidRPr="00033249">
              <w:rPr>
                <w:lang w:val="fr-CH"/>
              </w:rPr>
              <w:lastRenderedPageBreak/>
              <w:t>7</w:t>
            </w:r>
          </w:p>
        </w:tc>
        <w:tc>
          <w:tcPr>
            <w:tcW w:w="4111" w:type="dxa"/>
          </w:tcPr>
          <w:p w14:paraId="4379719E" w14:textId="13999EF5" w:rsidR="00FA7809" w:rsidRPr="00DC26E3" w:rsidRDefault="00FA7809" w:rsidP="00FA7809">
            <w:pPr>
              <w:pStyle w:val="Tabletext"/>
              <w:cnfStyle w:val="000000000000" w:firstRow="0" w:lastRow="0" w:firstColumn="0" w:lastColumn="0" w:oddVBand="0" w:evenVBand="0" w:oddHBand="0" w:evenHBand="0" w:firstRowFirstColumn="0" w:firstRowLastColumn="0" w:lastRowFirstColumn="0" w:lastRowLastColumn="0"/>
              <w:rPr>
                <w:shd w:val="clear" w:color="auto" w:fill="FFFFFF"/>
                <w:lang w:val="fr-CH"/>
              </w:rPr>
            </w:pPr>
            <w:r w:rsidRPr="00DC26E3">
              <w:rPr>
                <w:lang w:val="fr-CH"/>
              </w:rPr>
              <w:t>Communication soumise par l</w:t>
            </w:r>
            <w:r w:rsidR="0018296A">
              <w:rPr>
                <w:lang w:val="fr-CH"/>
              </w:rPr>
              <w:t>'</w:t>
            </w:r>
            <w:r w:rsidRPr="00DC26E3">
              <w:rPr>
                <w:lang w:val="fr-CH"/>
              </w:rPr>
              <w:t>Administration du Bélarus (République du) concernant une demande de précisions sur l</w:t>
            </w:r>
            <w:r w:rsidR="0018296A">
              <w:rPr>
                <w:lang w:val="fr-CH"/>
              </w:rPr>
              <w:t>'</w:t>
            </w:r>
            <w:r w:rsidRPr="00DC26E3">
              <w:rPr>
                <w:lang w:val="fr-CH"/>
              </w:rPr>
              <w:t>application des dispositions de l</w:t>
            </w:r>
            <w:r w:rsidR="0018296A">
              <w:rPr>
                <w:lang w:val="fr-CH"/>
              </w:rPr>
              <w:t>'</w:t>
            </w:r>
            <w:r w:rsidRPr="00DC26E3">
              <w:rPr>
                <w:lang w:val="fr-CH"/>
              </w:rPr>
              <w:t>article 48 de la Constitution de l</w:t>
            </w:r>
            <w:r w:rsidR="0018296A">
              <w:rPr>
                <w:lang w:val="fr-CH"/>
              </w:rPr>
              <w:t>'</w:t>
            </w:r>
            <w:r w:rsidRPr="00DC26E3">
              <w:rPr>
                <w:lang w:val="fr-CH"/>
              </w:rPr>
              <w:t>UIT</w:t>
            </w:r>
            <w:r w:rsidRPr="00DC26E3">
              <w:rPr>
                <w:lang w:val="fr-CH"/>
              </w:rPr>
              <w:br/>
            </w:r>
            <w:r w:rsidRPr="00700069">
              <w:t>Document</w:t>
            </w:r>
            <w:r w:rsidRPr="006F75A4">
              <w:t xml:space="preserve"> </w:t>
            </w:r>
            <w:hyperlink r:id="rId30" w:history="1">
              <w:r w:rsidRPr="00DC26E3">
                <w:rPr>
                  <w:rStyle w:val="Hyperlink"/>
                  <w:lang w:val="fr-CH"/>
                </w:rPr>
                <w:t>RRB23-2/9</w:t>
              </w:r>
            </w:hyperlink>
          </w:p>
        </w:tc>
        <w:tc>
          <w:tcPr>
            <w:tcW w:w="6804" w:type="dxa"/>
          </w:tcPr>
          <w:p w14:paraId="2508809C" w14:textId="2F983A4F" w:rsidR="00FA7809" w:rsidRPr="00DC26E3" w:rsidRDefault="00FA7809"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 xml:space="preserve">Après avoir examiné la communication </w:t>
            </w:r>
            <w:r>
              <w:rPr>
                <w:lang w:val="fr-CH"/>
              </w:rPr>
              <w:t>soumise par</w:t>
            </w:r>
            <w:r w:rsidRPr="00DC26E3">
              <w:rPr>
                <w:lang w:val="fr-CH"/>
              </w:rPr>
              <w:t xml:space="preserve"> l</w:t>
            </w:r>
            <w:r w:rsidR="0018296A">
              <w:rPr>
                <w:lang w:val="fr-CH"/>
              </w:rPr>
              <w:t>'</w:t>
            </w:r>
            <w:r w:rsidRPr="00DC26E3">
              <w:rPr>
                <w:lang w:val="fr-CH"/>
              </w:rPr>
              <w:t xml:space="preserve">Administration du Bélarus (Document RRB23-2/9) </w:t>
            </w:r>
            <w:r w:rsidR="00795C44">
              <w:rPr>
                <w:lang w:val="fr-CH"/>
              </w:rPr>
              <w:t>concernant</w:t>
            </w:r>
            <w:r w:rsidRPr="00DC26E3">
              <w:rPr>
                <w:lang w:val="fr-CH"/>
              </w:rPr>
              <w:t xml:space="preserve"> une demande de précisions sur la possibilité d</w:t>
            </w:r>
            <w:r w:rsidR="0018296A">
              <w:rPr>
                <w:lang w:val="fr-CH"/>
              </w:rPr>
              <w:t>'</w:t>
            </w:r>
            <w:r w:rsidRPr="00DC26E3">
              <w:rPr>
                <w:lang w:val="fr-CH"/>
              </w:rPr>
              <w:t>appliquer les dispositions de l</w:t>
            </w:r>
            <w:r w:rsidR="0018296A">
              <w:rPr>
                <w:lang w:val="fr-CH"/>
              </w:rPr>
              <w:t>'</w:t>
            </w:r>
            <w:r w:rsidRPr="00DC26E3">
              <w:rPr>
                <w:lang w:val="fr-CH"/>
              </w:rPr>
              <w:t>article 48 de la Constitution de l</w:t>
            </w:r>
            <w:r w:rsidR="0018296A">
              <w:rPr>
                <w:lang w:val="fr-CH"/>
              </w:rPr>
              <w:t>'</w:t>
            </w:r>
            <w:r w:rsidRPr="00DC26E3">
              <w:rPr>
                <w:lang w:val="fr-CH"/>
              </w:rPr>
              <w:t>UIT en lieu et place d</w:t>
            </w:r>
            <w:r w:rsidR="0018296A">
              <w:rPr>
                <w:lang w:val="fr-CH"/>
              </w:rPr>
              <w:t>'</w:t>
            </w:r>
            <w:r w:rsidRPr="00DC26E3">
              <w:rPr>
                <w:lang w:val="fr-CH"/>
              </w:rPr>
              <w:t xml:space="preserve">une coordination selon les dispositions du Règlement des radiocommunications, le Comité a rappelé ce qui suit concernant le point </w:t>
            </w:r>
            <w:r w:rsidRPr="00795C44">
              <w:rPr>
                <w:i/>
                <w:lang w:val="fr-CH"/>
              </w:rPr>
              <w:t>e)</w:t>
            </w:r>
            <w:r w:rsidRPr="00DC26E3">
              <w:rPr>
                <w:lang w:val="fr-CH"/>
              </w:rPr>
              <w:t xml:space="preserve"> du </w:t>
            </w:r>
            <w:r w:rsidRPr="00DC26E3">
              <w:rPr>
                <w:i/>
                <w:lang w:val="fr-CH"/>
              </w:rPr>
              <w:t>reconnaissant</w:t>
            </w:r>
            <w:r w:rsidRPr="00DC26E3">
              <w:rPr>
                <w:lang w:val="fr-CH"/>
              </w:rPr>
              <w:t xml:space="preserve"> de la Résolution</w:t>
            </w:r>
            <w:r>
              <w:rPr>
                <w:lang w:val="fr-CH"/>
              </w:rPr>
              <w:t> </w:t>
            </w:r>
            <w:r w:rsidRPr="00DC26E3">
              <w:rPr>
                <w:lang w:val="fr-CH"/>
              </w:rPr>
              <w:t>216 (Bucarest, 2022) de la Conférence de plénipotentiaires, intitulée «Utilisation des assignations de fréquence par les installations radioélectriques militaires pour les services de défense nationale»:</w:t>
            </w:r>
          </w:p>
          <w:p w14:paraId="523A9BB7" w14:textId="2118C1C5" w:rsidR="00FA7809" w:rsidRPr="00DC26E3" w:rsidRDefault="00FA7809"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proofErr w:type="gramStart"/>
            <w:r w:rsidRPr="00DC26E3">
              <w:rPr>
                <w:lang w:val="fr-CH"/>
              </w:rPr>
              <w:t>«</w:t>
            </w:r>
            <w:r w:rsidRPr="00DC26E3">
              <w:rPr>
                <w:i/>
                <w:iCs/>
                <w:lang w:val="fr-CH"/>
              </w:rPr>
              <w:t>les</w:t>
            </w:r>
            <w:proofErr w:type="gramEnd"/>
            <w:r w:rsidRPr="00DC26E3">
              <w:rPr>
                <w:i/>
                <w:iCs/>
                <w:lang w:val="fr-CH"/>
              </w:rPr>
              <w:t xml:space="preserve"> droits à une reconnaissance et à une protection internationales pour des assignations de fréquence dépendent de l</w:t>
            </w:r>
            <w:r w:rsidR="0018296A">
              <w:rPr>
                <w:i/>
                <w:iCs/>
                <w:lang w:val="fr-CH"/>
              </w:rPr>
              <w:t>'</w:t>
            </w:r>
            <w:r w:rsidRPr="00DC26E3">
              <w:rPr>
                <w:i/>
                <w:iCs/>
                <w:lang w:val="fr-CH"/>
              </w:rPr>
              <w:t>inscription desdites assignations de fréquence dans le Fichier de référence international des fréquences et sont assujettis aux dispositions du Règlement des radiocommunications</w:t>
            </w:r>
            <w:r w:rsidRPr="00DC26E3">
              <w:rPr>
                <w:lang w:val="fr-CH"/>
              </w:rPr>
              <w:t>».</w:t>
            </w:r>
          </w:p>
          <w:p w14:paraId="2D749A6B" w14:textId="77777777" w:rsidR="00FA7809" w:rsidRPr="00DC26E3" w:rsidRDefault="00FA7809"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En conséquence, le Comité a conclu</w:t>
            </w:r>
            <w:r>
              <w:rPr>
                <w:lang w:val="fr-CH"/>
              </w:rPr>
              <w:t xml:space="preserve"> ce qui </w:t>
            </w:r>
            <w:proofErr w:type="gramStart"/>
            <w:r>
              <w:rPr>
                <w:lang w:val="fr-CH"/>
              </w:rPr>
              <w:t>suit</w:t>
            </w:r>
            <w:r w:rsidRPr="00DC26E3">
              <w:rPr>
                <w:lang w:val="fr-CH"/>
              </w:rPr>
              <w:t>:</w:t>
            </w:r>
            <w:proofErr w:type="gramEnd"/>
          </w:p>
          <w:p w14:paraId="6D54B3AA" w14:textId="2F0DEAED" w:rsidR="00FA7809" w:rsidRPr="001128B6" w:rsidRDefault="00795C44" w:rsidP="000C6D29">
            <w:pPr>
              <w:pStyle w:val="TableText2"/>
              <w:ind w:left="284" w:hanging="284"/>
              <w:jc w:val="both"/>
              <w:cnfStyle w:val="000000000000" w:firstRow="0" w:lastRow="0" w:firstColumn="0" w:lastColumn="0" w:oddVBand="0" w:evenVBand="0" w:oddHBand="0" w:evenHBand="0" w:firstRowFirstColumn="0" w:firstRowLastColumn="0" w:lastRowFirstColumn="0" w:lastRowLastColumn="0"/>
              <w:rPr>
                <w:lang w:val="fr-FR"/>
              </w:rPr>
            </w:pPr>
            <w:r w:rsidRPr="001128B6">
              <w:rPr>
                <w:rFonts w:eastAsia="SimSun"/>
                <w:lang w:val="fr-FR"/>
              </w:rPr>
              <w:t>•</w:t>
            </w:r>
            <w:r w:rsidRPr="001128B6">
              <w:rPr>
                <w:lang w:val="fr-FR"/>
              </w:rPr>
              <w:tab/>
            </w:r>
            <w:r w:rsidR="00FA7809" w:rsidRPr="001128B6">
              <w:rPr>
                <w:lang w:val="fr-FR"/>
              </w:rPr>
              <w:t>le fait d</w:t>
            </w:r>
            <w:r w:rsidR="0018296A">
              <w:rPr>
                <w:lang w:val="fr-FR"/>
              </w:rPr>
              <w:t>'</w:t>
            </w:r>
            <w:r w:rsidR="00FA7809" w:rsidRPr="001128B6">
              <w:rPr>
                <w:lang w:val="fr-FR"/>
              </w:rPr>
              <w:t>invoquer l</w:t>
            </w:r>
            <w:r w:rsidR="0018296A">
              <w:rPr>
                <w:lang w:val="fr-FR"/>
              </w:rPr>
              <w:t>'</w:t>
            </w:r>
            <w:r w:rsidR="00FA7809" w:rsidRPr="001128B6">
              <w:rPr>
                <w:lang w:val="fr-FR"/>
              </w:rPr>
              <w:t>article 48 de la Constitution de l</w:t>
            </w:r>
            <w:r w:rsidR="0018296A">
              <w:rPr>
                <w:lang w:val="fr-FR"/>
              </w:rPr>
              <w:t>'</w:t>
            </w:r>
            <w:r w:rsidR="00FA7809" w:rsidRPr="001128B6">
              <w:rPr>
                <w:lang w:val="fr-FR"/>
              </w:rPr>
              <w:t>UIT ne dispense pas une administration de l</w:t>
            </w:r>
            <w:r w:rsidR="0018296A">
              <w:rPr>
                <w:lang w:val="fr-FR"/>
              </w:rPr>
              <w:t>'</w:t>
            </w:r>
            <w:r w:rsidR="00FA7809" w:rsidRPr="001128B6">
              <w:rPr>
                <w:lang w:val="fr-FR"/>
              </w:rPr>
              <w:t>obligation d</w:t>
            </w:r>
            <w:r w:rsidR="0018296A">
              <w:rPr>
                <w:lang w:val="fr-FR"/>
              </w:rPr>
              <w:t>'</w:t>
            </w:r>
            <w:r w:rsidR="00FA7809" w:rsidRPr="001128B6">
              <w:rPr>
                <w:lang w:val="fr-FR"/>
              </w:rPr>
              <w:t xml:space="preserve">effectuer la coordination selon les dispositions pertinentes du Règlement des </w:t>
            </w:r>
            <w:proofErr w:type="gramStart"/>
            <w:r w:rsidR="00FA7809" w:rsidRPr="001128B6">
              <w:rPr>
                <w:lang w:val="fr-FR"/>
              </w:rPr>
              <w:t>radiocommunications;</w:t>
            </w:r>
            <w:proofErr w:type="gramEnd"/>
          </w:p>
          <w:p w14:paraId="657D74D2" w14:textId="3885F6BC" w:rsidR="00FA7809" w:rsidRPr="00795C44" w:rsidRDefault="00795C44" w:rsidP="000C6D29">
            <w:pPr>
              <w:pStyle w:val="TableText2"/>
              <w:ind w:left="284" w:hanging="284"/>
              <w:jc w:val="both"/>
              <w:cnfStyle w:val="000000000000" w:firstRow="0" w:lastRow="0" w:firstColumn="0" w:lastColumn="0" w:oddVBand="0" w:evenVBand="0" w:oddHBand="0" w:evenHBand="0" w:firstRowFirstColumn="0" w:firstRowLastColumn="0" w:lastRowFirstColumn="0" w:lastRowLastColumn="0"/>
              <w:rPr>
                <w:lang w:val="fr-FR"/>
              </w:rPr>
            </w:pPr>
            <w:r w:rsidRPr="00795C44">
              <w:rPr>
                <w:rFonts w:eastAsia="SimSun"/>
                <w:lang w:val="fr-FR"/>
              </w:rPr>
              <w:t>•</w:t>
            </w:r>
            <w:r w:rsidRPr="00795C44">
              <w:rPr>
                <w:lang w:val="fr-FR"/>
              </w:rPr>
              <w:tab/>
            </w:r>
            <w:r w:rsidR="00FA7809" w:rsidRPr="00795C44">
              <w:rPr>
                <w:lang w:val="fr-FR"/>
              </w:rPr>
              <w:t>les objections formulées au sujet des demandes de coordination sont recevables uniquement si elles concernent des assignations de fréquence inscrites ou en cours d</w:t>
            </w:r>
            <w:r w:rsidR="0018296A">
              <w:rPr>
                <w:lang w:val="fr-FR"/>
              </w:rPr>
              <w:t>'</w:t>
            </w:r>
            <w:r w:rsidR="00FA7809" w:rsidRPr="00795C44">
              <w:rPr>
                <w:lang w:val="fr-FR"/>
              </w:rPr>
              <w:t>inscription dans le Fichier de référence international des fréquences, ou celles visées dans les § </w:t>
            </w:r>
            <w:r w:rsidRPr="00795C44">
              <w:rPr>
                <w:lang w:val="fr-FR"/>
              </w:rPr>
              <w:t>1 ou </w:t>
            </w:r>
            <w:r w:rsidR="00FA7809" w:rsidRPr="00795C44">
              <w:rPr>
                <w:lang w:val="fr-FR"/>
              </w:rPr>
              <w:t>2 de l</w:t>
            </w:r>
            <w:r w:rsidR="0018296A">
              <w:rPr>
                <w:lang w:val="fr-FR"/>
              </w:rPr>
              <w:t>'</w:t>
            </w:r>
            <w:r w:rsidR="00FA7809" w:rsidRPr="00795C44">
              <w:rPr>
                <w:lang w:val="fr-FR"/>
              </w:rPr>
              <w:t xml:space="preserve">Appendice </w:t>
            </w:r>
            <w:r w:rsidR="00FA7809" w:rsidRPr="00795C44">
              <w:rPr>
                <w:b/>
                <w:lang w:val="fr-FR"/>
              </w:rPr>
              <w:t>5</w:t>
            </w:r>
            <w:r w:rsidR="00FA7809" w:rsidRPr="00795C44">
              <w:rPr>
                <w:lang w:val="fr-FR"/>
              </w:rPr>
              <w:t xml:space="preserve"> du RR, selon le cas.</w:t>
            </w:r>
          </w:p>
        </w:tc>
        <w:tc>
          <w:tcPr>
            <w:tcW w:w="3120" w:type="dxa"/>
          </w:tcPr>
          <w:p w14:paraId="18F78411" w14:textId="77777777" w:rsidR="00FA7809" w:rsidRPr="00033249" w:rsidRDefault="00FA7809" w:rsidP="00FA7809">
            <w:pPr>
              <w:pStyle w:val="Tabletext"/>
              <w:jc w:val="center"/>
              <w:cnfStyle w:val="000000000000" w:firstRow="0" w:lastRow="0" w:firstColumn="0" w:lastColumn="0" w:oddVBand="0" w:evenVBand="0" w:oddHBand="0" w:evenHBand="0" w:firstRowFirstColumn="0" w:firstRowLastColumn="0" w:lastRowFirstColumn="0" w:lastRowLastColumn="0"/>
            </w:pPr>
            <w:r w:rsidRPr="00033249">
              <w:rPr>
                <w:lang w:val="fr-CH"/>
              </w:rPr>
              <w:t>Le Secrétaire exécutif communiquera cette décision aux administrations concernées</w:t>
            </w:r>
            <w:r w:rsidRPr="00033249">
              <w:t>.</w:t>
            </w:r>
          </w:p>
        </w:tc>
      </w:tr>
      <w:tr w:rsidR="00FA7809" w:rsidRPr="00DC26E3" w14:paraId="540F867F" w14:textId="77777777" w:rsidTr="0018296A">
        <w:trPr>
          <w:trHeight w:val="153"/>
        </w:trPr>
        <w:tc>
          <w:tcPr>
            <w:cnfStyle w:val="001000000000" w:firstRow="0" w:lastRow="0" w:firstColumn="1" w:lastColumn="0" w:oddVBand="0" w:evenVBand="0" w:oddHBand="0" w:evenHBand="0" w:firstRowFirstColumn="0" w:firstRowLastColumn="0" w:lastRowFirstColumn="0" w:lastRowLastColumn="0"/>
            <w:tcW w:w="849" w:type="dxa"/>
          </w:tcPr>
          <w:p w14:paraId="091E9973" w14:textId="77777777" w:rsidR="00FA7809" w:rsidRPr="00DC26E3" w:rsidDel="00CE2EFC" w:rsidRDefault="00FA7809" w:rsidP="00FA7809">
            <w:pPr>
              <w:pStyle w:val="Tabletext"/>
              <w:rPr>
                <w:lang w:val="fr-CH"/>
              </w:rPr>
            </w:pPr>
            <w:r w:rsidRPr="00DC26E3">
              <w:rPr>
                <w:lang w:val="fr-CH"/>
              </w:rPr>
              <w:lastRenderedPageBreak/>
              <w:t>8</w:t>
            </w:r>
          </w:p>
        </w:tc>
        <w:tc>
          <w:tcPr>
            <w:tcW w:w="4111" w:type="dxa"/>
          </w:tcPr>
          <w:p w14:paraId="75F197F5" w14:textId="548C6F29" w:rsidR="00FA7809" w:rsidRPr="00DC26E3" w:rsidRDefault="00FA7809" w:rsidP="00FA780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DC26E3">
              <w:rPr>
                <w:lang w:val="fr-CH"/>
              </w:rPr>
              <w:t>Communication soumise par l</w:t>
            </w:r>
            <w:r w:rsidR="0018296A">
              <w:rPr>
                <w:lang w:val="fr-CH"/>
              </w:rPr>
              <w:t>'</w:t>
            </w:r>
            <w:r w:rsidRPr="00DC26E3">
              <w:rPr>
                <w:lang w:val="fr-CH"/>
              </w:rPr>
              <w:t>Administration de la République islamique d</w:t>
            </w:r>
            <w:r w:rsidR="0018296A">
              <w:rPr>
                <w:lang w:val="fr-CH"/>
              </w:rPr>
              <w:t>'</w:t>
            </w:r>
            <w:r w:rsidRPr="00DC26E3">
              <w:rPr>
                <w:lang w:val="fr-CH"/>
              </w:rPr>
              <w:t>Iran concernant la fourniture de services par satellite STARLINK sur son territoire</w:t>
            </w:r>
            <w:r w:rsidRPr="00DC26E3">
              <w:rPr>
                <w:lang w:val="fr-CH"/>
              </w:rPr>
              <w:br/>
            </w:r>
            <w:r w:rsidRPr="00700069">
              <w:t>Document</w:t>
            </w:r>
            <w:r w:rsidRPr="006F75A4">
              <w:t xml:space="preserve"> </w:t>
            </w:r>
            <w:hyperlink r:id="rId31" w:history="1">
              <w:r w:rsidRPr="00DC26E3">
                <w:rPr>
                  <w:rStyle w:val="Hyperlink"/>
                  <w:lang w:val="fr-CH"/>
                </w:rPr>
                <w:t>RRB23-2/10</w:t>
              </w:r>
            </w:hyperlink>
          </w:p>
        </w:tc>
        <w:tc>
          <w:tcPr>
            <w:tcW w:w="6804" w:type="dxa"/>
          </w:tcPr>
          <w:p w14:paraId="505F8146" w14:textId="0F5D1060" w:rsidR="00FA7809" w:rsidRPr="00DC26E3" w:rsidRDefault="00FA7809"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 xml:space="preserve">Le Comité a examiné de manière </w:t>
            </w:r>
            <w:r>
              <w:rPr>
                <w:lang w:val="fr-CH"/>
              </w:rPr>
              <w:t>approfondie</w:t>
            </w:r>
            <w:r w:rsidRPr="00DC26E3">
              <w:rPr>
                <w:lang w:val="fr-CH"/>
              </w:rPr>
              <w:t xml:space="preserve"> la communication </w:t>
            </w:r>
            <w:r>
              <w:rPr>
                <w:lang w:val="fr-CH"/>
              </w:rPr>
              <w:t>de</w:t>
            </w:r>
            <w:r w:rsidRPr="00DC26E3">
              <w:rPr>
                <w:lang w:val="fr-CH"/>
              </w:rPr>
              <w:t xml:space="preserve"> l</w:t>
            </w:r>
            <w:r w:rsidR="0018296A">
              <w:rPr>
                <w:lang w:val="fr-CH"/>
              </w:rPr>
              <w:t>'</w:t>
            </w:r>
            <w:r w:rsidRPr="00DC26E3">
              <w:rPr>
                <w:lang w:val="fr-CH"/>
              </w:rPr>
              <w:t>Administration de la République islamique d</w:t>
            </w:r>
            <w:r w:rsidR="0018296A">
              <w:rPr>
                <w:lang w:val="fr-CH"/>
              </w:rPr>
              <w:t>'</w:t>
            </w:r>
            <w:r w:rsidRPr="00DC26E3">
              <w:rPr>
                <w:lang w:val="fr-CH"/>
              </w:rPr>
              <w:t xml:space="preserve">Iran </w:t>
            </w:r>
            <w:r>
              <w:rPr>
                <w:lang w:val="fr-CH"/>
              </w:rPr>
              <w:t>relative à</w:t>
            </w:r>
            <w:r w:rsidRPr="00DC26E3">
              <w:rPr>
                <w:lang w:val="fr-CH"/>
              </w:rPr>
              <w:t xml:space="preserve"> la question importante de la fourniture de services par satellite STARLINK sur son territoire (Document RRB23-2/10), et a remercié cette Administration pour les renseignements additionnels et les résultats de mesures qu</w:t>
            </w:r>
            <w:r w:rsidR="0018296A">
              <w:rPr>
                <w:lang w:val="fr-CH"/>
              </w:rPr>
              <w:t>'</w:t>
            </w:r>
            <w:r w:rsidRPr="00DC26E3">
              <w:rPr>
                <w:lang w:val="fr-CH"/>
              </w:rPr>
              <w:t>elle avait fournis. Le Comité a noté</w:t>
            </w:r>
            <w:r>
              <w:rPr>
                <w:lang w:val="fr-CH"/>
              </w:rPr>
              <w:t xml:space="preserve"> ce qui </w:t>
            </w:r>
            <w:proofErr w:type="gramStart"/>
            <w:r>
              <w:rPr>
                <w:lang w:val="fr-CH"/>
              </w:rPr>
              <w:t>suit</w:t>
            </w:r>
            <w:r w:rsidRPr="00DC26E3">
              <w:rPr>
                <w:lang w:val="fr-CH"/>
              </w:rPr>
              <w:t>:</w:t>
            </w:r>
            <w:proofErr w:type="gramEnd"/>
          </w:p>
          <w:p w14:paraId="7AEF2A3A" w14:textId="65C97B58" w:rsidR="00FA7809" w:rsidRPr="00DC26E3" w:rsidRDefault="00FA7809"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w:t>
            </w:r>
            <w:r w:rsidRPr="00DC26E3">
              <w:rPr>
                <w:lang w:val="fr-CH"/>
              </w:rPr>
              <w:tab/>
              <w:t>grâce aux résultats de mesures fournis, l</w:t>
            </w:r>
            <w:r w:rsidR="0018296A">
              <w:rPr>
                <w:lang w:val="fr-CH"/>
              </w:rPr>
              <w:t>'</w:t>
            </w:r>
            <w:r w:rsidRPr="00DC26E3">
              <w:rPr>
                <w:lang w:val="fr-CH"/>
              </w:rPr>
              <w:t>Administration de la République islamique d</w:t>
            </w:r>
            <w:r w:rsidR="0018296A">
              <w:rPr>
                <w:lang w:val="fr-CH"/>
              </w:rPr>
              <w:t>'</w:t>
            </w:r>
            <w:r w:rsidRPr="00DC26E3">
              <w:rPr>
                <w:lang w:val="fr-CH"/>
              </w:rPr>
              <w:t xml:space="preserve">Iran </w:t>
            </w:r>
            <w:r>
              <w:rPr>
                <w:lang w:val="fr-CH"/>
              </w:rPr>
              <w:t>a</w:t>
            </w:r>
            <w:r w:rsidRPr="00DC26E3">
              <w:rPr>
                <w:lang w:val="fr-CH"/>
              </w:rPr>
              <w:t xml:space="preserve"> pu démontrer qu</w:t>
            </w:r>
            <w:r w:rsidR="0018296A">
              <w:rPr>
                <w:lang w:val="fr-CH"/>
              </w:rPr>
              <w:t>'</w:t>
            </w:r>
            <w:r w:rsidRPr="00DC26E3">
              <w:rPr>
                <w:lang w:val="fr-CH"/>
              </w:rPr>
              <w:t xml:space="preserve">il était possible </w:t>
            </w:r>
            <w:r>
              <w:rPr>
                <w:lang w:val="fr-CH"/>
              </w:rPr>
              <w:t>d</w:t>
            </w:r>
            <w:r w:rsidR="0018296A">
              <w:rPr>
                <w:lang w:val="fr-CH"/>
              </w:rPr>
              <w:t>'</w:t>
            </w:r>
            <w:r>
              <w:rPr>
                <w:lang w:val="fr-CH"/>
              </w:rPr>
              <w:t>émettre</w:t>
            </w:r>
            <w:r w:rsidRPr="00DC26E3">
              <w:rPr>
                <w:lang w:val="fr-CH"/>
              </w:rPr>
              <w:t xml:space="preserve"> et d</w:t>
            </w:r>
            <w:r w:rsidR="0018296A">
              <w:rPr>
                <w:lang w:val="fr-CH"/>
              </w:rPr>
              <w:t>'</w:t>
            </w:r>
            <w:r w:rsidRPr="00DC26E3">
              <w:rPr>
                <w:lang w:val="fr-CH"/>
              </w:rPr>
              <w:t xml:space="preserve">établir une connexion </w:t>
            </w:r>
            <w:r>
              <w:rPr>
                <w:lang w:val="fr-CH"/>
              </w:rPr>
              <w:t>Internet internationale à un point d</w:t>
            </w:r>
            <w:r w:rsidR="0018296A">
              <w:rPr>
                <w:lang w:val="fr-CH"/>
              </w:rPr>
              <w:t>'</w:t>
            </w:r>
            <w:r>
              <w:rPr>
                <w:lang w:val="fr-CH"/>
              </w:rPr>
              <w:t xml:space="preserve">échange de paquets </w:t>
            </w:r>
            <w:proofErr w:type="spellStart"/>
            <w:r>
              <w:rPr>
                <w:lang w:val="fr-CH"/>
              </w:rPr>
              <w:t>interréseaux</w:t>
            </w:r>
            <w:proofErr w:type="spellEnd"/>
            <w:r>
              <w:rPr>
                <w:lang w:val="fr-CH"/>
              </w:rPr>
              <w:t xml:space="preserve"> (IPX) situé dans un pays étranger, au moyen d</w:t>
            </w:r>
            <w:r w:rsidR="0018296A">
              <w:rPr>
                <w:lang w:val="fr-CH"/>
              </w:rPr>
              <w:t>'</w:t>
            </w:r>
            <w:r>
              <w:rPr>
                <w:lang w:val="fr-CH"/>
              </w:rPr>
              <w:t>un terminal STARLINK depuis le territoire de l</w:t>
            </w:r>
            <w:r w:rsidR="0018296A">
              <w:rPr>
                <w:lang w:val="fr-CH"/>
              </w:rPr>
              <w:t>'</w:t>
            </w:r>
            <w:r>
              <w:rPr>
                <w:lang w:val="fr-CH"/>
              </w:rPr>
              <w:t xml:space="preserve">Administration de la République islamique </w:t>
            </w:r>
            <w:proofErr w:type="gramStart"/>
            <w:r>
              <w:rPr>
                <w:lang w:val="fr-CH"/>
              </w:rPr>
              <w:t>d</w:t>
            </w:r>
            <w:r w:rsidR="0018296A">
              <w:rPr>
                <w:lang w:val="fr-CH"/>
              </w:rPr>
              <w:t>'</w:t>
            </w:r>
            <w:r>
              <w:rPr>
                <w:lang w:val="fr-CH"/>
              </w:rPr>
              <w:t>Iran;</w:t>
            </w:r>
            <w:proofErr w:type="gramEnd"/>
          </w:p>
          <w:p w14:paraId="4433DE11" w14:textId="195C0BEB" w:rsidR="00FA7809" w:rsidRPr="00DC26E3" w:rsidRDefault="00FA7809"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w:t>
            </w:r>
            <w:r w:rsidRPr="00DC26E3">
              <w:rPr>
                <w:lang w:val="fr-CH"/>
              </w:rPr>
              <w:tab/>
            </w:r>
            <w:r>
              <w:rPr>
                <w:lang w:val="fr-CH"/>
              </w:rPr>
              <w:t>l</w:t>
            </w:r>
            <w:r w:rsidR="0018296A">
              <w:rPr>
                <w:lang w:val="fr-CH"/>
              </w:rPr>
              <w:t>'</w:t>
            </w:r>
            <w:r>
              <w:rPr>
                <w:lang w:val="fr-CH"/>
              </w:rPr>
              <w:t>Administration de la République islamique d</w:t>
            </w:r>
            <w:r w:rsidR="0018296A">
              <w:rPr>
                <w:lang w:val="fr-CH"/>
              </w:rPr>
              <w:t>'</w:t>
            </w:r>
            <w:r>
              <w:rPr>
                <w:lang w:val="fr-CH"/>
              </w:rPr>
              <w:t>Iran n</w:t>
            </w:r>
            <w:r w:rsidR="0018296A">
              <w:rPr>
                <w:lang w:val="fr-CH"/>
              </w:rPr>
              <w:t>'</w:t>
            </w:r>
            <w:r>
              <w:rPr>
                <w:lang w:val="fr-CH"/>
              </w:rPr>
              <w:t xml:space="preserve">a octroyé aucune licence pour la fourniture de services par satellite STARLINK depuis son </w:t>
            </w:r>
            <w:proofErr w:type="gramStart"/>
            <w:r>
              <w:rPr>
                <w:lang w:val="fr-CH"/>
              </w:rPr>
              <w:t>territoire;</w:t>
            </w:r>
            <w:proofErr w:type="gramEnd"/>
          </w:p>
          <w:p w14:paraId="14DB1AB4" w14:textId="2496243E" w:rsidR="00FA7809" w:rsidRPr="00DC26E3" w:rsidRDefault="00FA7809"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w:t>
            </w:r>
            <w:r w:rsidRPr="00DC26E3">
              <w:rPr>
                <w:lang w:val="fr-CH"/>
              </w:rPr>
              <w:tab/>
            </w:r>
            <w:r>
              <w:rPr>
                <w:lang w:val="fr-CH"/>
              </w:rPr>
              <w:t>il subsiste des incertitudes sur la question de savoir si les émissions peuvent être considérées comme non autorisées, mais la communication vers un point IPX situé dans un pays étranger depuis un pays n</w:t>
            </w:r>
            <w:r w:rsidR="0018296A">
              <w:rPr>
                <w:lang w:val="fr-CH"/>
              </w:rPr>
              <w:t>'</w:t>
            </w:r>
            <w:r>
              <w:rPr>
                <w:lang w:val="fr-CH"/>
              </w:rPr>
              <w:t>ayant pas autorisé la fourniture du service en question sur son territoire n</w:t>
            </w:r>
            <w:r w:rsidR="0018296A">
              <w:rPr>
                <w:lang w:val="fr-CH"/>
              </w:rPr>
              <w:t>'</w:t>
            </w:r>
            <w:r>
              <w:rPr>
                <w:lang w:val="fr-CH"/>
              </w:rPr>
              <w:t xml:space="preserve">aurait pas dû être </w:t>
            </w:r>
            <w:proofErr w:type="gramStart"/>
            <w:r>
              <w:rPr>
                <w:lang w:val="fr-CH"/>
              </w:rPr>
              <w:t>possible;</w:t>
            </w:r>
            <w:proofErr w:type="gramEnd"/>
          </w:p>
          <w:p w14:paraId="349C2DC7" w14:textId="4A23DDC2" w:rsidR="00FA7809" w:rsidRPr="00DC26E3" w:rsidRDefault="00FA7809"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w:t>
            </w:r>
            <w:r w:rsidRPr="00DC26E3">
              <w:rPr>
                <w:lang w:val="fr-CH"/>
              </w:rPr>
              <w:tab/>
            </w:r>
            <w:r>
              <w:rPr>
                <w:lang w:val="fr-CH"/>
              </w:rPr>
              <w:t>suite aux instructions données par le</w:t>
            </w:r>
            <w:r w:rsidR="00795C44">
              <w:rPr>
                <w:lang w:val="fr-CH"/>
              </w:rPr>
              <w:t xml:space="preserve"> Comité, le Bureau a envoyé, le </w:t>
            </w:r>
            <w:r>
              <w:rPr>
                <w:lang w:val="fr-CH"/>
              </w:rPr>
              <w:t>1er juin 2023, une lettre à l</w:t>
            </w:r>
            <w:r w:rsidR="0018296A">
              <w:rPr>
                <w:lang w:val="fr-CH"/>
              </w:rPr>
              <w:t>'</w:t>
            </w:r>
            <w:r>
              <w:rPr>
                <w:lang w:val="fr-CH"/>
              </w:rPr>
              <w:t>Administration de la Norvège, qui agissait en tant qu</w:t>
            </w:r>
            <w:r w:rsidR="0018296A">
              <w:rPr>
                <w:lang w:val="fr-CH"/>
              </w:rPr>
              <w:t>'</w:t>
            </w:r>
            <w:r>
              <w:rPr>
                <w:lang w:val="fr-CH"/>
              </w:rPr>
              <w:t>administration notificatrice des systèmes à satellites concernés fournissant des services STARLINK au nom des Administrations de la Norvège et des États-Unis, pour rappeler à l</w:t>
            </w:r>
            <w:r w:rsidR="0018296A">
              <w:rPr>
                <w:lang w:val="fr-CH"/>
              </w:rPr>
              <w:t>'</w:t>
            </w:r>
            <w:r>
              <w:rPr>
                <w:lang w:val="fr-CH"/>
              </w:rPr>
              <w:t>administration notificatrice qu</w:t>
            </w:r>
            <w:r w:rsidR="0018296A">
              <w:rPr>
                <w:lang w:val="fr-CH"/>
              </w:rPr>
              <w:t>'</w:t>
            </w:r>
            <w:r>
              <w:rPr>
                <w:lang w:val="fr-CH"/>
              </w:rPr>
              <w:t>il était nécessaire de se conformer aux dispositions de l</w:t>
            </w:r>
            <w:r w:rsidR="0018296A">
              <w:rPr>
                <w:lang w:val="fr-CH"/>
              </w:rPr>
              <w:t>'</w:t>
            </w:r>
            <w:r>
              <w:rPr>
                <w:lang w:val="fr-CH"/>
              </w:rPr>
              <w:t xml:space="preserve">Article </w:t>
            </w:r>
            <w:r w:rsidRPr="00221909">
              <w:rPr>
                <w:b/>
                <w:bCs/>
              </w:rPr>
              <w:t>18</w:t>
            </w:r>
            <w:r>
              <w:rPr>
                <w:lang w:val="fr-CH"/>
              </w:rPr>
              <w:t xml:space="preserve"> du RR et de la Résolution </w:t>
            </w:r>
            <w:r w:rsidRPr="00221909">
              <w:rPr>
                <w:b/>
                <w:bCs/>
              </w:rPr>
              <w:t>22 (CMR-19</w:t>
            </w:r>
            <w:proofErr w:type="gramStart"/>
            <w:r w:rsidRPr="00221909">
              <w:rPr>
                <w:b/>
                <w:bCs/>
              </w:rPr>
              <w:t>)</w:t>
            </w:r>
            <w:r>
              <w:rPr>
                <w:lang w:val="fr-CH"/>
              </w:rPr>
              <w:t>;</w:t>
            </w:r>
            <w:proofErr w:type="gramEnd"/>
          </w:p>
          <w:p w14:paraId="66950295" w14:textId="678EB035" w:rsidR="00FA7809" w:rsidRPr="00DC26E3" w:rsidRDefault="00FA7809"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w:t>
            </w:r>
            <w:r w:rsidRPr="00DC26E3">
              <w:rPr>
                <w:lang w:val="fr-CH"/>
              </w:rPr>
              <w:tab/>
            </w:r>
            <w:r w:rsidRPr="00170E23">
              <w:rPr>
                <w:lang w:val="fr-CH"/>
              </w:rPr>
              <w:t>malheureusement, à la date de la 93ème réunion du Comité, l</w:t>
            </w:r>
            <w:r w:rsidR="0018296A">
              <w:rPr>
                <w:lang w:val="fr-CH"/>
              </w:rPr>
              <w:t>'</w:t>
            </w:r>
            <w:r w:rsidRPr="00170E23">
              <w:rPr>
                <w:lang w:val="fr-CH"/>
              </w:rPr>
              <w:t>Administration de la Norvège n</w:t>
            </w:r>
            <w:r w:rsidR="0018296A">
              <w:rPr>
                <w:lang w:val="fr-CH"/>
              </w:rPr>
              <w:t>'</w:t>
            </w:r>
            <w:r w:rsidRPr="00170E23">
              <w:rPr>
                <w:lang w:val="fr-CH"/>
              </w:rPr>
              <w:t>avait pas encore répondu</w:t>
            </w:r>
            <w:r>
              <w:rPr>
                <w:lang w:val="fr-CH"/>
              </w:rPr>
              <w:t>.</w:t>
            </w:r>
          </w:p>
          <w:p w14:paraId="7D90FF6B" w14:textId="77777777" w:rsidR="00FA7809" w:rsidRPr="00DC26E3" w:rsidRDefault="00FA7809"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r>
              <w:rPr>
                <w:lang w:val="fr-CH"/>
              </w:rPr>
              <w:t xml:space="preserve">Le Comité a chargé le </w:t>
            </w:r>
            <w:proofErr w:type="gramStart"/>
            <w:r>
              <w:rPr>
                <w:lang w:val="fr-CH"/>
              </w:rPr>
              <w:t>Bureau</w:t>
            </w:r>
            <w:r w:rsidRPr="00DC26E3">
              <w:rPr>
                <w:lang w:val="fr-CH"/>
              </w:rPr>
              <w:t>:</w:t>
            </w:r>
            <w:proofErr w:type="gramEnd"/>
          </w:p>
          <w:p w14:paraId="3EA39E49" w14:textId="26DFB8F0" w:rsidR="00FA7809" w:rsidRPr="00DC26E3" w:rsidRDefault="00FA7809"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lastRenderedPageBreak/>
              <w:t>•</w:t>
            </w:r>
            <w:r w:rsidRPr="00DC26E3">
              <w:rPr>
                <w:lang w:val="fr-CH"/>
              </w:rPr>
              <w:tab/>
            </w:r>
            <w:r>
              <w:rPr>
                <w:lang w:val="fr-CH"/>
              </w:rPr>
              <w:t>d</w:t>
            </w:r>
            <w:r w:rsidR="0018296A">
              <w:rPr>
                <w:lang w:val="fr-CH"/>
              </w:rPr>
              <w:t>'</w:t>
            </w:r>
            <w:r>
              <w:rPr>
                <w:lang w:val="fr-CH"/>
              </w:rPr>
              <w:t>inviter l</w:t>
            </w:r>
            <w:r w:rsidR="0018296A">
              <w:rPr>
                <w:lang w:val="fr-CH"/>
              </w:rPr>
              <w:t>'</w:t>
            </w:r>
            <w:r>
              <w:rPr>
                <w:lang w:val="fr-CH"/>
              </w:rPr>
              <w:t>Administration de la République islamique d</w:t>
            </w:r>
            <w:r w:rsidR="0018296A">
              <w:rPr>
                <w:lang w:val="fr-CH"/>
              </w:rPr>
              <w:t>'</w:t>
            </w:r>
            <w:r>
              <w:rPr>
                <w:lang w:val="fr-CH"/>
              </w:rPr>
              <w:t xml:space="preserve">Iran à fournir au Comité, à sa 94ème réunion, des renseignements détaillés sur la manière dont les tests ont été réalisés et sur la question de savoir si un </w:t>
            </w:r>
            <w:r w:rsidRPr="007A55B0">
              <w:rPr>
                <w:lang w:val="fr-CH"/>
              </w:rPr>
              <w:t>abonnement</w:t>
            </w:r>
            <w:r>
              <w:rPr>
                <w:lang w:val="fr-CH"/>
              </w:rPr>
              <w:t xml:space="preserve"> au service STARLINK a été souscrit et si, dans l</w:t>
            </w:r>
            <w:r w:rsidR="0018296A">
              <w:rPr>
                <w:lang w:val="fr-CH"/>
              </w:rPr>
              <w:t>'</w:t>
            </w:r>
            <w:r>
              <w:rPr>
                <w:lang w:val="fr-CH"/>
              </w:rPr>
              <w:t>affirmative, l</w:t>
            </w:r>
            <w:r w:rsidR="0018296A">
              <w:rPr>
                <w:lang w:val="fr-CH"/>
              </w:rPr>
              <w:t>'</w:t>
            </w:r>
            <w:r>
              <w:rPr>
                <w:lang w:val="fr-CH"/>
              </w:rPr>
              <w:t xml:space="preserve">adresse physique utilisée pour </w:t>
            </w:r>
            <w:r w:rsidRPr="00770201">
              <w:rPr>
                <w:lang w:val="fr-CH"/>
              </w:rPr>
              <w:t>l</w:t>
            </w:r>
            <w:r w:rsidR="0018296A">
              <w:rPr>
                <w:lang w:val="fr-CH"/>
              </w:rPr>
              <w:t>'</w:t>
            </w:r>
            <w:r w:rsidRPr="00770201">
              <w:rPr>
                <w:lang w:val="fr-CH"/>
              </w:rPr>
              <w:t>abonnement</w:t>
            </w:r>
            <w:r>
              <w:rPr>
                <w:lang w:val="fr-CH"/>
              </w:rPr>
              <w:t xml:space="preserve"> se trouve sur le territoire de l</w:t>
            </w:r>
            <w:r w:rsidR="0018296A">
              <w:rPr>
                <w:lang w:val="fr-CH"/>
              </w:rPr>
              <w:t>'</w:t>
            </w:r>
            <w:r>
              <w:rPr>
                <w:lang w:val="fr-CH"/>
              </w:rPr>
              <w:t xml:space="preserve">Administration de la République islamique </w:t>
            </w:r>
            <w:proofErr w:type="gramStart"/>
            <w:r>
              <w:rPr>
                <w:lang w:val="fr-CH"/>
              </w:rPr>
              <w:t>d</w:t>
            </w:r>
            <w:r w:rsidR="0018296A">
              <w:rPr>
                <w:lang w:val="fr-CH"/>
              </w:rPr>
              <w:t>'</w:t>
            </w:r>
            <w:r>
              <w:rPr>
                <w:lang w:val="fr-CH"/>
              </w:rPr>
              <w:t>Iran;</w:t>
            </w:r>
            <w:proofErr w:type="gramEnd"/>
          </w:p>
          <w:p w14:paraId="25FC3E72" w14:textId="00EAE307" w:rsidR="00FA7809" w:rsidRPr="00DC26E3" w:rsidRDefault="00FA7809"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w:t>
            </w:r>
            <w:r w:rsidRPr="00DC26E3">
              <w:rPr>
                <w:lang w:val="fr-CH"/>
              </w:rPr>
              <w:tab/>
            </w:r>
            <w:r>
              <w:rPr>
                <w:lang w:val="fr-CH"/>
              </w:rPr>
              <w:t>de fournir une assistance à l</w:t>
            </w:r>
            <w:r w:rsidR="0018296A">
              <w:rPr>
                <w:lang w:val="fr-CH"/>
              </w:rPr>
              <w:t>'</w:t>
            </w:r>
            <w:r>
              <w:rPr>
                <w:lang w:val="fr-CH"/>
              </w:rPr>
              <w:t>Administration de la République islamique d</w:t>
            </w:r>
            <w:r w:rsidR="0018296A">
              <w:rPr>
                <w:lang w:val="fr-CH"/>
              </w:rPr>
              <w:t>'</w:t>
            </w:r>
            <w:r>
              <w:rPr>
                <w:lang w:val="fr-CH"/>
              </w:rPr>
              <w:t xml:space="preserve">Iran </w:t>
            </w:r>
            <w:r w:rsidRPr="00A63612">
              <w:rPr>
                <w:lang w:val="fr-CH"/>
              </w:rPr>
              <w:t>pour appuyer ses efforts</w:t>
            </w:r>
            <w:r>
              <w:rPr>
                <w:lang w:val="fr-CH"/>
              </w:rPr>
              <w:t xml:space="preserve">, et de rendre compte des progrès accomplis à la 94ème réunion du </w:t>
            </w:r>
            <w:proofErr w:type="gramStart"/>
            <w:r>
              <w:rPr>
                <w:lang w:val="fr-CH"/>
              </w:rPr>
              <w:t>Comité;</w:t>
            </w:r>
            <w:proofErr w:type="gramEnd"/>
          </w:p>
          <w:p w14:paraId="58F472C7" w14:textId="5C8168D8" w:rsidR="00FA7809" w:rsidRPr="00FF519D" w:rsidRDefault="00FA7809"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w:t>
            </w:r>
            <w:r w:rsidRPr="00DC26E3">
              <w:rPr>
                <w:lang w:val="fr-CH"/>
              </w:rPr>
              <w:tab/>
            </w:r>
            <w:r>
              <w:rPr>
                <w:lang w:val="fr-CH"/>
              </w:rPr>
              <w:t>d</w:t>
            </w:r>
            <w:r w:rsidR="0018296A">
              <w:rPr>
                <w:lang w:val="fr-CH"/>
              </w:rPr>
              <w:t>'</w:t>
            </w:r>
            <w:r>
              <w:rPr>
                <w:lang w:val="fr-CH"/>
              </w:rPr>
              <w:t>envoyer une nouvelle lettre à l</w:t>
            </w:r>
            <w:r w:rsidR="0018296A">
              <w:rPr>
                <w:lang w:val="fr-CH"/>
              </w:rPr>
              <w:t>'</w:t>
            </w:r>
            <w:r>
              <w:rPr>
                <w:lang w:val="fr-CH"/>
              </w:rPr>
              <w:t>Administration de la Norvège pour l</w:t>
            </w:r>
            <w:r w:rsidR="0018296A">
              <w:rPr>
                <w:lang w:val="fr-CH"/>
              </w:rPr>
              <w:t>'</w:t>
            </w:r>
            <w:r>
              <w:rPr>
                <w:lang w:val="fr-CH"/>
              </w:rPr>
              <w:t>exhorter à se conformer à l</w:t>
            </w:r>
            <w:r w:rsidR="0018296A">
              <w:rPr>
                <w:lang w:val="fr-CH"/>
              </w:rPr>
              <w:t>'</w:t>
            </w:r>
            <w:r>
              <w:rPr>
                <w:lang w:val="fr-CH"/>
              </w:rPr>
              <w:t xml:space="preserve">Article </w:t>
            </w:r>
            <w:r w:rsidRPr="00795C44">
              <w:rPr>
                <w:b/>
              </w:rPr>
              <w:t>18</w:t>
            </w:r>
            <w:r>
              <w:rPr>
                <w:lang w:val="fr-CH"/>
              </w:rPr>
              <w:t xml:space="preserve"> du RR et à la Résolution </w:t>
            </w:r>
            <w:r w:rsidRPr="00221909">
              <w:rPr>
                <w:b/>
                <w:bCs/>
              </w:rPr>
              <w:t>22 (CMR-19)</w:t>
            </w:r>
            <w:r>
              <w:rPr>
                <w:lang w:val="fr-CH"/>
              </w:rPr>
              <w:t>, et pour lui rappeler instamment de répondre aux demandes du Bureau et du Comité, et d</w:t>
            </w:r>
            <w:r w:rsidR="0018296A">
              <w:rPr>
                <w:lang w:val="fr-CH"/>
              </w:rPr>
              <w:t>'</w:t>
            </w:r>
            <w:r>
              <w:rPr>
                <w:lang w:val="fr-CH"/>
              </w:rPr>
              <w:t>envoyer également une copie de cette lettre à l</w:t>
            </w:r>
            <w:r w:rsidR="0018296A">
              <w:rPr>
                <w:lang w:val="fr-CH"/>
              </w:rPr>
              <w:t>'</w:t>
            </w:r>
            <w:r>
              <w:rPr>
                <w:lang w:val="fr-CH"/>
              </w:rPr>
              <w:t xml:space="preserve">Administration des États-Unis, celle-ci étant associée à </w:t>
            </w:r>
            <w:r w:rsidRPr="00893558">
              <w:rPr>
                <w:lang w:val="fr-CH"/>
              </w:rPr>
              <w:t>l</w:t>
            </w:r>
            <w:r w:rsidR="0018296A">
              <w:rPr>
                <w:lang w:val="fr-CH"/>
              </w:rPr>
              <w:t>'</w:t>
            </w:r>
            <w:r w:rsidRPr="00893558">
              <w:rPr>
                <w:lang w:val="fr-CH"/>
              </w:rPr>
              <w:t>administration notificatrice des</w:t>
            </w:r>
            <w:r>
              <w:rPr>
                <w:lang w:val="fr-CH"/>
              </w:rPr>
              <w:t xml:space="preserve"> systèmes à satellites utilisés pour la fourniture de services STARLINK.</w:t>
            </w:r>
          </w:p>
        </w:tc>
        <w:tc>
          <w:tcPr>
            <w:tcW w:w="3120" w:type="dxa"/>
          </w:tcPr>
          <w:p w14:paraId="34E4348E" w14:textId="776903A4" w:rsidR="00FA7809" w:rsidRPr="00221909" w:rsidRDefault="00FA7809" w:rsidP="00FA7809">
            <w:pPr>
              <w:pStyle w:val="Tabletext"/>
              <w:jc w:val="center"/>
              <w:cnfStyle w:val="000000000000" w:firstRow="0" w:lastRow="0" w:firstColumn="0" w:lastColumn="0" w:oddVBand="0" w:evenVBand="0" w:oddHBand="0" w:evenHBand="0" w:firstRowFirstColumn="0" w:firstRowLastColumn="0" w:lastRowFirstColumn="0" w:lastRowLastColumn="0"/>
            </w:pPr>
            <w:r w:rsidRPr="00221909">
              <w:lastRenderedPageBreak/>
              <w:t>Le Secrétaire exécutif communiquera cette décision à l</w:t>
            </w:r>
            <w:r w:rsidR="0018296A">
              <w:t>'</w:t>
            </w:r>
            <w:r w:rsidRPr="00221909">
              <w:t>administration concernée.</w:t>
            </w:r>
          </w:p>
          <w:p w14:paraId="31C0F385" w14:textId="77777777" w:rsidR="00FA7809" w:rsidRPr="00221909" w:rsidRDefault="00FA7809" w:rsidP="00FA7809">
            <w:pPr>
              <w:pStyle w:val="Tabletext"/>
              <w:cnfStyle w:val="000000000000" w:firstRow="0" w:lastRow="0" w:firstColumn="0" w:lastColumn="0" w:oddVBand="0" w:evenVBand="0" w:oddHBand="0" w:evenHBand="0" w:firstRowFirstColumn="0" w:firstRowLastColumn="0" w:lastRowFirstColumn="0" w:lastRowLastColumn="0"/>
            </w:pPr>
            <w:r w:rsidRPr="00221909">
              <w:t xml:space="preserve">Le </w:t>
            </w:r>
            <w:proofErr w:type="gramStart"/>
            <w:r w:rsidRPr="00221909">
              <w:t>Bureau:</w:t>
            </w:r>
            <w:proofErr w:type="gramEnd"/>
          </w:p>
          <w:p w14:paraId="524AF72D" w14:textId="15C435E8" w:rsidR="00FA7809" w:rsidRPr="00221909" w:rsidRDefault="00FA7809" w:rsidP="00795C44">
            <w:pPr>
              <w:pStyle w:val="Tabletext"/>
              <w:ind w:left="284" w:hanging="284"/>
              <w:cnfStyle w:val="000000000000" w:firstRow="0" w:lastRow="0" w:firstColumn="0" w:lastColumn="0" w:oddVBand="0" w:evenVBand="0" w:oddHBand="0" w:evenHBand="0" w:firstRowFirstColumn="0" w:firstRowLastColumn="0" w:lastRowFirstColumn="0" w:lastRowLastColumn="0"/>
            </w:pPr>
            <w:r w:rsidRPr="00221909">
              <w:t>•</w:t>
            </w:r>
            <w:r w:rsidRPr="00221909">
              <w:tab/>
              <w:t>invitera l</w:t>
            </w:r>
            <w:r w:rsidR="0018296A">
              <w:t>'</w:t>
            </w:r>
            <w:r w:rsidRPr="00221909">
              <w:t>Administration de la République islamique d</w:t>
            </w:r>
            <w:r w:rsidR="0018296A">
              <w:t>'</w:t>
            </w:r>
            <w:r w:rsidRPr="00221909">
              <w:t>Iran à fournir au Comité, à sa 94ème réunion, des renseignements détaillés sur la manière dont les tests ont été réalisés et sur la question de savoir si un abonnement au service STARLINK a été souscrit et si, dans l</w:t>
            </w:r>
            <w:r w:rsidR="0018296A">
              <w:t>'</w:t>
            </w:r>
            <w:r w:rsidRPr="00221909">
              <w:t>affirmative, l</w:t>
            </w:r>
            <w:r w:rsidR="0018296A">
              <w:t>'</w:t>
            </w:r>
            <w:r w:rsidRPr="00221909">
              <w:t>adresse physique utilisée pour l</w:t>
            </w:r>
            <w:r w:rsidR="0018296A">
              <w:t>'</w:t>
            </w:r>
            <w:r w:rsidRPr="00221909">
              <w:t>abonnement se trouve sur le territoire de l</w:t>
            </w:r>
            <w:r w:rsidR="0018296A">
              <w:t>'</w:t>
            </w:r>
            <w:r w:rsidRPr="00221909">
              <w:t xml:space="preserve">Administration de la République islamique </w:t>
            </w:r>
            <w:proofErr w:type="gramStart"/>
            <w:r w:rsidRPr="00221909">
              <w:t>d</w:t>
            </w:r>
            <w:r w:rsidR="0018296A">
              <w:t>'</w:t>
            </w:r>
            <w:r w:rsidRPr="00221909">
              <w:t>Iran;</w:t>
            </w:r>
            <w:proofErr w:type="gramEnd"/>
          </w:p>
          <w:p w14:paraId="20F96C97" w14:textId="68BACBE3" w:rsidR="00FA7809" w:rsidRPr="00221909" w:rsidRDefault="00FA7809" w:rsidP="00795C44">
            <w:pPr>
              <w:pStyle w:val="Tabletext"/>
              <w:ind w:left="284" w:hanging="284"/>
              <w:cnfStyle w:val="000000000000" w:firstRow="0" w:lastRow="0" w:firstColumn="0" w:lastColumn="0" w:oddVBand="0" w:evenVBand="0" w:oddHBand="0" w:evenHBand="0" w:firstRowFirstColumn="0" w:firstRowLastColumn="0" w:lastRowFirstColumn="0" w:lastRowLastColumn="0"/>
            </w:pPr>
            <w:r w:rsidRPr="00221909">
              <w:t>•</w:t>
            </w:r>
            <w:r w:rsidRPr="00221909">
              <w:tab/>
              <w:t>fournira une assistance à l</w:t>
            </w:r>
            <w:r w:rsidR="0018296A">
              <w:t>'</w:t>
            </w:r>
            <w:r w:rsidRPr="00221909">
              <w:t>Administration de la République islamique d</w:t>
            </w:r>
            <w:r w:rsidR="0018296A">
              <w:t>'</w:t>
            </w:r>
            <w:r w:rsidRPr="00221909">
              <w:t xml:space="preserve">Iran pour appuyer ses efforts et rendra compte des progrès accomplis à la 94ème réunion du </w:t>
            </w:r>
            <w:proofErr w:type="gramStart"/>
            <w:r w:rsidRPr="00221909">
              <w:t>Comité;</w:t>
            </w:r>
            <w:proofErr w:type="gramEnd"/>
          </w:p>
          <w:p w14:paraId="1BC79E45" w14:textId="17D4CECB" w:rsidR="00FA7809" w:rsidRPr="00221909" w:rsidRDefault="00FA7809" w:rsidP="00795C44">
            <w:pPr>
              <w:pStyle w:val="Tabletext"/>
              <w:ind w:left="284" w:hanging="284"/>
              <w:cnfStyle w:val="000000000000" w:firstRow="0" w:lastRow="0" w:firstColumn="0" w:lastColumn="0" w:oddVBand="0" w:evenVBand="0" w:oddHBand="0" w:evenHBand="0" w:firstRowFirstColumn="0" w:firstRowLastColumn="0" w:lastRowFirstColumn="0" w:lastRowLastColumn="0"/>
            </w:pPr>
            <w:r w:rsidRPr="00221909">
              <w:t>•</w:t>
            </w:r>
            <w:r w:rsidRPr="00221909">
              <w:tab/>
              <w:t>enverra une nouvelle lettre à l</w:t>
            </w:r>
            <w:r w:rsidR="0018296A">
              <w:t>'</w:t>
            </w:r>
            <w:r w:rsidRPr="00221909">
              <w:t>Administration de la Norvège pour l</w:t>
            </w:r>
            <w:r w:rsidR="0018296A">
              <w:t>'</w:t>
            </w:r>
            <w:r w:rsidRPr="00221909">
              <w:t>exhorter à se conformer à l</w:t>
            </w:r>
            <w:r w:rsidR="0018296A">
              <w:t>'</w:t>
            </w:r>
            <w:r w:rsidRPr="00221909">
              <w:t>Article</w:t>
            </w:r>
            <w:r>
              <w:t> </w:t>
            </w:r>
            <w:r w:rsidRPr="00221909">
              <w:rPr>
                <w:b/>
                <w:bCs/>
              </w:rPr>
              <w:t>18</w:t>
            </w:r>
            <w:r w:rsidR="00795C44">
              <w:t xml:space="preserve"> du </w:t>
            </w:r>
            <w:r w:rsidRPr="00221909">
              <w:t>RR et à la Résolution</w:t>
            </w:r>
            <w:r>
              <w:t> </w:t>
            </w:r>
            <w:r w:rsidRPr="00221909">
              <w:rPr>
                <w:b/>
                <w:bCs/>
              </w:rPr>
              <w:t xml:space="preserve">22 </w:t>
            </w:r>
            <w:r w:rsidRPr="00221909">
              <w:rPr>
                <w:b/>
                <w:bCs/>
              </w:rPr>
              <w:lastRenderedPageBreak/>
              <w:t>(CMR-19)</w:t>
            </w:r>
            <w:r w:rsidRPr="00221909">
              <w:t>, et pour lui rappeler instamment de répondre aux demandes du Bureau et du Comité, et enverra également une copie de cette lettre à l</w:t>
            </w:r>
            <w:r w:rsidR="0018296A">
              <w:t>'</w:t>
            </w:r>
            <w:r w:rsidRPr="00221909">
              <w:t>Administration des États</w:t>
            </w:r>
            <w:r>
              <w:noBreakHyphen/>
            </w:r>
            <w:r w:rsidRPr="00221909">
              <w:t>Unis, celle-ci étant associée à l</w:t>
            </w:r>
            <w:r w:rsidR="0018296A">
              <w:t>'</w:t>
            </w:r>
            <w:r w:rsidRPr="00221909">
              <w:t>administration notificatrice des systèmes à satellites utilisés pour la fourniture de services STARLINK.</w:t>
            </w:r>
          </w:p>
        </w:tc>
      </w:tr>
      <w:tr w:rsidR="00FA7809" w:rsidRPr="00DC26E3" w14:paraId="174FD1E1" w14:textId="77777777" w:rsidTr="001128B6">
        <w:trPr>
          <w:trHeight w:val="521"/>
        </w:trPr>
        <w:tc>
          <w:tcPr>
            <w:cnfStyle w:val="001000000000" w:firstRow="0" w:lastRow="0" w:firstColumn="1" w:lastColumn="0" w:oddVBand="0" w:evenVBand="0" w:oddHBand="0" w:evenHBand="0" w:firstRowFirstColumn="0" w:firstRowLastColumn="0" w:lastRowFirstColumn="0" w:lastRowLastColumn="0"/>
            <w:tcW w:w="849" w:type="dxa"/>
          </w:tcPr>
          <w:p w14:paraId="72A79046" w14:textId="77777777" w:rsidR="00FA7809" w:rsidRPr="00DC26E3" w:rsidRDefault="00FA7809" w:rsidP="00795C44">
            <w:pPr>
              <w:pStyle w:val="Tabletext"/>
              <w:keepNext/>
              <w:keepLines/>
              <w:rPr>
                <w:lang w:val="fr-CH"/>
              </w:rPr>
            </w:pPr>
            <w:r w:rsidRPr="00DC26E3">
              <w:rPr>
                <w:lang w:val="fr-CH"/>
              </w:rPr>
              <w:lastRenderedPageBreak/>
              <w:t>9</w:t>
            </w:r>
          </w:p>
        </w:tc>
        <w:tc>
          <w:tcPr>
            <w:tcW w:w="14035" w:type="dxa"/>
            <w:gridSpan w:val="3"/>
          </w:tcPr>
          <w:p w14:paraId="2156BAFA" w14:textId="77777777" w:rsidR="00FA7809" w:rsidRPr="00DC26E3" w:rsidRDefault="00FA7809" w:rsidP="000C6D29">
            <w:pPr>
              <w:pStyle w:val="Tabletext"/>
              <w:keepNext/>
              <w:keepLines/>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Assignations de fréquence des systèmes à satellites 3ECOM-1 et 3ECOM-3</w:t>
            </w:r>
          </w:p>
        </w:tc>
      </w:tr>
      <w:tr w:rsidR="0018296A" w:rsidRPr="00DC26E3" w14:paraId="3A78D869" w14:textId="77777777" w:rsidTr="00222333">
        <w:tc>
          <w:tcPr>
            <w:cnfStyle w:val="001000000000" w:firstRow="0" w:lastRow="0" w:firstColumn="1" w:lastColumn="0" w:oddVBand="0" w:evenVBand="0" w:oddHBand="0" w:evenHBand="0" w:firstRowFirstColumn="0" w:firstRowLastColumn="0" w:lastRowFirstColumn="0" w:lastRowLastColumn="0"/>
            <w:tcW w:w="849" w:type="dxa"/>
          </w:tcPr>
          <w:p w14:paraId="4F7B8F03" w14:textId="7CE892B6" w:rsidR="0018296A" w:rsidRPr="00DC26E3" w:rsidRDefault="0018296A" w:rsidP="00E70AF0">
            <w:pPr>
              <w:pStyle w:val="Tabletext"/>
              <w:keepNext/>
              <w:keepLines/>
              <w:jc w:val="right"/>
              <w:rPr>
                <w:lang w:val="fr-CH"/>
              </w:rPr>
            </w:pPr>
            <w:r>
              <w:rPr>
                <w:lang w:val="fr-CH"/>
              </w:rPr>
              <w:t>9.1</w:t>
            </w:r>
          </w:p>
        </w:tc>
        <w:tc>
          <w:tcPr>
            <w:tcW w:w="4111" w:type="dxa"/>
          </w:tcPr>
          <w:p w14:paraId="5A7B95A4" w14:textId="0AF469C8" w:rsidR="0018296A" w:rsidRPr="00DC26E3" w:rsidRDefault="0018296A" w:rsidP="00795C44">
            <w:pPr>
              <w:pStyle w:val="Tabletext"/>
              <w:keepNext/>
              <w:keepLines/>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Communication soumise par l</w:t>
            </w:r>
            <w:r>
              <w:rPr>
                <w:lang w:val="fr-CH"/>
              </w:rPr>
              <w:t>'</w:t>
            </w:r>
            <w:r w:rsidRPr="00DC26E3">
              <w:rPr>
                <w:lang w:val="fr-CH"/>
              </w:rPr>
              <w:t>Administration du Liechtenstein demandant l</w:t>
            </w:r>
            <w:r>
              <w:rPr>
                <w:lang w:val="fr-CH"/>
              </w:rPr>
              <w:t>'</w:t>
            </w:r>
            <w:r w:rsidRPr="00DC26E3">
              <w:rPr>
                <w:lang w:val="fr-CH"/>
              </w:rPr>
              <w:t xml:space="preserve">application du point 12 du </w:t>
            </w:r>
            <w:r w:rsidRPr="00DC26E3">
              <w:rPr>
                <w:i/>
                <w:iCs/>
                <w:lang w:val="fr-CH"/>
              </w:rPr>
              <w:t>décide</w:t>
            </w:r>
            <w:r w:rsidRPr="00DC26E3">
              <w:rPr>
                <w:lang w:val="fr-CH"/>
              </w:rPr>
              <w:t xml:space="preserve"> de la Résolution </w:t>
            </w:r>
            <w:r w:rsidRPr="00621854">
              <w:rPr>
                <w:b/>
                <w:bCs/>
              </w:rPr>
              <w:t>35 (CMR-19)</w:t>
            </w:r>
            <w:r w:rsidRPr="00DC26E3">
              <w:rPr>
                <w:lang w:val="fr-CH"/>
              </w:rPr>
              <w:t xml:space="preserve"> aux assignations de fréquence des systèmes à satellites 3</w:t>
            </w:r>
            <w:r>
              <w:rPr>
                <w:lang w:val="fr-CH"/>
              </w:rPr>
              <w:t>E</w:t>
            </w:r>
            <w:r w:rsidRPr="00DC26E3">
              <w:rPr>
                <w:lang w:val="fr-CH"/>
              </w:rPr>
              <w:t>COM-1 et 3ECOM-3</w:t>
            </w:r>
            <w:r w:rsidRPr="00DC26E3">
              <w:rPr>
                <w:lang w:val="fr-CH"/>
              </w:rPr>
              <w:br/>
            </w:r>
            <w:r w:rsidRPr="00700069">
              <w:t>Document</w:t>
            </w:r>
            <w:r w:rsidRPr="006F75A4">
              <w:t xml:space="preserve"> </w:t>
            </w:r>
            <w:hyperlink r:id="rId32" w:history="1">
              <w:r w:rsidRPr="00DC26E3">
                <w:rPr>
                  <w:rStyle w:val="Hyperlink"/>
                  <w:lang w:val="fr-CH"/>
                </w:rPr>
                <w:t>RRB23-2/3</w:t>
              </w:r>
            </w:hyperlink>
          </w:p>
        </w:tc>
        <w:tc>
          <w:tcPr>
            <w:tcW w:w="6804" w:type="dxa"/>
            <w:vMerge w:val="restart"/>
          </w:tcPr>
          <w:p w14:paraId="40779728" w14:textId="334EE276" w:rsidR="0018296A" w:rsidRDefault="0018296A"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r>
              <w:rPr>
                <w:lang w:val="fr-CH"/>
              </w:rPr>
              <w:t xml:space="preserve">Le Comité a examiné de manière approfondie les communications des Administrations du Liechtenstein (Documents </w:t>
            </w:r>
            <w:r w:rsidRPr="00DC26E3">
              <w:rPr>
                <w:lang w:val="fr-CH"/>
              </w:rPr>
              <w:t xml:space="preserve">RRB23-2/3, 5 </w:t>
            </w:r>
            <w:r>
              <w:rPr>
                <w:lang w:val="fr-CH"/>
              </w:rPr>
              <w:t>et</w:t>
            </w:r>
            <w:r w:rsidRPr="00DC26E3">
              <w:rPr>
                <w:lang w:val="fr-CH"/>
              </w:rPr>
              <w:t xml:space="preserve"> 7),</w:t>
            </w:r>
            <w:r>
              <w:rPr>
                <w:lang w:val="fr-CH"/>
              </w:rPr>
              <w:t xml:space="preserve"> de l'Allemagne (</w:t>
            </w:r>
            <w:r w:rsidRPr="00DC26E3">
              <w:rPr>
                <w:lang w:val="fr-CH"/>
              </w:rPr>
              <w:t>Document RRB23-2/6)</w:t>
            </w:r>
            <w:r>
              <w:rPr>
                <w:lang w:val="fr-CH"/>
              </w:rPr>
              <w:t xml:space="preserve"> et de la France (Document RRB23-2/4) au sujet de l'application du point 12 du </w:t>
            </w:r>
            <w:r>
              <w:rPr>
                <w:i/>
                <w:lang w:val="fr-CH"/>
              </w:rPr>
              <w:t>décide</w:t>
            </w:r>
            <w:r>
              <w:rPr>
                <w:lang w:val="fr-CH"/>
              </w:rPr>
              <w:t xml:space="preserve"> de la Résolution </w:t>
            </w:r>
            <w:r>
              <w:rPr>
                <w:b/>
                <w:lang w:val="fr-CH"/>
              </w:rPr>
              <w:t>35 (CMR-19)</w:t>
            </w:r>
            <w:r>
              <w:rPr>
                <w:lang w:val="fr-CH"/>
              </w:rPr>
              <w:t xml:space="preserve"> aux assignations de fréquence des systèmes à satellites </w:t>
            </w:r>
            <w:r w:rsidRPr="00DC26E3">
              <w:rPr>
                <w:lang w:val="fr-CH"/>
              </w:rPr>
              <w:t xml:space="preserve">3ECOM-1 </w:t>
            </w:r>
            <w:r>
              <w:rPr>
                <w:lang w:val="fr-CH"/>
              </w:rPr>
              <w:t>et</w:t>
            </w:r>
            <w:r w:rsidRPr="00DC26E3">
              <w:rPr>
                <w:lang w:val="fr-CH"/>
              </w:rPr>
              <w:t xml:space="preserve"> 3ECOM-3</w:t>
            </w:r>
            <w:r>
              <w:rPr>
                <w:lang w:val="fr-CH"/>
              </w:rPr>
              <w:t>.</w:t>
            </w:r>
          </w:p>
          <w:p w14:paraId="46EEB88A" w14:textId="77777777" w:rsidR="0018296A" w:rsidRPr="008A6FC7" w:rsidRDefault="0018296A"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r>
              <w:rPr>
                <w:lang w:val="fr-CH"/>
              </w:rPr>
              <w:t xml:space="preserve">En ce qui concerne les Documents </w:t>
            </w:r>
            <w:r w:rsidRPr="00DC26E3">
              <w:rPr>
                <w:lang w:val="fr-CH"/>
              </w:rPr>
              <w:t xml:space="preserve">RRB23-2/4 </w:t>
            </w:r>
            <w:r>
              <w:rPr>
                <w:lang w:val="fr-CH"/>
              </w:rPr>
              <w:t>et</w:t>
            </w:r>
            <w:r w:rsidRPr="00DC26E3">
              <w:rPr>
                <w:lang w:val="fr-CH"/>
              </w:rPr>
              <w:t xml:space="preserve"> 5</w:t>
            </w:r>
            <w:r>
              <w:rPr>
                <w:lang w:val="fr-CH"/>
              </w:rPr>
              <w:t xml:space="preserve">, le Comité a noté </w:t>
            </w:r>
            <w:proofErr w:type="gramStart"/>
            <w:r>
              <w:rPr>
                <w:lang w:val="fr-CH"/>
              </w:rPr>
              <w:t>que:</w:t>
            </w:r>
            <w:proofErr w:type="gramEnd"/>
          </w:p>
          <w:p w14:paraId="4F2A6C42" w14:textId="0FEE999F" w:rsidR="0018296A" w:rsidRPr="00B03D4A" w:rsidRDefault="0018296A"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w:t>
            </w:r>
            <w:r w:rsidRPr="00DC26E3">
              <w:rPr>
                <w:lang w:val="fr-CH"/>
              </w:rPr>
              <w:tab/>
            </w:r>
            <w:r>
              <w:rPr>
                <w:szCs w:val="22"/>
              </w:rPr>
              <w:t>l'</w:t>
            </w:r>
            <w:r w:rsidRPr="00B03D4A">
              <w:rPr>
                <w:szCs w:val="22"/>
              </w:rPr>
              <w:t>Administration du Liechtenstein avait confirmé que le nouvel opérateur de satellite respecterait les conditions et les paramètres techniques qui ont été convenus entre l</w:t>
            </w:r>
            <w:r>
              <w:rPr>
                <w:szCs w:val="22"/>
              </w:rPr>
              <w:t>'</w:t>
            </w:r>
            <w:r w:rsidRPr="00B03D4A">
              <w:rPr>
                <w:szCs w:val="22"/>
              </w:rPr>
              <w:t>ancien opérateur de satellite de l</w:t>
            </w:r>
            <w:r>
              <w:rPr>
                <w:szCs w:val="22"/>
              </w:rPr>
              <w:t>'</w:t>
            </w:r>
            <w:r w:rsidRPr="00B03D4A">
              <w:rPr>
                <w:szCs w:val="22"/>
              </w:rPr>
              <w:t>Administration du Liechtenstein et les opérateurs de satellite de l</w:t>
            </w:r>
            <w:r>
              <w:rPr>
                <w:szCs w:val="22"/>
              </w:rPr>
              <w:t>'</w:t>
            </w:r>
            <w:r w:rsidRPr="00B03D4A">
              <w:rPr>
                <w:szCs w:val="22"/>
              </w:rPr>
              <w:t xml:space="preserve">Administration de la </w:t>
            </w:r>
            <w:proofErr w:type="gramStart"/>
            <w:r w:rsidRPr="00B03D4A">
              <w:rPr>
                <w:szCs w:val="22"/>
              </w:rPr>
              <w:t>France</w:t>
            </w:r>
            <w:r w:rsidRPr="00B03D4A">
              <w:rPr>
                <w:lang w:val="fr-CH"/>
              </w:rPr>
              <w:t>;</w:t>
            </w:r>
            <w:proofErr w:type="gramEnd"/>
          </w:p>
          <w:p w14:paraId="29880FEC" w14:textId="77777777" w:rsidR="0018296A" w:rsidRDefault="0018296A"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DC26E3">
              <w:rPr>
                <w:lang w:val="fr-CH"/>
              </w:rPr>
              <w:t>•</w:t>
            </w:r>
            <w:r w:rsidRPr="00DC26E3">
              <w:rPr>
                <w:lang w:val="fr-CH"/>
              </w:rPr>
              <w:tab/>
            </w:r>
            <w:r w:rsidRPr="00B03D4A">
              <w:t>des efforts de coordination sont en cours entre les Administrations du Liechtenstein et de la France et une réunion de coordination a été convoquée les 26 et 27 juin 2023</w:t>
            </w:r>
            <w:r>
              <w:rPr>
                <w:lang w:val="fr-CH"/>
              </w:rPr>
              <w:t>.</w:t>
            </w:r>
            <w:r w:rsidRPr="00AF40E6">
              <w:t xml:space="preserve"> </w:t>
            </w:r>
          </w:p>
          <w:p w14:paraId="52289562" w14:textId="04FFA792" w:rsidR="0018296A" w:rsidRPr="00DC26E3" w:rsidRDefault="0018296A" w:rsidP="000C6D29">
            <w:pPr>
              <w:pStyle w:val="Tabletext"/>
              <w:keepNext/>
              <w:keepLines/>
              <w:jc w:val="both"/>
              <w:cnfStyle w:val="000000000000" w:firstRow="0" w:lastRow="0" w:firstColumn="0" w:lastColumn="0" w:oddVBand="0" w:evenVBand="0" w:oddHBand="0" w:evenHBand="0" w:firstRowFirstColumn="0" w:firstRowLastColumn="0" w:lastRowFirstColumn="0" w:lastRowLastColumn="0"/>
              <w:rPr>
                <w:lang w:val="fr-CH"/>
              </w:rPr>
            </w:pPr>
            <w:r w:rsidRPr="00AF40E6">
              <w:t>En ce qui concerne les Documents RRB23-2/6 et 7, le Comité a indiqué que l</w:t>
            </w:r>
            <w:r>
              <w:t>'</w:t>
            </w:r>
            <w:r w:rsidRPr="00AF40E6">
              <w:t>examen des communications avait été reporté à sa 93</w:t>
            </w:r>
            <w:r w:rsidRPr="0018296A">
              <w:t>ème</w:t>
            </w:r>
            <w:r w:rsidRPr="00AF40E6">
              <w:t xml:space="preserve"> réunion, afin de laisser plus de temps aux administrations pour faire part de leurs observations concernant la demande de l</w:t>
            </w:r>
            <w:r>
              <w:t>'</w:t>
            </w:r>
            <w:r w:rsidRPr="00AF40E6">
              <w:t xml:space="preserve">Administration du Lichtenstein reproduite dans le Document RRB32-2/3. Le Comité a également rappelé que, conformément au point 12 du </w:t>
            </w:r>
            <w:r w:rsidRPr="00AF40E6">
              <w:rPr>
                <w:i/>
                <w:iCs/>
              </w:rPr>
              <w:t xml:space="preserve">décide </w:t>
            </w:r>
            <w:r w:rsidRPr="00AF40E6">
              <w:t xml:space="preserve">de la Résolution </w:t>
            </w:r>
            <w:r w:rsidRPr="00AF40E6">
              <w:rPr>
                <w:b/>
                <w:bCs/>
              </w:rPr>
              <w:t>35 (CMR-19)</w:t>
            </w:r>
            <w:r w:rsidRPr="00AF40E6">
              <w:t xml:space="preserve">, il était habilité à prendre une décision favorable ou défavorable concernant les communications soumises au titre de la Résolution </w:t>
            </w:r>
            <w:r w:rsidRPr="00AF40E6">
              <w:rPr>
                <w:b/>
                <w:bCs/>
              </w:rPr>
              <w:t xml:space="preserve">35 (CMR-19) </w:t>
            </w:r>
            <w:r w:rsidRPr="00AF40E6">
              <w:t>d</w:t>
            </w:r>
            <w:r>
              <w:t>'</w:t>
            </w:r>
            <w:r w:rsidRPr="00AF40E6">
              <w:t>ici à sa 93ème réunion</w:t>
            </w:r>
            <w:r>
              <w:rPr>
                <w:lang w:val="fr-CH"/>
              </w:rPr>
              <w:t>.</w:t>
            </w:r>
          </w:p>
        </w:tc>
        <w:tc>
          <w:tcPr>
            <w:tcW w:w="3120" w:type="dxa"/>
            <w:vMerge w:val="restart"/>
          </w:tcPr>
          <w:p w14:paraId="7AAD10CA" w14:textId="77777777" w:rsidR="0018296A" w:rsidRPr="00DC26E3" w:rsidRDefault="0018296A" w:rsidP="0018296A">
            <w:pPr>
              <w:pStyle w:val="Tabletext"/>
              <w:keepNext/>
              <w:keepLines/>
              <w:ind w:left="284" w:hanging="284"/>
              <w:jc w:val="center"/>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Le Secrétaire exécut</w:t>
            </w:r>
            <w:r>
              <w:rPr>
                <w:lang w:val="fr-CH"/>
              </w:rPr>
              <w:t xml:space="preserve">if communiquera cette décision aux </w:t>
            </w:r>
            <w:r w:rsidRPr="00DC26E3">
              <w:rPr>
                <w:lang w:val="fr-CH"/>
              </w:rPr>
              <w:t>administration</w:t>
            </w:r>
            <w:r>
              <w:rPr>
                <w:lang w:val="fr-CH"/>
              </w:rPr>
              <w:t>s</w:t>
            </w:r>
            <w:r w:rsidRPr="00DC26E3">
              <w:rPr>
                <w:lang w:val="fr-CH"/>
              </w:rPr>
              <w:t xml:space="preserve"> concernée</w:t>
            </w:r>
            <w:r>
              <w:rPr>
                <w:lang w:val="fr-CH"/>
              </w:rPr>
              <w:t>s</w:t>
            </w:r>
            <w:r w:rsidRPr="00DC26E3">
              <w:rPr>
                <w:lang w:val="fr-CH"/>
              </w:rPr>
              <w:t>.</w:t>
            </w:r>
          </w:p>
          <w:p w14:paraId="522A43D3" w14:textId="088EBDD8" w:rsidR="0018296A" w:rsidRPr="00DC26E3" w:rsidRDefault="0018296A" w:rsidP="0018296A">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val="fr-CH"/>
              </w:rPr>
            </w:pPr>
            <w:r>
              <w:rPr>
                <w:lang w:val="fr-CH"/>
              </w:rPr>
              <w:t xml:space="preserve">Le Bureau soumettra le rapport sur la Résolution </w:t>
            </w:r>
            <w:r w:rsidRPr="00A477A5">
              <w:rPr>
                <w:b/>
                <w:bCs/>
              </w:rPr>
              <w:t>35 (CMR-19)</w:t>
            </w:r>
            <w:r>
              <w:rPr>
                <w:lang w:val="fr-CH"/>
              </w:rPr>
              <w:t xml:space="preserve"> en tant que contribution à la CMR-23.</w:t>
            </w:r>
          </w:p>
        </w:tc>
      </w:tr>
      <w:tr w:rsidR="0018296A" w:rsidRPr="00DC26E3" w14:paraId="2AD97EBF" w14:textId="77777777" w:rsidTr="00222333">
        <w:tc>
          <w:tcPr>
            <w:cnfStyle w:val="001000000000" w:firstRow="0" w:lastRow="0" w:firstColumn="1" w:lastColumn="0" w:oddVBand="0" w:evenVBand="0" w:oddHBand="0" w:evenHBand="0" w:firstRowFirstColumn="0" w:firstRowLastColumn="0" w:lastRowFirstColumn="0" w:lastRowLastColumn="0"/>
            <w:tcW w:w="849" w:type="dxa"/>
          </w:tcPr>
          <w:p w14:paraId="6D3FAA6D" w14:textId="1027EA6A" w:rsidR="0018296A" w:rsidRDefault="0018296A" w:rsidP="00222333">
            <w:pPr>
              <w:pStyle w:val="Tabletext"/>
              <w:keepNext/>
              <w:keepLines/>
              <w:jc w:val="right"/>
              <w:rPr>
                <w:lang w:val="fr-CH"/>
              </w:rPr>
            </w:pPr>
            <w:r w:rsidRPr="0018296A">
              <w:rPr>
                <w:b w:val="0"/>
                <w:bCs w:val="0"/>
                <w:lang w:val="fr-CH"/>
              </w:rPr>
              <w:t>–</w:t>
            </w:r>
          </w:p>
        </w:tc>
        <w:tc>
          <w:tcPr>
            <w:tcW w:w="4111" w:type="dxa"/>
          </w:tcPr>
          <w:p w14:paraId="3E79FE06" w14:textId="1E560635" w:rsidR="0018296A" w:rsidRPr="00DC26E3" w:rsidRDefault="0018296A" w:rsidP="00795C44">
            <w:pPr>
              <w:pStyle w:val="Tabletext"/>
              <w:keepNext/>
              <w:keepLines/>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Communication soumise par l</w:t>
            </w:r>
            <w:r>
              <w:rPr>
                <w:lang w:val="fr-CH"/>
              </w:rPr>
              <w:t>'</w:t>
            </w:r>
            <w:r w:rsidRPr="00DC26E3">
              <w:rPr>
                <w:lang w:val="fr-CH"/>
              </w:rPr>
              <w:t>Administration de la France en réponse à la communication soumise par l</w:t>
            </w:r>
            <w:r>
              <w:rPr>
                <w:lang w:val="fr-CH"/>
              </w:rPr>
              <w:t>'</w:t>
            </w:r>
            <w:r w:rsidRPr="00DC26E3">
              <w:rPr>
                <w:lang w:val="fr-CH"/>
              </w:rPr>
              <w:t>Administration du Liechtenstein demandant l</w:t>
            </w:r>
            <w:r>
              <w:rPr>
                <w:lang w:val="fr-CH"/>
              </w:rPr>
              <w:t>'</w:t>
            </w:r>
            <w:r w:rsidRPr="00DC26E3">
              <w:rPr>
                <w:lang w:val="fr-CH"/>
              </w:rPr>
              <w:t xml:space="preserve">application du point 12 du </w:t>
            </w:r>
            <w:r w:rsidRPr="00DC26E3">
              <w:rPr>
                <w:i/>
                <w:iCs/>
                <w:lang w:val="fr-CH"/>
              </w:rPr>
              <w:t>décide</w:t>
            </w:r>
            <w:r w:rsidRPr="00DC26E3">
              <w:rPr>
                <w:lang w:val="fr-CH"/>
              </w:rPr>
              <w:t xml:space="preserve"> de la Résolution </w:t>
            </w:r>
            <w:r w:rsidRPr="00DC26E3">
              <w:rPr>
                <w:b/>
                <w:bCs/>
                <w:lang w:val="fr-CH"/>
              </w:rPr>
              <w:t>35 (CMR-19)</w:t>
            </w:r>
            <w:r w:rsidRPr="00DC26E3">
              <w:rPr>
                <w:lang w:val="fr-CH"/>
              </w:rPr>
              <w:t xml:space="preserve"> aux assignations de fréquence des systèmes à satellites 3ECOM-1 et 3ECOM-3</w:t>
            </w:r>
            <w:r w:rsidRPr="00DC26E3">
              <w:rPr>
                <w:lang w:val="fr-CH"/>
              </w:rPr>
              <w:br/>
            </w:r>
            <w:r w:rsidRPr="00700069">
              <w:t>Document</w:t>
            </w:r>
            <w:r w:rsidRPr="006F75A4">
              <w:t xml:space="preserve"> </w:t>
            </w:r>
            <w:hyperlink r:id="rId33" w:history="1">
              <w:r w:rsidRPr="00DC26E3">
                <w:rPr>
                  <w:rStyle w:val="Hyperlink"/>
                  <w:lang w:val="fr-CH"/>
                </w:rPr>
                <w:t>RRB23-2/4</w:t>
              </w:r>
            </w:hyperlink>
          </w:p>
        </w:tc>
        <w:tc>
          <w:tcPr>
            <w:tcW w:w="6804" w:type="dxa"/>
            <w:vMerge/>
          </w:tcPr>
          <w:p w14:paraId="691311B5" w14:textId="77777777" w:rsidR="0018296A" w:rsidRPr="00DC26E3" w:rsidRDefault="0018296A" w:rsidP="000C6D29">
            <w:pPr>
              <w:pStyle w:val="Tabletext"/>
              <w:keepNext/>
              <w:keepLines/>
              <w:jc w:val="both"/>
              <w:cnfStyle w:val="000000000000" w:firstRow="0" w:lastRow="0" w:firstColumn="0" w:lastColumn="0" w:oddVBand="0" w:evenVBand="0" w:oddHBand="0" w:evenHBand="0" w:firstRowFirstColumn="0" w:firstRowLastColumn="0" w:lastRowFirstColumn="0" w:lastRowLastColumn="0"/>
              <w:rPr>
                <w:lang w:val="fr-CH"/>
              </w:rPr>
            </w:pPr>
          </w:p>
        </w:tc>
        <w:tc>
          <w:tcPr>
            <w:tcW w:w="3120" w:type="dxa"/>
            <w:vMerge/>
          </w:tcPr>
          <w:p w14:paraId="1B9B2B51" w14:textId="77777777" w:rsidR="0018296A" w:rsidRPr="00DC26E3" w:rsidRDefault="0018296A" w:rsidP="00795C44">
            <w:pPr>
              <w:pStyle w:val="Tabletext"/>
              <w:keepNext/>
              <w:keepLines/>
              <w:cnfStyle w:val="000000000000" w:firstRow="0" w:lastRow="0" w:firstColumn="0" w:lastColumn="0" w:oddVBand="0" w:evenVBand="0" w:oddHBand="0" w:evenHBand="0" w:firstRowFirstColumn="0" w:firstRowLastColumn="0" w:lastRowFirstColumn="0" w:lastRowLastColumn="0"/>
              <w:rPr>
                <w:lang w:val="fr-CH"/>
              </w:rPr>
            </w:pPr>
          </w:p>
        </w:tc>
      </w:tr>
      <w:tr w:rsidR="0018296A" w:rsidRPr="00DC26E3" w14:paraId="52AF00B6" w14:textId="77777777" w:rsidTr="00222333">
        <w:tc>
          <w:tcPr>
            <w:cnfStyle w:val="001000000000" w:firstRow="0" w:lastRow="0" w:firstColumn="1" w:lastColumn="0" w:oddVBand="0" w:evenVBand="0" w:oddHBand="0" w:evenHBand="0" w:firstRowFirstColumn="0" w:firstRowLastColumn="0" w:lastRowFirstColumn="0" w:lastRowLastColumn="0"/>
            <w:tcW w:w="849" w:type="dxa"/>
            <w:tcBorders>
              <w:bottom w:val="single" w:sz="4" w:space="0" w:color="B8CCE4" w:themeColor="accent1" w:themeTint="66"/>
            </w:tcBorders>
          </w:tcPr>
          <w:p w14:paraId="74E02154" w14:textId="7C9965EA" w:rsidR="0018296A" w:rsidRDefault="0018296A" w:rsidP="00222333">
            <w:pPr>
              <w:pStyle w:val="Tabletext"/>
              <w:keepNext/>
              <w:keepLines/>
              <w:jc w:val="right"/>
              <w:rPr>
                <w:lang w:val="fr-CH"/>
              </w:rPr>
            </w:pPr>
            <w:r w:rsidRPr="0018296A">
              <w:rPr>
                <w:b w:val="0"/>
                <w:bCs w:val="0"/>
                <w:lang w:val="fr-CH"/>
              </w:rPr>
              <w:t>–</w:t>
            </w:r>
          </w:p>
        </w:tc>
        <w:tc>
          <w:tcPr>
            <w:tcW w:w="4111" w:type="dxa"/>
          </w:tcPr>
          <w:p w14:paraId="556B7958" w14:textId="1B38E9C6" w:rsidR="0018296A" w:rsidRPr="00DC26E3" w:rsidRDefault="0018296A" w:rsidP="00795C44">
            <w:pPr>
              <w:pStyle w:val="Tabletext"/>
              <w:keepNext/>
              <w:keepLines/>
              <w:cnfStyle w:val="000000000000" w:firstRow="0" w:lastRow="0" w:firstColumn="0" w:lastColumn="0" w:oddVBand="0" w:evenVBand="0" w:oddHBand="0" w:evenHBand="0" w:firstRowFirstColumn="0" w:firstRowLastColumn="0" w:lastRowFirstColumn="0" w:lastRowLastColumn="0"/>
              <w:rPr>
                <w:lang w:val="fr-CH"/>
              </w:rPr>
            </w:pPr>
            <w:r w:rsidRPr="00033249">
              <w:t>Communication additionnelle soumise par l</w:t>
            </w:r>
            <w:r>
              <w:t>'</w:t>
            </w:r>
            <w:r w:rsidRPr="00033249">
              <w:t>Administration du Liechtenstein en réponse à la communication soumise par l</w:t>
            </w:r>
            <w:r>
              <w:t>'</w:t>
            </w:r>
            <w:r w:rsidRPr="00033249">
              <w:t>Administration de la France contenant des observations sur la demande de l</w:t>
            </w:r>
            <w:r>
              <w:t>'</w:t>
            </w:r>
            <w:r w:rsidRPr="00033249">
              <w:t>Administration du Liechtenstein relative à l</w:t>
            </w:r>
            <w:r>
              <w:t>'</w:t>
            </w:r>
            <w:r w:rsidRPr="00033249">
              <w:t xml:space="preserve">application du point 12 du </w:t>
            </w:r>
            <w:r w:rsidRPr="001128B6">
              <w:rPr>
                <w:i/>
              </w:rPr>
              <w:t>décide</w:t>
            </w:r>
            <w:r w:rsidRPr="00033249">
              <w:t xml:space="preserve"> de la Résolution </w:t>
            </w:r>
            <w:r w:rsidRPr="00033249">
              <w:rPr>
                <w:b/>
                <w:bCs/>
              </w:rPr>
              <w:t>35 (CMR-19)</w:t>
            </w:r>
            <w:r w:rsidRPr="00033249">
              <w:t xml:space="preserve"> aux assignations de fréquence des systèmes à satellites 3</w:t>
            </w:r>
            <w:r>
              <w:t>E</w:t>
            </w:r>
            <w:r w:rsidRPr="00033249">
              <w:t>COM-1 et 3ECOM-3</w:t>
            </w:r>
            <w:r w:rsidRPr="00033249">
              <w:br/>
              <w:t xml:space="preserve">Document </w:t>
            </w:r>
            <w:hyperlink r:id="rId34" w:history="1">
              <w:r w:rsidRPr="001128B6">
                <w:rPr>
                  <w:rStyle w:val="Hyperlink"/>
                </w:rPr>
                <w:t>RRB23-2/5</w:t>
              </w:r>
            </w:hyperlink>
          </w:p>
        </w:tc>
        <w:tc>
          <w:tcPr>
            <w:tcW w:w="6804" w:type="dxa"/>
            <w:vMerge/>
          </w:tcPr>
          <w:p w14:paraId="171AF91E" w14:textId="77777777" w:rsidR="0018296A" w:rsidRPr="00DC26E3" w:rsidRDefault="0018296A" w:rsidP="000C6D29">
            <w:pPr>
              <w:pStyle w:val="Tabletext"/>
              <w:keepNext/>
              <w:keepLines/>
              <w:jc w:val="both"/>
              <w:cnfStyle w:val="000000000000" w:firstRow="0" w:lastRow="0" w:firstColumn="0" w:lastColumn="0" w:oddVBand="0" w:evenVBand="0" w:oddHBand="0" w:evenHBand="0" w:firstRowFirstColumn="0" w:firstRowLastColumn="0" w:lastRowFirstColumn="0" w:lastRowLastColumn="0"/>
              <w:rPr>
                <w:lang w:val="fr-CH"/>
              </w:rPr>
            </w:pPr>
          </w:p>
        </w:tc>
        <w:tc>
          <w:tcPr>
            <w:tcW w:w="3120" w:type="dxa"/>
            <w:vMerge/>
          </w:tcPr>
          <w:p w14:paraId="00D3A6B4" w14:textId="77777777" w:rsidR="0018296A" w:rsidRPr="00DC26E3" w:rsidRDefault="0018296A" w:rsidP="00795C44">
            <w:pPr>
              <w:pStyle w:val="Tabletext"/>
              <w:keepNext/>
              <w:keepLines/>
              <w:cnfStyle w:val="000000000000" w:firstRow="0" w:lastRow="0" w:firstColumn="0" w:lastColumn="0" w:oddVBand="0" w:evenVBand="0" w:oddHBand="0" w:evenHBand="0" w:firstRowFirstColumn="0" w:firstRowLastColumn="0" w:lastRowFirstColumn="0" w:lastRowLastColumn="0"/>
              <w:rPr>
                <w:lang w:val="fr-CH"/>
              </w:rPr>
            </w:pPr>
          </w:p>
        </w:tc>
      </w:tr>
      <w:tr w:rsidR="0018296A" w:rsidRPr="00DC26E3" w14:paraId="27F9419E" w14:textId="77777777" w:rsidTr="00E70AF0">
        <w:trPr>
          <w:trHeight w:val="2433"/>
        </w:trPr>
        <w:tc>
          <w:tcPr>
            <w:cnfStyle w:val="001000000000" w:firstRow="0" w:lastRow="0" w:firstColumn="1" w:lastColumn="0" w:oddVBand="0" w:evenVBand="0" w:oddHBand="0" w:evenHBand="0" w:firstRowFirstColumn="0" w:firstRowLastColumn="0" w:lastRowFirstColumn="0" w:lastRowLastColumn="0"/>
            <w:tcW w:w="849" w:type="dxa"/>
          </w:tcPr>
          <w:p w14:paraId="1D36FD5B" w14:textId="7BBDD104" w:rsidR="0018296A" w:rsidRPr="0018296A" w:rsidRDefault="0018296A" w:rsidP="00222333">
            <w:pPr>
              <w:pStyle w:val="Tabletext"/>
              <w:keepNext/>
              <w:keepLines/>
              <w:jc w:val="right"/>
              <w:rPr>
                <w:b w:val="0"/>
                <w:bCs w:val="0"/>
                <w:lang w:val="fr-CH"/>
              </w:rPr>
            </w:pPr>
            <w:r w:rsidRPr="0018296A">
              <w:rPr>
                <w:b w:val="0"/>
                <w:bCs w:val="0"/>
                <w:lang w:val="fr-CH"/>
              </w:rPr>
              <w:lastRenderedPageBreak/>
              <w:t>–</w:t>
            </w:r>
          </w:p>
        </w:tc>
        <w:tc>
          <w:tcPr>
            <w:tcW w:w="4111" w:type="dxa"/>
          </w:tcPr>
          <w:p w14:paraId="40BCBE9C" w14:textId="093C2305" w:rsidR="0018296A" w:rsidRPr="00DC26E3" w:rsidRDefault="0018296A" w:rsidP="001128B6">
            <w:pPr>
              <w:pStyle w:val="Tabletext"/>
              <w:keepNext/>
              <w:keepLines/>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Communication soumise par l</w:t>
            </w:r>
            <w:r>
              <w:rPr>
                <w:lang w:val="fr-CH"/>
              </w:rPr>
              <w:t>'</w:t>
            </w:r>
            <w:r w:rsidRPr="00DC26E3">
              <w:rPr>
                <w:lang w:val="fr-CH"/>
              </w:rPr>
              <w:t>Administration de l</w:t>
            </w:r>
            <w:r>
              <w:rPr>
                <w:lang w:val="fr-CH"/>
              </w:rPr>
              <w:t>'</w:t>
            </w:r>
            <w:r w:rsidRPr="00DC26E3">
              <w:rPr>
                <w:lang w:val="fr-CH"/>
              </w:rPr>
              <w:t>Allemagne en réponse à la communication soumise par l</w:t>
            </w:r>
            <w:r>
              <w:rPr>
                <w:lang w:val="fr-CH"/>
              </w:rPr>
              <w:t>'</w:t>
            </w:r>
            <w:r w:rsidRPr="00DC26E3">
              <w:rPr>
                <w:lang w:val="fr-CH"/>
              </w:rPr>
              <w:t>Administration du Liechtenstein demandant l</w:t>
            </w:r>
            <w:r>
              <w:rPr>
                <w:lang w:val="fr-CH"/>
              </w:rPr>
              <w:t>'</w:t>
            </w:r>
            <w:r w:rsidRPr="00DC26E3">
              <w:rPr>
                <w:lang w:val="fr-CH"/>
              </w:rPr>
              <w:t xml:space="preserve">application du point 12 du </w:t>
            </w:r>
            <w:r w:rsidRPr="00DC26E3">
              <w:rPr>
                <w:i/>
                <w:iCs/>
                <w:lang w:val="fr-CH"/>
              </w:rPr>
              <w:t>décide</w:t>
            </w:r>
            <w:r w:rsidRPr="00DC26E3">
              <w:rPr>
                <w:lang w:val="fr-CH"/>
              </w:rPr>
              <w:t xml:space="preserve"> de la Résolution </w:t>
            </w:r>
            <w:r w:rsidRPr="00A477A5">
              <w:rPr>
                <w:b/>
                <w:bCs/>
              </w:rPr>
              <w:t>35 (CMR-19)</w:t>
            </w:r>
            <w:r w:rsidRPr="00DC26E3">
              <w:rPr>
                <w:lang w:val="fr-CH"/>
              </w:rPr>
              <w:t xml:space="preserve"> aux assignations de fréquence des systèmes à satellites 3ECOM-1 et 3ECOM-3</w:t>
            </w:r>
            <w:r w:rsidRPr="00DC26E3">
              <w:rPr>
                <w:lang w:val="fr-CH"/>
              </w:rPr>
              <w:br/>
            </w:r>
            <w:r w:rsidRPr="00700069">
              <w:t>Document</w:t>
            </w:r>
            <w:r w:rsidRPr="006F75A4">
              <w:t xml:space="preserve"> </w:t>
            </w:r>
            <w:hyperlink r:id="rId35" w:history="1">
              <w:r w:rsidRPr="00DC26E3">
                <w:rPr>
                  <w:rStyle w:val="Hyperlink"/>
                  <w:lang w:val="fr-CH"/>
                </w:rPr>
                <w:t>RRB23-2/6</w:t>
              </w:r>
            </w:hyperlink>
          </w:p>
        </w:tc>
        <w:tc>
          <w:tcPr>
            <w:tcW w:w="6804" w:type="dxa"/>
            <w:vMerge w:val="restart"/>
          </w:tcPr>
          <w:p w14:paraId="49B042DB" w14:textId="52038606" w:rsidR="0018296A" w:rsidRPr="00602CA4" w:rsidRDefault="0018296A"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r w:rsidRPr="0076343A">
              <w:t>Le Comité a remercié l</w:t>
            </w:r>
            <w:r>
              <w:t>'</w:t>
            </w:r>
            <w:r w:rsidRPr="0076343A">
              <w:t>Administration du Liechtenstein d</w:t>
            </w:r>
            <w:r>
              <w:t>'</w:t>
            </w:r>
            <w:r w:rsidRPr="0076343A">
              <w:t>avoir soumis une communication complète dans laquelle figure sa demande en vue de l</w:t>
            </w:r>
            <w:r>
              <w:t>'</w:t>
            </w:r>
            <w:r w:rsidRPr="0076343A">
              <w:t xml:space="preserve">application du point 12 du </w:t>
            </w:r>
            <w:r w:rsidRPr="0076343A">
              <w:rPr>
                <w:i/>
                <w:iCs/>
              </w:rPr>
              <w:t>décide</w:t>
            </w:r>
            <w:r w:rsidRPr="0076343A">
              <w:t xml:space="preserve"> de la Résolution </w:t>
            </w:r>
            <w:r w:rsidRPr="0076343A">
              <w:rPr>
                <w:b/>
                <w:bCs/>
              </w:rPr>
              <w:t>35 (CMR-19)</w:t>
            </w:r>
            <w:r>
              <w:t xml:space="preserve"> aux </w:t>
            </w:r>
            <w:r w:rsidRPr="0076343A">
              <w:t>assignations de fréquence des s</w:t>
            </w:r>
            <w:r>
              <w:t>ystèmes à satellites 3ECOM-1 et </w:t>
            </w:r>
            <w:r w:rsidRPr="0076343A">
              <w:t xml:space="preserve">3ECOM-3. Le Comité a noté ce qui </w:t>
            </w:r>
            <w:proofErr w:type="gramStart"/>
            <w:r w:rsidRPr="0076343A">
              <w:t>suit</w:t>
            </w:r>
            <w:r>
              <w:t>:</w:t>
            </w:r>
            <w:proofErr w:type="gramEnd"/>
          </w:p>
          <w:p w14:paraId="0A01B104" w14:textId="396B74D5" w:rsidR="0018296A" w:rsidRPr="00DC26E3" w:rsidRDefault="0018296A"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w:t>
            </w:r>
            <w:r w:rsidRPr="00DC26E3">
              <w:rPr>
                <w:lang w:val="fr-CH"/>
              </w:rPr>
              <w:tab/>
            </w:r>
            <w:r w:rsidRPr="000944C6">
              <w:t xml:space="preserve">des explications détaillées ont été fournies sur les difficultés rencontrées, qui ont entraîné le non-respect de la première étape pour les systèmes </w:t>
            </w:r>
            <w:r w:rsidR="00222333">
              <w:t>à</w:t>
            </w:r>
            <w:r w:rsidRPr="000944C6">
              <w:t xml:space="preserve"> satellites 3ECOM-1 et 3ECOM-</w:t>
            </w:r>
            <w:proofErr w:type="gramStart"/>
            <w:r w:rsidRPr="000944C6">
              <w:t>3</w:t>
            </w:r>
            <w:r w:rsidRPr="00DC26E3">
              <w:rPr>
                <w:lang w:val="fr-CH"/>
              </w:rPr>
              <w:t>;</w:t>
            </w:r>
            <w:proofErr w:type="gramEnd"/>
          </w:p>
          <w:p w14:paraId="7DF097AD" w14:textId="77777777" w:rsidR="0018296A" w:rsidRPr="00DC26E3" w:rsidRDefault="0018296A"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w:t>
            </w:r>
            <w:r w:rsidRPr="00DC26E3">
              <w:rPr>
                <w:lang w:val="fr-CH"/>
              </w:rPr>
              <w:tab/>
            </w:r>
            <w:r w:rsidRPr="000944C6">
              <w:t xml:space="preserve">une description complète du projet de satellite a été fournie, indiquant les phases de développement et les activités </w:t>
            </w:r>
            <w:proofErr w:type="gramStart"/>
            <w:r w:rsidRPr="000944C6">
              <w:t>menées</w:t>
            </w:r>
            <w:r w:rsidRPr="00DC26E3">
              <w:rPr>
                <w:lang w:val="fr-CH"/>
              </w:rPr>
              <w:t>;</w:t>
            </w:r>
            <w:proofErr w:type="gramEnd"/>
          </w:p>
          <w:p w14:paraId="11F7D504" w14:textId="77777777" w:rsidR="0018296A" w:rsidRPr="00DC26E3" w:rsidRDefault="0018296A"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w:t>
            </w:r>
            <w:r w:rsidRPr="00DC26E3">
              <w:rPr>
                <w:lang w:val="fr-CH"/>
              </w:rPr>
              <w:tab/>
            </w:r>
            <w:r w:rsidRPr="000944C6">
              <w:t xml:space="preserve">un calendrier de construction et de lancement de la constellation complète a également été </w:t>
            </w:r>
            <w:proofErr w:type="gramStart"/>
            <w:r w:rsidRPr="000944C6">
              <w:t>fourni</w:t>
            </w:r>
            <w:r w:rsidRPr="00DC26E3">
              <w:rPr>
                <w:lang w:val="fr-CH"/>
              </w:rPr>
              <w:t>;</w:t>
            </w:r>
            <w:proofErr w:type="gramEnd"/>
          </w:p>
          <w:p w14:paraId="6BB3B605" w14:textId="77777777" w:rsidR="0018296A" w:rsidRPr="00DC26E3" w:rsidRDefault="0018296A"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w:t>
            </w:r>
            <w:r w:rsidRPr="00DC26E3">
              <w:rPr>
                <w:lang w:val="fr-CH"/>
              </w:rPr>
              <w:tab/>
            </w:r>
            <w:r w:rsidRPr="00772EA2">
              <w:t xml:space="preserve">le calendrier du programme était difficile à respecter, mais des fonds de réserve avaient été prévus pour atténuer les </w:t>
            </w:r>
            <w:proofErr w:type="gramStart"/>
            <w:r w:rsidRPr="00772EA2">
              <w:t>risques</w:t>
            </w:r>
            <w:r w:rsidRPr="00DC26E3">
              <w:rPr>
                <w:lang w:val="fr-CH"/>
              </w:rPr>
              <w:t>;</w:t>
            </w:r>
            <w:proofErr w:type="gramEnd"/>
          </w:p>
          <w:p w14:paraId="685AC72A" w14:textId="77777777" w:rsidR="0018296A" w:rsidRPr="00DC26E3" w:rsidRDefault="0018296A"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w:t>
            </w:r>
            <w:r w:rsidRPr="00DC26E3">
              <w:rPr>
                <w:lang w:val="fr-CH"/>
              </w:rPr>
              <w:tab/>
            </w:r>
            <w:r w:rsidRPr="0089151B">
              <w:t xml:space="preserve">le financement a été obtenu auprès de la société </w:t>
            </w:r>
            <w:proofErr w:type="gramStart"/>
            <w:r w:rsidRPr="0089151B">
              <w:t>mère</w:t>
            </w:r>
            <w:r w:rsidRPr="00DC26E3">
              <w:rPr>
                <w:lang w:val="fr-CH"/>
              </w:rPr>
              <w:t>;</w:t>
            </w:r>
            <w:proofErr w:type="gramEnd"/>
          </w:p>
          <w:p w14:paraId="7D977F14" w14:textId="40EA1FD0" w:rsidR="0018296A" w:rsidRPr="00DC26E3" w:rsidRDefault="0018296A"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w:t>
            </w:r>
            <w:r w:rsidRPr="00DC26E3">
              <w:rPr>
                <w:lang w:val="fr-CH"/>
              </w:rPr>
              <w:tab/>
            </w:r>
            <w:r w:rsidRPr="00282888">
              <w:t>des progrès considérables ont été accomplis et continuent d</w:t>
            </w:r>
            <w:r>
              <w:t>'</w:t>
            </w:r>
            <w:r w:rsidRPr="00282888">
              <w:t>être réalisés pour mener à bien les efforts de coordination avec d</w:t>
            </w:r>
            <w:r>
              <w:t>'</w:t>
            </w:r>
            <w:r w:rsidRPr="00282888">
              <w:t xml:space="preserve">autres réseaux </w:t>
            </w:r>
            <w:proofErr w:type="gramStart"/>
            <w:r w:rsidRPr="00282888">
              <w:t>concernés</w:t>
            </w:r>
            <w:r w:rsidRPr="00DC26E3">
              <w:rPr>
                <w:lang w:val="fr-CH"/>
              </w:rPr>
              <w:t>;</w:t>
            </w:r>
            <w:proofErr w:type="gramEnd"/>
          </w:p>
          <w:p w14:paraId="37F326E4" w14:textId="642C8939" w:rsidR="0018296A" w:rsidRPr="00DC26E3" w:rsidRDefault="0018296A"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w:t>
            </w:r>
            <w:r w:rsidRPr="00DC26E3">
              <w:rPr>
                <w:lang w:val="fr-CH"/>
              </w:rPr>
              <w:tab/>
            </w:r>
            <w:r w:rsidRPr="00282888">
              <w:rPr>
                <w:lang w:val="fr-CH"/>
              </w:rPr>
              <w:t>aucune autre préoccupation n</w:t>
            </w:r>
            <w:r>
              <w:rPr>
                <w:lang w:val="fr-CH"/>
              </w:rPr>
              <w:t>'</w:t>
            </w:r>
            <w:r w:rsidRPr="00282888">
              <w:rPr>
                <w:lang w:val="fr-CH"/>
              </w:rPr>
              <w:t>a été soulevée par d</w:t>
            </w:r>
            <w:r>
              <w:rPr>
                <w:lang w:val="fr-CH"/>
              </w:rPr>
              <w:t>'</w:t>
            </w:r>
            <w:r w:rsidRPr="00282888">
              <w:rPr>
                <w:lang w:val="fr-CH"/>
              </w:rPr>
              <w:t>autres administrations en ce q</w:t>
            </w:r>
            <w:r>
              <w:rPr>
                <w:lang w:val="fr-CH"/>
              </w:rPr>
              <w:t>ui concerne les deux systèmes à</w:t>
            </w:r>
            <w:r w:rsidRPr="00282888">
              <w:rPr>
                <w:lang w:val="fr-CH"/>
              </w:rPr>
              <w:t xml:space="preserve"> </w:t>
            </w:r>
            <w:proofErr w:type="gramStart"/>
            <w:r w:rsidRPr="00282888">
              <w:rPr>
                <w:lang w:val="fr-CH"/>
              </w:rPr>
              <w:t>satellites</w:t>
            </w:r>
            <w:r w:rsidRPr="00DC26E3">
              <w:rPr>
                <w:lang w:val="fr-CH"/>
              </w:rPr>
              <w:t>;</w:t>
            </w:r>
            <w:proofErr w:type="gramEnd"/>
          </w:p>
          <w:p w14:paraId="0627BFCA" w14:textId="7B9567DD" w:rsidR="0018296A" w:rsidRPr="00DC26E3" w:rsidRDefault="0018296A"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lastRenderedPageBreak/>
              <w:t>•</w:t>
            </w:r>
            <w:r w:rsidRPr="00DC26E3">
              <w:rPr>
                <w:lang w:val="fr-CH"/>
              </w:rPr>
              <w:tab/>
            </w:r>
            <w:r w:rsidRPr="00F8758A">
              <w:t>à la date de la 93</w:t>
            </w:r>
            <w:r w:rsidRPr="00222333">
              <w:t xml:space="preserve">ème </w:t>
            </w:r>
            <w:r w:rsidRPr="00F8758A">
              <w:t xml:space="preserve">réunion du Comité, dans la mesure où les assignations de fréquence des deux </w:t>
            </w:r>
            <w:r w:rsidR="00222333">
              <w:t>réseaux à satellite avaient été </w:t>
            </w:r>
            <w:r w:rsidRPr="00F8758A">
              <w:t xml:space="preserve">suspendues en vertu numéro </w:t>
            </w:r>
            <w:r w:rsidRPr="00F8758A">
              <w:rPr>
                <w:b/>
                <w:bCs/>
              </w:rPr>
              <w:t>11.49</w:t>
            </w:r>
            <w:r w:rsidR="00222333">
              <w:t xml:space="preserve"> du RR à compter du 16 février </w:t>
            </w:r>
            <w:r w:rsidRPr="00F8758A">
              <w:t>2023, aucun satellite n</w:t>
            </w:r>
            <w:r>
              <w:t>'</w:t>
            </w:r>
            <w:r w:rsidRPr="00F8758A">
              <w:t>était en orbite et aucun n</w:t>
            </w:r>
            <w:r>
              <w:t>'</w:t>
            </w:r>
            <w:r w:rsidRPr="00F8758A">
              <w:t>était en cours de construction pour la mise en œuvre du projet</w:t>
            </w:r>
            <w:r w:rsidRPr="00DC26E3">
              <w:rPr>
                <w:lang w:val="fr-CH"/>
              </w:rPr>
              <w:t>.</w:t>
            </w:r>
          </w:p>
          <w:p w14:paraId="3DF55C62" w14:textId="168831B2" w:rsidR="0018296A" w:rsidRPr="00DC26E3" w:rsidRDefault="0018296A"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r w:rsidRPr="00497F51">
              <w:t>Par conséquent, le Comité a conclu que l</w:t>
            </w:r>
            <w:r>
              <w:t>'</w:t>
            </w:r>
            <w:r w:rsidRPr="00497F51">
              <w:t>administration et son opérateur avaient respecté les conditions requises, puisqu</w:t>
            </w:r>
            <w:r>
              <w:t>'</w:t>
            </w:r>
            <w:r w:rsidRPr="00497F51">
              <w:t>ils avaient fourni tous les renseignements dont la liste figure dans l</w:t>
            </w:r>
            <w:r>
              <w:t>'</w:t>
            </w:r>
            <w:r w:rsidRPr="00497F51">
              <w:t xml:space="preserve">Annexe 2 de la Résolution </w:t>
            </w:r>
            <w:r w:rsidRPr="00497F51">
              <w:rPr>
                <w:b/>
                <w:bCs/>
              </w:rPr>
              <w:t>35 (CMR-19)</w:t>
            </w:r>
            <w:r w:rsidRPr="00497F51">
              <w:t xml:space="preserve"> qui sont nécessaire pour démontrer qu</w:t>
            </w:r>
            <w:r>
              <w:t>'</w:t>
            </w:r>
            <w:r w:rsidRPr="00497F51">
              <w:t>un plan crédible est en place afin de respecter la deuxième étape, et a décidé d</w:t>
            </w:r>
            <w:r>
              <w:t>'</w:t>
            </w:r>
            <w:r w:rsidRPr="00497F51">
              <w:t>accéder à la demande de l</w:t>
            </w:r>
            <w:r>
              <w:t>'</w:t>
            </w:r>
            <w:r w:rsidRPr="00497F51">
              <w:t xml:space="preserve">Administration du Liechtenstein en adoptant une décision favorable au titre du point 12 du </w:t>
            </w:r>
            <w:r w:rsidRPr="00497F51">
              <w:rPr>
                <w:i/>
                <w:iCs/>
              </w:rPr>
              <w:t xml:space="preserve">décide </w:t>
            </w:r>
            <w:r w:rsidRPr="00497F51">
              <w:t xml:space="preserve">de la Résolution </w:t>
            </w:r>
            <w:r w:rsidRPr="00497F51">
              <w:rPr>
                <w:b/>
                <w:bCs/>
              </w:rPr>
              <w:t>35 (CMR-19)</w:t>
            </w:r>
            <w:r w:rsidRPr="00222333">
              <w:rPr>
                <w:bCs/>
              </w:rPr>
              <w:t>,</w:t>
            </w:r>
            <w:r w:rsidRPr="00497F51">
              <w:rPr>
                <w:b/>
                <w:bCs/>
              </w:rPr>
              <w:t xml:space="preserve"> </w:t>
            </w:r>
            <w:r w:rsidR="00222333">
              <w:t>de </w:t>
            </w:r>
            <w:r w:rsidRPr="00497F51">
              <w:t>sorte qu</w:t>
            </w:r>
            <w:r>
              <w:t>'</w:t>
            </w:r>
            <w:r w:rsidRPr="00497F51">
              <w:t>il n</w:t>
            </w:r>
            <w:r>
              <w:t>'</w:t>
            </w:r>
            <w:r w:rsidRPr="00497F51">
              <w:t xml:space="preserve">est plus nécessaire de satisfaire aux exigences de la première étape au titre du point 7a)/11a) du </w:t>
            </w:r>
            <w:r w:rsidRPr="00497F51">
              <w:rPr>
                <w:i/>
                <w:iCs/>
              </w:rPr>
              <w:t>décide</w:t>
            </w:r>
            <w:r w:rsidRPr="00497F51">
              <w:t xml:space="preserve"> de ladite Résolution. Par ailleurs, le Comité a encouragé l</w:t>
            </w:r>
            <w:r>
              <w:t>'</w:t>
            </w:r>
            <w:r w:rsidRPr="00497F51">
              <w:t>Administration du Liechtenstein à satisfaire aux conditions régissant la coordination pour les systèmes à satellites 3ECOM-1 et 3ECOM-3</w:t>
            </w:r>
            <w:r w:rsidRPr="00DC26E3">
              <w:rPr>
                <w:lang w:val="fr-CH"/>
              </w:rPr>
              <w:t>.</w:t>
            </w:r>
          </w:p>
          <w:p w14:paraId="23E93067" w14:textId="27641132" w:rsidR="0018296A" w:rsidRPr="00DC26E3" w:rsidRDefault="0018296A" w:rsidP="000C6D29">
            <w:pPr>
              <w:pStyle w:val="Tabletext"/>
              <w:keepNext/>
              <w:keepLines/>
              <w:jc w:val="both"/>
              <w:cnfStyle w:val="000000000000" w:firstRow="0" w:lastRow="0" w:firstColumn="0" w:lastColumn="0" w:oddVBand="0" w:evenVBand="0" w:oddHBand="0" w:evenHBand="0" w:firstRowFirstColumn="0" w:firstRowLastColumn="0" w:lastRowFirstColumn="0" w:lastRowLastColumn="0"/>
              <w:rPr>
                <w:lang w:val="fr-CH"/>
              </w:rPr>
            </w:pPr>
            <w:r w:rsidRPr="00C946DA">
              <w:t>Le Comité a examiné de façon approfond</w:t>
            </w:r>
            <w:r w:rsidR="00222333">
              <w:t>ie et approuvé son rapport à la </w:t>
            </w:r>
            <w:r w:rsidRPr="00C946DA">
              <w:t xml:space="preserve">CMR-23 sur la mise en œuvre de la Résolution </w:t>
            </w:r>
            <w:r w:rsidRPr="00C946DA">
              <w:rPr>
                <w:b/>
                <w:bCs/>
              </w:rPr>
              <w:t>35 (CMR-19)</w:t>
            </w:r>
            <w:r w:rsidRPr="00C946DA">
              <w:t xml:space="preserve">, conformément au point 12a) du </w:t>
            </w:r>
            <w:r w:rsidRPr="00C946DA">
              <w:rPr>
                <w:i/>
                <w:iCs/>
              </w:rPr>
              <w:t>décide</w:t>
            </w:r>
            <w:r w:rsidRPr="00C946DA">
              <w:t xml:space="preserve"> de cette Résolution, et a chargé le Bureau de soumettre le rapport en tant que contribution à la CMR-23</w:t>
            </w:r>
            <w:r w:rsidRPr="00DC26E3">
              <w:rPr>
                <w:lang w:val="fr-CH"/>
              </w:rPr>
              <w:t>.</w:t>
            </w:r>
          </w:p>
        </w:tc>
        <w:tc>
          <w:tcPr>
            <w:tcW w:w="3120" w:type="dxa"/>
            <w:vMerge w:val="restart"/>
          </w:tcPr>
          <w:p w14:paraId="61A23C89" w14:textId="4A9B3E95" w:rsidR="0018296A" w:rsidRPr="00DC26E3" w:rsidRDefault="0018296A" w:rsidP="001128B6">
            <w:pPr>
              <w:pStyle w:val="Tabletext"/>
              <w:keepNext/>
              <w:keepLines/>
              <w:cnfStyle w:val="000000000000" w:firstRow="0" w:lastRow="0" w:firstColumn="0" w:lastColumn="0" w:oddVBand="0" w:evenVBand="0" w:oddHBand="0" w:evenHBand="0" w:firstRowFirstColumn="0" w:firstRowLastColumn="0" w:lastRowFirstColumn="0" w:lastRowLastColumn="0"/>
              <w:rPr>
                <w:lang w:val="fr-CH"/>
              </w:rPr>
            </w:pPr>
          </w:p>
        </w:tc>
      </w:tr>
      <w:tr w:rsidR="00E70AF0" w:rsidRPr="00DC26E3" w14:paraId="51959201" w14:textId="77777777" w:rsidTr="00222333">
        <w:trPr>
          <w:trHeight w:val="3425"/>
        </w:trPr>
        <w:tc>
          <w:tcPr>
            <w:cnfStyle w:val="001000000000" w:firstRow="0" w:lastRow="0" w:firstColumn="1" w:lastColumn="0" w:oddVBand="0" w:evenVBand="0" w:oddHBand="0" w:evenHBand="0" w:firstRowFirstColumn="0" w:firstRowLastColumn="0" w:lastRowFirstColumn="0" w:lastRowLastColumn="0"/>
            <w:tcW w:w="849" w:type="dxa"/>
          </w:tcPr>
          <w:p w14:paraId="3FB4B6DE" w14:textId="7F46DDA5" w:rsidR="00E70AF0" w:rsidRPr="0018296A" w:rsidRDefault="00E70AF0" w:rsidP="00222333">
            <w:pPr>
              <w:pStyle w:val="Tabletext"/>
              <w:keepNext/>
              <w:keepLines/>
              <w:jc w:val="right"/>
              <w:rPr>
                <w:b w:val="0"/>
                <w:bCs w:val="0"/>
                <w:lang w:val="fr-CH"/>
              </w:rPr>
            </w:pPr>
            <w:r w:rsidRPr="00E70AF0">
              <w:rPr>
                <w:lang w:val="fr-CH"/>
              </w:rPr>
              <w:t>–</w:t>
            </w:r>
          </w:p>
        </w:tc>
        <w:tc>
          <w:tcPr>
            <w:tcW w:w="4111" w:type="dxa"/>
          </w:tcPr>
          <w:p w14:paraId="12D830A7" w14:textId="76442023" w:rsidR="00E70AF0" w:rsidRPr="00DC26E3" w:rsidRDefault="00E70AF0" w:rsidP="001128B6">
            <w:pPr>
              <w:pStyle w:val="Tabletext"/>
              <w:keepNext/>
              <w:keepLines/>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Nouvelle communication soumise par l</w:t>
            </w:r>
            <w:r>
              <w:rPr>
                <w:lang w:val="fr-CH"/>
              </w:rPr>
              <w:t>'</w:t>
            </w:r>
            <w:r w:rsidRPr="00DC26E3">
              <w:rPr>
                <w:lang w:val="fr-CH"/>
              </w:rPr>
              <w:t xml:space="preserve">Administration du Liechtenstein </w:t>
            </w:r>
            <w:proofErr w:type="gramStart"/>
            <w:r w:rsidRPr="00DC26E3">
              <w:rPr>
                <w:lang w:val="fr-CH"/>
              </w:rPr>
              <w:t>suite à</w:t>
            </w:r>
            <w:proofErr w:type="gramEnd"/>
            <w:r w:rsidRPr="00DC26E3">
              <w:rPr>
                <w:lang w:val="fr-CH"/>
              </w:rPr>
              <w:t xml:space="preserve"> la communication soumise par l</w:t>
            </w:r>
            <w:r>
              <w:rPr>
                <w:lang w:val="fr-CH"/>
              </w:rPr>
              <w:t>'</w:t>
            </w:r>
            <w:r w:rsidRPr="00DC26E3">
              <w:rPr>
                <w:lang w:val="fr-CH"/>
              </w:rPr>
              <w:t>Administration de l</w:t>
            </w:r>
            <w:r>
              <w:rPr>
                <w:lang w:val="fr-CH"/>
              </w:rPr>
              <w:t>'</w:t>
            </w:r>
            <w:r w:rsidRPr="00DC26E3">
              <w:rPr>
                <w:lang w:val="fr-CH"/>
              </w:rPr>
              <w:t>Allemagne contenant des observations sur la demande de l</w:t>
            </w:r>
            <w:r>
              <w:rPr>
                <w:lang w:val="fr-CH"/>
              </w:rPr>
              <w:t>'</w:t>
            </w:r>
            <w:r w:rsidRPr="00DC26E3">
              <w:rPr>
                <w:lang w:val="fr-CH"/>
              </w:rPr>
              <w:t>Administration du Liechtenstein relative à l</w:t>
            </w:r>
            <w:r>
              <w:rPr>
                <w:lang w:val="fr-CH"/>
              </w:rPr>
              <w:t>'</w:t>
            </w:r>
            <w:r w:rsidRPr="00DC26E3">
              <w:rPr>
                <w:lang w:val="fr-CH"/>
              </w:rPr>
              <w:t xml:space="preserve">application du point 12 du </w:t>
            </w:r>
            <w:r w:rsidRPr="00DC26E3">
              <w:rPr>
                <w:i/>
                <w:iCs/>
                <w:lang w:val="fr-CH"/>
              </w:rPr>
              <w:t>décide</w:t>
            </w:r>
            <w:r w:rsidRPr="00DC26E3">
              <w:rPr>
                <w:lang w:val="fr-CH"/>
              </w:rPr>
              <w:t xml:space="preserve"> de la Résolution </w:t>
            </w:r>
            <w:r w:rsidRPr="00A477A5">
              <w:rPr>
                <w:b/>
                <w:bCs/>
              </w:rPr>
              <w:t>35 (CMR-19)</w:t>
            </w:r>
            <w:r w:rsidRPr="00DC26E3">
              <w:rPr>
                <w:lang w:val="fr-CH"/>
              </w:rPr>
              <w:t xml:space="preserve"> aux assignations de fréquence des systèmes à satellites 3ECOM-1 ET 3ECOM-3</w:t>
            </w:r>
            <w:r w:rsidRPr="00DC26E3">
              <w:rPr>
                <w:lang w:val="fr-CH"/>
              </w:rPr>
              <w:br/>
            </w:r>
            <w:r w:rsidRPr="00700069">
              <w:t>Document</w:t>
            </w:r>
            <w:r w:rsidRPr="006F75A4">
              <w:t xml:space="preserve"> </w:t>
            </w:r>
            <w:hyperlink r:id="rId36" w:history="1">
              <w:r w:rsidRPr="00DC26E3">
                <w:rPr>
                  <w:rStyle w:val="Hyperlink"/>
                  <w:lang w:val="fr-CH"/>
                </w:rPr>
                <w:t>RRB23-2/7</w:t>
              </w:r>
            </w:hyperlink>
          </w:p>
        </w:tc>
        <w:tc>
          <w:tcPr>
            <w:tcW w:w="6804" w:type="dxa"/>
            <w:vMerge/>
          </w:tcPr>
          <w:p w14:paraId="0ACF2D85" w14:textId="77777777" w:rsidR="00E70AF0" w:rsidRPr="0076343A" w:rsidRDefault="00E70AF0" w:rsidP="000C6D29">
            <w:pPr>
              <w:pStyle w:val="Tabletext"/>
              <w:jc w:val="both"/>
              <w:cnfStyle w:val="000000000000" w:firstRow="0" w:lastRow="0" w:firstColumn="0" w:lastColumn="0" w:oddVBand="0" w:evenVBand="0" w:oddHBand="0" w:evenHBand="0" w:firstRowFirstColumn="0" w:firstRowLastColumn="0" w:lastRowFirstColumn="0" w:lastRowLastColumn="0"/>
            </w:pPr>
          </w:p>
        </w:tc>
        <w:tc>
          <w:tcPr>
            <w:tcW w:w="3120" w:type="dxa"/>
            <w:vMerge/>
          </w:tcPr>
          <w:p w14:paraId="4911F94B" w14:textId="77777777" w:rsidR="00E70AF0" w:rsidRPr="00DC26E3" w:rsidRDefault="00E70AF0" w:rsidP="001128B6">
            <w:pPr>
              <w:pStyle w:val="Tabletext"/>
              <w:keepNext/>
              <w:keepLines/>
              <w:cnfStyle w:val="000000000000" w:firstRow="0" w:lastRow="0" w:firstColumn="0" w:lastColumn="0" w:oddVBand="0" w:evenVBand="0" w:oddHBand="0" w:evenHBand="0" w:firstRowFirstColumn="0" w:firstRowLastColumn="0" w:lastRowFirstColumn="0" w:lastRowLastColumn="0"/>
              <w:rPr>
                <w:lang w:val="fr-CH"/>
              </w:rPr>
            </w:pPr>
          </w:p>
        </w:tc>
      </w:tr>
      <w:tr w:rsidR="00222333" w:rsidRPr="00DC26E3" w14:paraId="5565F051" w14:textId="77777777" w:rsidTr="004433A6">
        <w:trPr>
          <w:trHeight w:val="4621"/>
        </w:trPr>
        <w:tc>
          <w:tcPr>
            <w:cnfStyle w:val="001000000000" w:firstRow="0" w:lastRow="0" w:firstColumn="1" w:lastColumn="0" w:oddVBand="0" w:evenVBand="0" w:oddHBand="0" w:evenHBand="0" w:firstRowFirstColumn="0" w:firstRowLastColumn="0" w:lastRowFirstColumn="0" w:lastRowLastColumn="0"/>
            <w:tcW w:w="849" w:type="dxa"/>
          </w:tcPr>
          <w:p w14:paraId="1C9C4C47" w14:textId="5D8E8F86" w:rsidR="00222333" w:rsidRDefault="00222333" w:rsidP="00222333">
            <w:pPr>
              <w:pStyle w:val="Tabletext"/>
              <w:jc w:val="right"/>
              <w:rPr>
                <w:lang w:val="fr-CH"/>
              </w:rPr>
            </w:pPr>
          </w:p>
        </w:tc>
        <w:tc>
          <w:tcPr>
            <w:tcW w:w="4111" w:type="dxa"/>
          </w:tcPr>
          <w:p w14:paraId="33270986" w14:textId="24E54A02" w:rsidR="00222333" w:rsidRPr="00DC26E3" w:rsidRDefault="00222333" w:rsidP="001128B6">
            <w:pPr>
              <w:pStyle w:val="Tabletext"/>
              <w:cnfStyle w:val="000000000000" w:firstRow="0" w:lastRow="0" w:firstColumn="0" w:lastColumn="0" w:oddVBand="0" w:evenVBand="0" w:oddHBand="0" w:evenHBand="0" w:firstRowFirstColumn="0" w:firstRowLastColumn="0" w:lastRowFirstColumn="0" w:lastRowLastColumn="0"/>
              <w:rPr>
                <w:lang w:val="fr-CH"/>
              </w:rPr>
            </w:pPr>
          </w:p>
        </w:tc>
        <w:tc>
          <w:tcPr>
            <w:tcW w:w="6804" w:type="dxa"/>
            <w:vMerge/>
          </w:tcPr>
          <w:p w14:paraId="7BA52953" w14:textId="77777777" w:rsidR="00222333" w:rsidRDefault="00222333"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p>
        </w:tc>
        <w:tc>
          <w:tcPr>
            <w:tcW w:w="3120" w:type="dxa"/>
            <w:vMerge/>
          </w:tcPr>
          <w:p w14:paraId="0A2F5895" w14:textId="77777777" w:rsidR="00222333" w:rsidRPr="00DC26E3" w:rsidRDefault="00222333" w:rsidP="001128B6">
            <w:pPr>
              <w:pStyle w:val="Tabletext"/>
              <w:cnfStyle w:val="000000000000" w:firstRow="0" w:lastRow="0" w:firstColumn="0" w:lastColumn="0" w:oddVBand="0" w:evenVBand="0" w:oddHBand="0" w:evenHBand="0" w:firstRowFirstColumn="0" w:firstRowLastColumn="0" w:lastRowFirstColumn="0" w:lastRowLastColumn="0"/>
              <w:rPr>
                <w:lang w:val="fr-CH"/>
              </w:rPr>
            </w:pPr>
          </w:p>
        </w:tc>
      </w:tr>
      <w:tr w:rsidR="001128B6" w:rsidRPr="00DC26E3" w14:paraId="4CF1CC6E" w14:textId="77777777" w:rsidTr="0018296A">
        <w:trPr>
          <w:trHeight w:val="521"/>
        </w:trPr>
        <w:tc>
          <w:tcPr>
            <w:cnfStyle w:val="001000000000" w:firstRow="0" w:lastRow="0" w:firstColumn="1" w:lastColumn="0" w:oddVBand="0" w:evenVBand="0" w:oddHBand="0" w:evenHBand="0" w:firstRowFirstColumn="0" w:firstRowLastColumn="0" w:lastRowFirstColumn="0" w:lastRowLastColumn="0"/>
            <w:tcW w:w="849" w:type="dxa"/>
          </w:tcPr>
          <w:p w14:paraId="7322F838" w14:textId="77777777" w:rsidR="001128B6" w:rsidRPr="00DC26E3" w:rsidRDefault="001128B6" w:rsidP="001128B6">
            <w:pPr>
              <w:pStyle w:val="Tabletext"/>
              <w:rPr>
                <w:lang w:val="fr-CH"/>
              </w:rPr>
            </w:pPr>
            <w:r w:rsidRPr="00DC26E3">
              <w:rPr>
                <w:lang w:val="fr-CH"/>
              </w:rPr>
              <w:t>10</w:t>
            </w:r>
          </w:p>
        </w:tc>
        <w:tc>
          <w:tcPr>
            <w:tcW w:w="4111" w:type="dxa"/>
          </w:tcPr>
          <w:p w14:paraId="1F9969BE" w14:textId="77777777" w:rsidR="001128B6" w:rsidRPr="00DC26E3" w:rsidRDefault="001128B6" w:rsidP="001128B6">
            <w:pPr>
              <w:pStyle w:val="Tabletext"/>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 xml:space="preserve">Questions liées à la mise en œuvre de la Résolution </w:t>
            </w:r>
            <w:r w:rsidRPr="00A477A5">
              <w:rPr>
                <w:b/>
                <w:bCs/>
              </w:rPr>
              <w:t>559 (CMR-19)</w:t>
            </w:r>
            <w:r w:rsidRPr="00DC26E3">
              <w:rPr>
                <w:lang w:val="fr-CH"/>
              </w:rPr>
              <w:br/>
            </w:r>
            <w:r w:rsidRPr="00700069">
              <w:t>Document</w:t>
            </w:r>
            <w:r w:rsidRPr="006F75A4">
              <w:t xml:space="preserve"> </w:t>
            </w:r>
            <w:hyperlink r:id="rId37" w:history="1">
              <w:r w:rsidRPr="00DC26E3">
                <w:rPr>
                  <w:rStyle w:val="Hyperlink"/>
                  <w:lang w:val="fr-CH"/>
                </w:rPr>
                <w:t>RRB23-2/19</w:t>
              </w:r>
            </w:hyperlink>
          </w:p>
        </w:tc>
        <w:tc>
          <w:tcPr>
            <w:tcW w:w="6804" w:type="dxa"/>
          </w:tcPr>
          <w:p w14:paraId="5B7A58FE" w14:textId="3C4B0747" w:rsidR="001128B6" w:rsidRPr="00DC26E3" w:rsidRDefault="001128B6"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r w:rsidRPr="00C80CB7">
              <w:t>Le Comité a examiné le § 9 du Document RRB23-2/13(Rév.1), qui traite des progrès réalisés en vue de la mise en œuvre de la Résolution</w:t>
            </w:r>
            <w:r>
              <w:t> </w:t>
            </w:r>
            <w:r w:rsidRPr="00A477A5">
              <w:rPr>
                <w:b/>
                <w:bCs/>
              </w:rPr>
              <w:t>559 (CMR-19)</w:t>
            </w:r>
            <w:r w:rsidRPr="00C80CB7">
              <w:t>. Le Comité a noté avec satisfaction que 35 administrations sur</w:t>
            </w:r>
            <w:r>
              <w:t> </w:t>
            </w:r>
            <w:r w:rsidRPr="00C80CB7">
              <w:t>45 avaient déjà soumis avec succès leurs demandes à la CMR-23 et a remercié le Bureau d</w:t>
            </w:r>
            <w:r w:rsidR="0018296A">
              <w:t>'</w:t>
            </w:r>
            <w:r w:rsidRPr="00C80CB7">
              <w:t>avoir apporté un appui à ces administrations dans le cadre de leurs efforts. Le Comité a encouragé les administrations qui ne l</w:t>
            </w:r>
            <w:r w:rsidR="0018296A">
              <w:t>'</w:t>
            </w:r>
            <w:r w:rsidRPr="00C80CB7">
              <w:t>ont pas encore fait à élaborer et à soumettre leurs demandes à la CMR</w:t>
            </w:r>
            <w:r>
              <w:noBreakHyphen/>
            </w:r>
            <w:r w:rsidRPr="00C80CB7">
              <w:t>23 et a chargé le Bureau de continuer d</w:t>
            </w:r>
            <w:r w:rsidR="0018296A">
              <w:t>'</w:t>
            </w:r>
            <w:r w:rsidRPr="00C80CB7">
              <w:t>appuyer les travaux menés par les administrations à cet égard et de rendre compte des progrès accomplis à la</w:t>
            </w:r>
            <w:r>
              <w:t> </w:t>
            </w:r>
            <w:r w:rsidRPr="00C80CB7">
              <w:t>94ème réunion du Comité</w:t>
            </w:r>
            <w:r w:rsidRPr="00DC26E3">
              <w:rPr>
                <w:lang w:val="fr-CH"/>
              </w:rPr>
              <w:t>.</w:t>
            </w:r>
          </w:p>
          <w:p w14:paraId="7FB4E03C" w14:textId="601EA540" w:rsidR="001128B6" w:rsidRPr="00DC26E3" w:rsidRDefault="001128B6"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r w:rsidRPr="00C80CB7">
              <w:lastRenderedPageBreak/>
              <w:t>Le Comité a également examiné des propositions relatives à trois mesures visant à faciliter la conclusion de la coordination en cours des soumissions au titre de la Partie B dans le cadre de la mise en œuvre de la Résolution</w:t>
            </w:r>
            <w:r>
              <w:t> </w:t>
            </w:r>
            <w:r w:rsidRPr="00A477A5">
              <w:rPr>
                <w:b/>
                <w:bCs/>
              </w:rPr>
              <w:t>559 (CMR-19)</w:t>
            </w:r>
            <w:r w:rsidRPr="00C80CB7">
              <w:t>, telles qu</w:t>
            </w:r>
            <w:r w:rsidR="0018296A">
              <w:t>'</w:t>
            </w:r>
            <w:r w:rsidRPr="00C80CB7">
              <w:t>elles figurent dans le Document</w:t>
            </w:r>
            <w:r>
              <w:t> </w:t>
            </w:r>
            <w:r w:rsidRPr="00C80CB7">
              <w:t xml:space="preserve">RRB23-2/19. Le Comité a noté ce qui </w:t>
            </w:r>
            <w:proofErr w:type="gramStart"/>
            <w:r w:rsidRPr="00C80CB7">
              <w:t>suit</w:t>
            </w:r>
            <w:r w:rsidRPr="00DC26E3">
              <w:rPr>
                <w:lang w:val="fr-CH"/>
              </w:rPr>
              <w:t>:</w:t>
            </w:r>
            <w:proofErr w:type="gramEnd"/>
          </w:p>
          <w:p w14:paraId="590B6770" w14:textId="77777777" w:rsidR="001128B6" w:rsidRPr="00DC26E3" w:rsidRDefault="001128B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w:t>
            </w:r>
            <w:r w:rsidRPr="00DC26E3">
              <w:rPr>
                <w:lang w:val="fr-CH"/>
              </w:rPr>
              <w:tab/>
            </w:r>
            <w:r w:rsidRPr="00DE5C23">
              <w:t xml:space="preserve">ces mesures pourraient faciliter les discussions entre administrations sur la </w:t>
            </w:r>
            <w:proofErr w:type="gramStart"/>
            <w:r w:rsidRPr="00DE5C23">
              <w:t>coordination</w:t>
            </w:r>
            <w:r w:rsidRPr="00DC26E3">
              <w:rPr>
                <w:lang w:val="fr-CH"/>
              </w:rPr>
              <w:t>;</w:t>
            </w:r>
            <w:proofErr w:type="gramEnd"/>
          </w:p>
          <w:p w14:paraId="258C2774" w14:textId="65D9BC21" w:rsidR="001128B6" w:rsidRPr="00DC26E3" w:rsidRDefault="001128B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w:t>
            </w:r>
            <w:r w:rsidRPr="00DC26E3">
              <w:rPr>
                <w:lang w:val="fr-CH"/>
              </w:rPr>
              <w:tab/>
            </w:r>
            <w:r w:rsidRPr="00C80CB7">
              <w:t>il serait intéressant de donner effet à la proposition relative à l</w:t>
            </w:r>
            <w:r w:rsidR="0018296A">
              <w:t>'</w:t>
            </w:r>
            <w:r w:rsidRPr="00C80CB7">
              <w:t>application d</w:t>
            </w:r>
            <w:r w:rsidR="0018296A">
              <w:t>'</w:t>
            </w:r>
            <w:r w:rsidRPr="00C80CB7">
              <w:t xml:space="preserve">un arc de coordination de 6 degrés entre les soumissions relevant de la Résolution </w:t>
            </w:r>
            <w:r w:rsidRPr="00033249">
              <w:rPr>
                <w:b/>
                <w:bCs/>
              </w:rPr>
              <w:t>559 (CMR-19)</w:t>
            </w:r>
            <w:r w:rsidRPr="00C80CB7">
              <w:t xml:space="preserve"> et les réseaux susceptibles d</w:t>
            </w:r>
            <w:r w:rsidR="0018296A">
              <w:t>'</w:t>
            </w:r>
            <w:r w:rsidRPr="00C80CB7">
              <w:t xml:space="preserve">être affectés, mais les autres mesures proposées nécessiteraient un complément </w:t>
            </w:r>
            <w:proofErr w:type="gramStart"/>
            <w:r w:rsidRPr="00C80CB7">
              <w:t>d</w:t>
            </w:r>
            <w:r w:rsidR="0018296A">
              <w:t>'</w:t>
            </w:r>
            <w:r w:rsidRPr="00C80CB7">
              <w:t>étude</w:t>
            </w:r>
            <w:r w:rsidRPr="00DC26E3">
              <w:rPr>
                <w:lang w:val="fr-CH"/>
              </w:rPr>
              <w:t>;</w:t>
            </w:r>
            <w:proofErr w:type="gramEnd"/>
          </w:p>
          <w:p w14:paraId="0CD258F9" w14:textId="11D082D1" w:rsidR="001128B6" w:rsidRPr="00DC26E3" w:rsidRDefault="001128B6" w:rsidP="000C6D29">
            <w:pPr>
              <w:pStyle w:val="Tabletext"/>
              <w:ind w:left="284" w:hanging="284"/>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w:t>
            </w:r>
            <w:r w:rsidRPr="00DC26E3">
              <w:rPr>
                <w:lang w:val="fr-CH"/>
              </w:rPr>
              <w:tab/>
            </w:r>
            <w:r w:rsidRPr="00DE5C23">
              <w:t>les aspects techniques des propositions n</w:t>
            </w:r>
            <w:r w:rsidR="0018296A">
              <w:t>'</w:t>
            </w:r>
            <w:r w:rsidRPr="00DE5C23">
              <w:t>ont pas été étudiés par le Groupe de travail 4A</w:t>
            </w:r>
            <w:r w:rsidRPr="00DC26E3">
              <w:rPr>
                <w:lang w:val="fr-CH"/>
              </w:rPr>
              <w:t>.</w:t>
            </w:r>
          </w:p>
          <w:p w14:paraId="7CABF509" w14:textId="29AFE9E2" w:rsidR="001128B6" w:rsidRPr="00DC26E3" w:rsidRDefault="001128B6"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r w:rsidRPr="007075CA">
              <w:t>En conséquence, le Comité a décidé qu</w:t>
            </w:r>
            <w:r w:rsidR="0018296A">
              <w:t>'</w:t>
            </w:r>
            <w:r w:rsidRPr="007075CA">
              <w:t>il n</w:t>
            </w:r>
            <w:r w:rsidR="0018296A">
              <w:t>'</w:t>
            </w:r>
            <w:r w:rsidRPr="007075CA">
              <w:t>était pas en mesure d</w:t>
            </w:r>
            <w:r w:rsidR="0018296A">
              <w:t>'</w:t>
            </w:r>
            <w:r w:rsidRPr="007075CA">
              <w:t>accéder à la demande de ces administrations, mais les a encouragées à examiner les mesures proposées, selon qu</w:t>
            </w:r>
            <w:r w:rsidR="0018296A">
              <w:t>'</w:t>
            </w:r>
            <w:r w:rsidRPr="007075CA">
              <w:t xml:space="preserve">il convient, lors des discussions relatives à la coordination destinées à conclure la coordination en cours des soumissions au titre de la Résolution </w:t>
            </w:r>
            <w:r w:rsidRPr="00A477A5">
              <w:rPr>
                <w:b/>
                <w:bCs/>
              </w:rPr>
              <w:t>559 (CMR-19)</w:t>
            </w:r>
            <w:r w:rsidRPr="00DC26E3">
              <w:rPr>
                <w:lang w:val="fr-CH"/>
              </w:rPr>
              <w:t>.</w:t>
            </w:r>
          </w:p>
        </w:tc>
        <w:tc>
          <w:tcPr>
            <w:tcW w:w="3120" w:type="dxa"/>
          </w:tcPr>
          <w:p w14:paraId="6BE45D64" w14:textId="77777777" w:rsidR="001128B6" w:rsidRPr="00DC26E3" w:rsidRDefault="001128B6" w:rsidP="001128B6">
            <w:pPr>
              <w:pStyle w:val="Tabletext"/>
              <w:ind w:left="284" w:hanging="284"/>
              <w:jc w:val="center"/>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lastRenderedPageBreak/>
              <w:t>Le Secrétaire exécut</w:t>
            </w:r>
            <w:r>
              <w:rPr>
                <w:lang w:val="fr-CH"/>
              </w:rPr>
              <w:t xml:space="preserve">if communiquera cette décision aux </w:t>
            </w:r>
            <w:r w:rsidRPr="00DC26E3">
              <w:rPr>
                <w:lang w:val="fr-CH"/>
              </w:rPr>
              <w:t>administration</w:t>
            </w:r>
            <w:r>
              <w:rPr>
                <w:lang w:val="fr-CH"/>
              </w:rPr>
              <w:t>s</w:t>
            </w:r>
            <w:r w:rsidRPr="00DC26E3">
              <w:rPr>
                <w:lang w:val="fr-CH"/>
              </w:rPr>
              <w:t xml:space="preserve"> concernée</w:t>
            </w:r>
            <w:r>
              <w:rPr>
                <w:lang w:val="fr-CH"/>
              </w:rPr>
              <w:t>s</w:t>
            </w:r>
            <w:r w:rsidRPr="00DC26E3">
              <w:rPr>
                <w:lang w:val="fr-CH"/>
              </w:rPr>
              <w:t>.</w:t>
            </w:r>
          </w:p>
          <w:p w14:paraId="32DFC0BC" w14:textId="1E3FEF7C" w:rsidR="001128B6" w:rsidRPr="00DC26E3" w:rsidRDefault="001128B6" w:rsidP="00222333">
            <w:pPr>
              <w:pStyle w:val="Tabletext"/>
              <w:jc w:val="center"/>
              <w:cnfStyle w:val="000000000000" w:firstRow="0" w:lastRow="0" w:firstColumn="0" w:lastColumn="0" w:oddVBand="0" w:evenVBand="0" w:oddHBand="0" w:evenHBand="0" w:firstRowFirstColumn="0" w:firstRowLastColumn="0" w:lastRowFirstColumn="0" w:lastRowLastColumn="0"/>
              <w:rPr>
                <w:lang w:val="fr-CH"/>
              </w:rPr>
            </w:pPr>
            <w:r>
              <w:rPr>
                <w:lang w:val="fr-CH"/>
              </w:rPr>
              <w:t>Le Bureau continuera de fournir un appui aux administrations dans le cadre de leurs efforts et rendra compte des progrès accomplis à la 94ème réunion du</w:t>
            </w:r>
            <w:r w:rsidR="00222333">
              <w:rPr>
                <w:lang w:val="fr-CH"/>
              </w:rPr>
              <w:t> </w:t>
            </w:r>
            <w:r>
              <w:rPr>
                <w:lang w:val="fr-CH"/>
              </w:rPr>
              <w:t>Comité.</w:t>
            </w:r>
          </w:p>
        </w:tc>
      </w:tr>
      <w:tr w:rsidR="001128B6" w:rsidRPr="00DC26E3" w14:paraId="0318B138" w14:textId="77777777" w:rsidTr="001128B6">
        <w:trPr>
          <w:trHeight w:val="499"/>
        </w:trPr>
        <w:tc>
          <w:tcPr>
            <w:cnfStyle w:val="001000000000" w:firstRow="0" w:lastRow="0" w:firstColumn="1" w:lastColumn="0" w:oddVBand="0" w:evenVBand="0" w:oddHBand="0" w:evenHBand="0" w:firstRowFirstColumn="0" w:firstRowLastColumn="0" w:lastRowFirstColumn="0" w:lastRowLastColumn="0"/>
            <w:tcW w:w="849" w:type="dxa"/>
          </w:tcPr>
          <w:p w14:paraId="733C7385" w14:textId="77777777" w:rsidR="001128B6" w:rsidRPr="00DC26E3" w:rsidRDefault="001128B6" w:rsidP="001128B6">
            <w:pPr>
              <w:pStyle w:val="Tabletext"/>
              <w:rPr>
                <w:lang w:val="fr-CH"/>
              </w:rPr>
            </w:pPr>
            <w:r w:rsidRPr="00DC26E3">
              <w:rPr>
                <w:lang w:val="fr-CH"/>
              </w:rPr>
              <w:t>11</w:t>
            </w:r>
          </w:p>
        </w:tc>
        <w:tc>
          <w:tcPr>
            <w:tcW w:w="14035" w:type="dxa"/>
            <w:gridSpan w:val="3"/>
          </w:tcPr>
          <w:p w14:paraId="4194C364" w14:textId="1A9CC627" w:rsidR="001128B6" w:rsidRPr="00DC26E3" w:rsidRDefault="001128B6" w:rsidP="000C6D29">
            <w:pPr>
              <w:pStyle w:val="Tabletext"/>
              <w:jc w:val="both"/>
              <w:cnfStyle w:val="000000000000" w:firstRow="0" w:lastRow="0" w:firstColumn="0" w:lastColumn="0" w:oddVBand="0" w:evenVBand="0" w:oddHBand="0" w:evenHBand="0" w:firstRowFirstColumn="0" w:firstRowLastColumn="0" w:lastRowFirstColumn="0" w:lastRowLastColumn="0"/>
              <w:rPr>
                <w:rStyle w:val="Hyperlink"/>
                <w:lang w:val="fr-CH"/>
              </w:rPr>
            </w:pPr>
            <w:r w:rsidRPr="00DC26E3">
              <w:rPr>
                <w:lang w:val="fr-CH"/>
              </w:rPr>
              <w:t xml:space="preserve">Résolution </w:t>
            </w:r>
            <w:r w:rsidRPr="00A477A5">
              <w:rPr>
                <w:b/>
                <w:bCs/>
              </w:rPr>
              <w:t>80 (Rév.CMR-07)</w:t>
            </w:r>
            <w:r w:rsidR="00E70AF0">
              <w:rPr>
                <w:b/>
                <w:bCs/>
              </w:rPr>
              <w:br/>
            </w:r>
            <w:r w:rsidRPr="00700069">
              <w:t>Document</w:t>
            </w:r>
            <w:r w:rsidRPr="006F75A4">
              <w:t xml:space="preserve"> </w:t>
            </w:r>
            <w:hyperlink r:id="rId38" w:history="1">
              <w:r w:rsidRPr="00DC26E3">
                <w:rPr>
                  <w:rStyle w:val="Hyperlink"/>
                  <w:lang w:val="fr-CH"/>
                </w:rPr>
                <w:t>CR/496</w:t>
              </w:r>
            </w:hyperlink>
          </w:p>
        </w:tc>
      </w:tr>
      <w:tr w:rsidR="001128B6" w:rsidRPr="00DC26E3" w14:paraId="2C2A9809" w14:textId="77777777" w:rsidTr="0018296A">
        <w:trPr>
          <w:trHeight w:val="732"/>
        </w:trPr>
        <w:tc>
          <w:tcPr>
            <w:cnfStyle w:val="001000000000" w:firstRow="0" w:lastRow="0" w:firstColumn="1" w:lastColumn="0" w:oddVBand="0" w:evenVBand="0" w:oddHBand="0" w:evenHBand="0" w:firstRowFirstColumn="0" w:firstRowLastColumn="0" w:lastRowFirstColumn="0" w:lastRowLastColumn="0"/>
            <w:tcW w:w="849" w:type="dxa"/>
          </w:tcPr>
          <w:p w14:paraId="6553554F" w14:textId="77777777" w:rsidR="001128B6" w:rsidRPr="00DC26E3" w:rsidRDefault="001128B6" w:rsidP="00E70AF0">
            <w:pPr>
              <w:pStyle w:val="Tabletext"/>
              <w:jc w:val="right"/>
              <w:rPr>
                <w:lang w:val="fr-CH"/>
              </w:rPr>
            </w:pPr>
            <w:r w:rsidRPr="00DC26E3">
              <w:rPr>
                <w:lang w:val="fr-CH"/>
              </w:rPr>
              <w:t>11.1</w:t>
            </w:r>
          </w:p>
        </w:tc>
        <w:tc>
          <w:tcPr>
            <w:tcW w:w="4111" w:type="dxa"/>
          </w:tcPr>
          <w:p w14:paraId="48FC98BC" w14:textId="387C1134" w:rsidR="001128B6" w:rsidRPr="00DC26E3" w:rsidRDefault="001128B6" w:rsidP="001128B6">
            <w:pPr>
              <w:pStyle w:val="Tabletext"/>
              <w:cnfStyle w:val="000000000000" w:firstRow="0" w:lastRow="0" w:firstColumn="0" w:lastColumn="0" w:oddVBand="0" w:evenVBand="0" w:oddHBand="0" w:evenHBand="0" w:firstRowFirstColumn="0" w:firstRowLastColumn="0" w:lastRowFirstColumn="0" w:lastRowLastColumn="0"/>
              <w:rPr>
                <w:szCs w:val="18"/>
                <w:lang w:val="fr-CH"/>
              </w:rPr>
            </w:pPr>
            <w:r w:rsidRPr="00DC26E3">
              <w:rPr>
                <w:szCs w:val="18"/>
                <w:lang w:val="fr-CH"/>
              </w:rPr>
              <w:t xml:space="preserve">Projet de rapport du Comité du Règlement des radiocommunications à la CMR-23 sur la Résolution </w:t>
            </w:r>
            <w:r w:rsidRPr="00676F98">
              <w:rPr>
                <w:b/>
                <w:bCs/>
              </w:rPr>
              <w:t>80 (Rév.CMR-07)</w:t>
            </w:r>
            <w:r w:rsidRPr="00DC26E3">
              <w:rPr>
                <w:szCs w:val="18"/>
                <w:lang w:val="fr-CH"/>
              </w:rPr>
              <w:br/>
            </w:r>
            <w:r w:rsidRPr="00700069">
              <w:t>Document</w:t>
            </w:r>
            <w:r w:rsidRPr="006F75A4">
              <w:t xml:space="preserve"> </w:t>
            </w:r>
            <w:hyperlink r:id="rId39" w:history="1">
              <w:r w:rsidRPr="00DC26E3">
                <w:rPr>
                  <w:rStyle w:val="Hyperlink"/>
                  <w:lang w:val="fr-CH"/>
                </w:rPr>
                <w:t>RRB23-2/2</w:t>
              </w:r>
            </w:hyperlink>
            <w:r w:rsidRPr="00A477A5">
              <w:t xml:space="preserve">; </w:t>
            </w:r>
            <w:r w:rsidRPr="00700069">
              <w:t>Document</w:t>
            </w:r>
            <w:r w:rsidR="00E70AF0">
              <w:t> </w:t>
            </w:r>
            <w:hyperlink r:id="rId40" w:history="1">
              <w:r w:rsidRPr="00DC26E3">
                <w:rPr>
                  <w:rStyle w:val="Hyperlink"/>
                  <w:lang w:val="fr-CH"/>
                </w:rPr>
                <w:t>RRB23</w:t>
              </w:r>
              <w:r>
                <w:rPr>
                  <w:rStyle w:val="Hyperlink"/>
                  <w:lang w:val="fr-CH"/>
                </w:rPr>
                <w:noBreakHyphen/>
              </w:r>
              <w:r w:rsidRPr="00DC26E3">
                <w:rPr>
                  <w:rStyle w:val="Hyperlink"/>
                  <w:lang w:val="fr-CH"/>
                </w:rPr>
                <w:t>2/DELAYED/1</w:t>
              </w:r>
            </w:hyperlink>
          </w:p>
        </w:tc>
        <w:tc>
          <w:tcPr>
            <w:tcW w:w="6804" w:type="dxa"/>
            <w:vMerge w:val="restart"/>
          </w:tcPr>
          <w:p w14:paraId="1D7C3765" w14:textId="6F87C00C" w:rsidR="001128B6" w:rsidRPr="00DC26E3" w:rsidRDefault="001128B6"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r w:rsidRPr="007C3233">
              <w:t>Le Comité a examiné de manière détaillée les contributions faisant l</w:t>
            </w:r>
            <w:r w:rsidR="0018296A">
              <w:t>'</w:t>
            </w:r>
            <w:r w:rsidRPr="007C3233">
              <w:t>objet des Documents RRB23-2/11, RRB23-2/14 et RRB23-2/19, ainsi que le Document RRB23-2/DELAYED/1 soumis pour information.</w:t>
            </w:r>
            <w:r>
              <w:t xml:space="preserve"> </w:t>
            </w:r>
            <w:r w:rsidRPr="00857677">
              <w:t xml:space="preserve">Le Groupe de travail sur la Résolution </w:t>
            </w:r>
            <w:r w:rsidRPr="00676F98">
              <w:rPr>
                <w:b/>
                <w:bCs/>
              </w:rPr>
              <w:t>80 (Rév.CMR-07)</w:t>
            </w:r>
            <w:r w:rsidRPr="00857677">
              <w:t>, présidé par Mme</w:t>
            </w:r>
            <w:r>
              <w:t> </w:t>
            </w:r>
            <w:r w:rsidRPr="00857677">
              <w:t>C.</w:t>
            </w:r>
            <w:r>
              <w:t> </w:t>
            </w:r>
            <w:r w:rsidRPr="00857677">
              <w:t>Beaumier, a examiné le projet de rapport à la CMR-23 sur la Résolution</w:t>
            </w:r>
            <w:r>
              <w:t> </w:t>
            </w:r>
            <w:r w:rsidRPr="00A477A5">
              <w:rPr>
                <w:b/>
                <w:bCs/>
              </w:rPr>
              <w:t>80 (Rév.CMR-07)</w:t>
            </w:r>
            <w:r w:rsidRPr="00857677">
              <w:t>, en tenant compte des observations soumises par des administrations.</w:t>
            </w:r>
            <w:r>
              <w:t xml:space="preserve"> </w:t>
            </w:r>
            <w:r w:rsidRPr="00E05C68">
              <w:t xml:space="preserve">Le Groupe de travail a ajouté une partie supplémentaire au rapport pour mettre en lumière les difficultés rencontrées lorsque des administrations soumettent des documents après la date limite ou des </w:t>
            </w:r>
            <w:r w:rsidRPr="00E05C68">
              <w:lastRenderedPageBreak/>
              <w:t>documents contenant des éléments d</w:t>
            </w:r>
            <w:r w:rsidR="0018296A">
              <w:t>'</w:t>
            </w:r>
            <w:r w:rsidRPr="00E05C68">
              <w:t>information à diffusion restreinte (par exemple, des informations de nature confidentielle, propriétaires, à caractère sensible, etc.).</w:t>
            </w:r>
            <w:r>
              <w:t xml:space="preserve"> </w:t>
            </w:r>
            <w:r w:rsidRPr="00FC416D">
              <w:t xml:space="preserve">Le Comité a approuvé le rapport sur la Résolution </w:t>
            </w:r>
            <w:r w:rsidRPr="00676F98">
              <w:rPr>
                <w:b/>
                <w:bCs/>
              </w:rPr>
              <w:t>80 (Rév.CMR-07)</w:t>
            </w:r>
            <w:r w:rsidRPr="00FC416D">
              <w:t xml:space="preserve"> et a chargé le Bureau de le soumettre en tant que contribution à la CMR-23.</w:t>
            </w:r>
          </w:p>
        </w:tc>
        <w:tc>
          <w:tcPr>
            <w:tcW w:w="3120" w:type="dxa"/>
            <w:vMerge w:val="restart"/>
          </w:tcPr>
          <w:p w14:paraId="4165E207" w14:textId="77777777" w:rsidR="001128B6" w:rsidRPr="00DC26E3" w:rsidRDefault="001128B6" w:rsidP="001128B6">
            <w:pPr>
              <w:pStyle w:val="Tabletext"/>
              <w:ind w:left="284" w:hanging="284"/>
              <w:jc w:val="center"/>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lastRenderedPageBreak/>
              <w:t xml:space="preserve">Le Secrétaire exécutif communiquera cette décision </w:t>
            </w:r>
            <w:r>
              <w:rPr>
                <w:lang w:val="fr-CH"/>
              </w:rPr>
              <w:t xml:space="preserve">aux </w:t>
            </w:r>
            <w:r w:rsidRPr="00DC26E3">
              <w:rPr>
                <w:lang w:val="fr-CH"/>
              </w:rPr>
              <w:t>administration</w:t>
            </w:r>
            <w:r>
              <w:rPr>
                <w:lang w:val="fr-CH"/>
              </w:rPr>
              <w:t>s</w:t>
            </w:r>
            <w:r w:rsidRPr="00DC26E3">
              <w:rPr>
                <w:lang w:val="fr-CH"/>
              </w:rPr>
              <w:t xml:space="preserve"> concernée</w:t>
            </w:r>
            <w:r>
              <w:rPr>
                <w:lang w:val="fr-CH"/>
              </w:rPr>
              <w:t>s</w:t>
            </w:r>
            <w:r w:rsidRPr="00DC26E3">
              <w:rPr>
                <w:lang w:val="fr-CH"/>
              </w:rPr>
              <w:t>.</w:t>
            </w:r>
          </w:p>
          <w:p w14:paraId="7C9CF331" w14:textId="77777777" w:rsidR="001128B6" w:rsidRPr="00DC26E3" w:rsidRDefault="001128B6" w:rsidP="001128B6">
            <w:pPr>
              <w:pStyle w:val="Tabletext"/>
              <w:jc w:val="center"/>
              <w:cnfStyle w:val="000000000000" w:firstRow="0" w:lastRow="0" w:firstColumn="0" w:lastColumn="0" w:oddVBand="0" w:evenVBand="0" w:oddHBand="0" w:evenHBand="0" w:firstRowFirstColumn="0" w:firstRowLastColumn="0" w:lastRowFirstColumn="0" w:lastRowLastColumn="0"/>
              <w:rPr>
                <w:color w:val="000000"/>
                <w:shd w:val="clear" w:color="auto" w:fill="FFFFFF"/>
                <w:lang w:val="fr-CH"/>
              </w:rPr>
            </w:pPr>
            <w:r>
              <w:rPr>
                <w:lang w:val="fr-CH"/>
              </w:rPr>
              <w:t>Le Bureau soumettra le rapport sur la Résolution </w:t>
            </w:r>
            <w:r w:rsidRPr="00676F98">
              <w:rPr>
                <w:b/>
                <w:bCs/>
              </w:rPr>
              <w:t>80 (Rév.CMR</w:t>
            </w:r>
            <w:r w:rsidRPr="00676F98">
              <w:rPr>
                <w:b/>
                <w:bCs/>
              </w:rPr>
              <w:noBreakHyphen/>
              <w:t>07)</w:t>
            </w:r>
            <w:r>
              <w:rPr>
                <w:lang w:val="fr-CH"/>
              </w:rPr>
              <w:t xml:space="preserve"> en tant que contribution à la CMR-23.</w:t>
            </w:r>
          </w:p>
        </w:tc>
      </w:tr>
      <w:tr w:rsidR="001128B6" w:rsidRPr="00DC26E3" w14:paraId="7DEC1926" w14:textId="77777777" w:rsidTr="0018296A">
        <w:trPr>
          <w:trHeight w:val="732"/>
        </w:trPr>
        <w:tc>
          <w:tcPr>
            <w:cnfStyle w:val="001000000000" w:firstRow="0" w:lastRow="0" w:firstColumn="1" w:lastColumn="0" w:oddVBand="0" w:evenVBand="0" w:oddHBand="0" w:evenHBand="0" w:firstRowFirstColumn="0" w:firstRowLastColumn="0" w:lastRowFirstColumn="0" w:lastRowLastColumn="0"/>
            <w:tcW w:w="849" w:type="dxa"/>
          </w:tcPr>
          <w:p w14:paraId="79176736" w14:textId="77777777" w:rsidR="001128B6" w:rsidRPr="00DC26E3" w:rsidRDefault="001128B6" w:rsidP="00E70AF0">
            <w:pPr>
              <w:pStyle w:val="Tabletext"/>
              <w:jc w:val="right"/>
              <w:rPr>
                <w:lang w:val="fr-CH"/>
              </w:rPr>
            </w:pPr>
            <w:r w:rsidRPr="00DC26E3">
              <w:rPr>
                <w:lang w:val="fr-CH"/>
              </w:rPr>
              <w:t>11.2</w:t>
            </w:r>
          </w:p>
        </w:tc>
        <w:tc>
          <w:tcPr>
            <w:tcW w:w="4111" w:type="dxa"/>
          </w:tcPr>
          <w:p w14:paraId="11DF6992" w14:textId="3DCBC292" w:rsidR="001128B6" w:rsidRPr="00DC26E3" w:rsidRDefault="001128B6" w:rsidP="001128B6">
            <w:pPr>
              <w:pStyle w:val="Tabletext"/>
              <w:cnfStyle w:val="000000000000" w:firstRow="0" w:lastRow="0" w:firstColumn="0" w:lastColumn="0" w:oddVBand="0" w:evenVBand="0" w:oddHBand="0" w:evenHBand="0" w:firstRowFirstColumn="0" w:firstRowLastColumn="0" w:lastRowFirstColumn="0" w:lastRowLastColumn="0"/>
              <w:rPr>
                <w:rStyle w:val="Hyperlink"/>
                <w:color w:val="auto"/>
                <w:u w:val="none"/>
                <w:lang w:val="fr-CH"/>
              </w:rPr>
            </w:pPr>
            <w:r w:rsidRPr="00DC26E3">
              <w:rPr>
                <w:lang w:val="fr-CH"/>
              </w:rPr>
              <w:t>Observations de l</w:t>
            </w:r>
            <w:r w:rsidR="0018296A">
              <w:rPr>
                <w:lang w:val="fr-CH"/>
              </w:rPr>
              <w:t>'</w:t>
            </w:r>
            <w:r w:rsidRPr="00DC26E3">
              <w:rPr>
                <w:lang w:val="fr-CH"/>
              </w:rPr>
              <w:t>Administration de l</w:t>
            </w:r>
            <w:r w:rsidR="0018296A">
              <w:rPr>
                <w:lang w:val="fr-CH"/>
              </w:rPr>
              <w:t>'</w:t>
            </w:r>
            <w:r w:rsidRPr="00DC26E3">
              <w:rPr>
                <w:lang w:val="fr-CH"/>
              </w:rPr>
              <w:t>Iran (République islamique d</w:t>
            </w:r>
            <w:r w:rsidR="0018296A">
              <w:rPr>
                <w:lang w:val="fr-CH"/>
              </w:rPr>
              <w:t>'</w:t>
            </w:r>
            <w:r w:rsidRPr="00DC26E3">
              <w:rPr>
                <w:lang w:val="fr-CH"/>
              </w:rPr>
              <w:t xml:space="preserve">) concernant la Résolution </w:t>
            </w:r>
            <w:r w:rsidRPr="00676F98">
              <w:rPr>
                <w:b/>
                <w:bCs/>
              </w:rPr>
              <w:t>80 (Rév.CMR-07)</w:t>
            </w:r>
            <w:r w:rsidRPr="00221909">
              <w:br/>
            </w:r>
            <w:r w:rsidRPr="00700069">
              <w:t>Document</w:t>
            </w:r>
            <w:r w:rsidRPr="006F75A4">
              <w:t xml:space="preserve"> </w:t>
            </w:r>
            <w:hyperlink r:id="rId41" w:history="1">
              <w:r w:rsidRPr="00DC26E3">
                <w:rPr>
                  <w:rStyle w:val="Hyperlink"/>
                  <w:lang w:val="fr-CH"/>
                </w:rPr>
                <w:t>RRB23-2/11</w:t>
              </w:r>
            </w:hyperlink>
          </w:p>
        </w:tc>
        <w:tc>
          <w:tcPr>
            <w:tcW w:w="6804" w:type="dxa"/>
            <w:vMerge/>
          </w:tcPr>
          <w:p w14:paraId="42E1CFB2" w14:textId="77777777" w:rsidR="001128B6" w:rsidRPr="00DC26E3" w:rsidRDefault="001128B6"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p>
        </w:tc>
        <w:tc>
          <w:tcPr>
            <w:tcW w:w="3120" w:type="dxa"/>
            <w:vMerge/>
          </w:tcPr>
          <w:p w14:paraId="6BE9A858" w14:textId="77777777" w:rsidR="001128B6" w:rsidRPr="00DC26E3" w:rsidRDefault="001128B6" w:rsidP="001128B6">
            <w:pPr>
              <w:pStyle w:val="Tabletext"/>
              <w:cnfStyle w:val="000000000000" w:firstRow="0" w:lastRow="0" w:firstColumn="0" w:lastColumn="0" w:oddVBand="0" w:evenVBand="0" w:oddHBand="0" w:evenHBand="0" w:firstRowFirstColumn="0" w:firstRowLastColumn="0" w:lastRowFirstColumn="0" w:lastRowLastColumn="0"/>
              <w:rPr>
                <w:color w:val="000000"/>
                <w:shd w:val="clear" w:color="auto" w:fill="FFFFFF"/>
                <w:lang w:val="fr-CH"/>
              </w:rPr>
            </w:pPr>
          </w:p>
        </w:tc>
      </w:tr>
      <w:tr w:rsidR="001128B6" w:rsidRPr="00DC26E3" w14:paraId="38C13A0C" w14:textId="77777777" w:rsidTr="0018296A">
        <w:trPr>
          <w:trHeight w:val="732"/>
        </w:trPr>
        <w:tc>
          <w:tcPr>
            <w:cnfStyle w:val="001000000000" w:firstRow="0" w:lastRow="0" w:firstColumn="1" w:lastColumn="0" w:oddVBand="0" w:evenVBand="0" w:oddHBand="0" w:evenHBand="0" w:firstRowFirstColumn="0" w:firstRowLastColumn="0" w:lastRowFirstColumn="0" w:lastRowLastColumn="0"/>
            <w:tcW w:w="849" w:type="dxa"/>
          </w:tcPr>
          <w:p w14:paraId="658DB745" w14:textId="77777777" w:rsidR="001128B6" w:rsidRPr="00DC26E3" w:rsidRDefault="001128B6" w:rsidP="00E70AF0">
            <w:pPr>
              <w:pStyle w:val="Tabletext"/>
              <w:jc w:val="right"/>
              <w:rPr>
                <w:lang w:val="fr-CH"/>
              </w:rPr>
            </w:pPr>
            <w:r w:rsidRPr="00DC26E3">
              <w:rPr>
                <w:lang w:val="fr-CH"/>
              </w:rPr>
              <w:lastRenderedPageBreak/>
              <w:t>11.3</w:t>
            </w:r>
          </w:p>
        </w:tc>
        <w:tc>
          <w:tcPr>
            <w:tcW w:w="4111" w:type="dxa"/>
          </w:tcPr>
          <w:p w14:paraId="08BCC4A3" w14:textId="4F1EF31A" w:rsidR="001128B6" w:rsidRPr="00DC26E3" w:rsidRDefault="001128B6" w:rsidP="001128B6">
            <w:pPr>
              <w:pStyle w:val="Tabletext"/>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Observations de l</w:t>
            </w:r>
            <w:r w:rsidR="0018296A">
              <w:rPr>
                <w:lang w:val="fr-CH"/>
              </w:rPr>
              <w:t>'</w:t>
            </w:r>
            <w:r w:rsidRPr="00DC26E3">
              <w:rPr>
                <w:lang w:val="fr-CH"/>
              </w:rPr>
              <w:t>Administration de la Chine (République populaire de) concernant la Résolution</w:t>
            </w:r>
            <w:r>
              <w:rPr>
                <w:lang w:val="fr-CH"/>
              </w:rPr>
              <w:t> </w:t>
            </w:r>
            <w:r w:rsidRPr="00676F98">
              <w:rPr>
                <w:b/>
                <w:bCs/>
              </w:rPr>
              <w:t>80 (Rév.CMR</w:t>
            </w:r>
            <w:r w:rsidRPr="00676F98">
              <w:rPr>
                <w:b/>
                <w:bCs/>
              </w:rPr>
              <w:noBreakHyphen/>
              <w:t>07)</w:t>
            </w:r>
            <w:r w:rsidRPr="00DC26E3">
              <w:rPr>
                <w:lang w:val="fr-CH"/>
              </w:rPr>
              <w:br/>
            </w:r>
            <w:r w:rsidRPr="00700069">
              <w:t>Document</w:t>
            </w:r>
            <w:r w:rsidRPr="006F75A4">
              <w:t xml:space="preserve"> </w:t>
            </w:r>
            <w:hyperlink r:id="rId42" w:history="1">
              <w:r w:rsidRPr="00676F98">
                <w:rPr>
                  <w:rStyle w:val="Hyperlink"/>
                </w:rPr>
                <w:t>RRB23-2/14</w:t>
              </w:r>
            </w:hyperlink>
          </w:p>
        </w:tc>
        <w:tc>
          <w:tcPr>
            <w:tcW w:w="6804" w:type="dxa"/>
            <w:vMerge/>
          </w:tcPr>
          <w:p w14:paraId="4CD04A46" w14:textId="77777777" w:rsidR="001128B6" w:rsidRPr="00DC26E3" w:rsidRDefault="001128B6"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p>
        </w:tc>
        <w:tc>
          <w:tcPr>
            <w:tcW w:w="3120" w:type="dxa"/>
            <w:vMerge/>
          </w:tcPr>
          <w:p w14:paraId="6DBE4DF2" w14:textId="77777777" w:rsidR="001128B6" w:rsidRPr="00DC26E3" w:rsidRDefault="001128B6" w:rsidP="001128B6">
            <w:pPr>
              <w:pStyle w:val="Tabletext"/>
              <w:cnfStyle w:val="000000000000" w:firstRow="0" w:lastRow="0" w:firstColumn="0" w:lastColumn="0" w:oddVBand="0" w:evenVBand="0" w:oddHBand="0" w:evenHBand="0" w:firstRowFirstColumn="0" w:firstRowLastColumn="0" w:lastRowFirstColumn="0" w:lastRowLastColumn="0"/>
              <w:rPr>
                <w:color w:val="000000"/>
                <w:shd w:val="clear" w:color="auto" w:fill="FFFFFF"/>
                <w:lang w:val="fr-CH"/>
              </w:rPr>
            </w:pPr>
          </w:p>
        </w:tc>
      </w:tr>
      <w:tr w:rsidR="001128B6" w:rsidRPr="00DC26E3" w14:paraId="6E688959" w14:textId="77777777" w:rsidTr="0018296A">
        <w:trPr>
          <w:trHeight w:val="732"/>
        </w:trPr>
        <w:tc>
          <w:tcPr>
            <w:cnfStyle w:val="001000000000" w:firstRow="0" w:lastRow="0" w:firstColumn="1" w:lastColumn="0" w:oddVBand="0" w:evenVBand="0" w:oddHBand="0" w:evenHBand="0" w:firstRowFirstColumn="0" w:firstRowLastColumn="0" w:lastRowFirstColumn="0" w:lastRowLastColumn="0"/>
            <w:tcW w:w="849" w:type="dxa"/>
          </w:tcPr>
          <w:p w14:paraId="67DC9F05" w14:textId="77777777" w:rsidR="001128B6" w:rsidRPr="00DC26E3" w:rsidRDefault="001128B6" w:rsidP="00E70AF0">
            <w:pPr>
              <w:pStyle w:val="Tabletext"/>
              <w:jc w:val="right"/>
              <w:rPr>
                <w:lang w:val="fr-CH"/>
              </w:rPr>
            </w:pPr>
            <w:r w:rsidRPr="00DC26E3">
              <w:rPr>
                <w:lang w:val="fr-CH"/>
              </w:rPr>
              <w:t>11.4</w:t>
            </w:r>
          </w:p>
        </w:tc>
        <w:tc>
          <w:tcPr>
            <w:tcW w:w="4111" w:type="dxa"/>
          </w:tcPr>
          <w:p w14:paraId="15CD79A8" w14:textId="77777777" w:rsidR="001128B6" w:rsidRPr="00DC26E3" w:rsidRDefault="001128B6" w:rsidP="001128B6">
            <w:pPr>
              <w:pStyle w:val="Tabletext"/>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 xml:space="preserve">Communication </w:t>
            </w:r>
            <w:proofErr w:type="spellStart"/>
            <w:r w:rsidRPr="00DC26E3">
              <w:rPr>
                <w:lang w:val="fr-CH"/>
              </w:rPr>
              <w:t>multipays</w:t>
            </w:r>
            <w:proofErr w:type="spellEnd"/>
            <w:r w:rsidRPr="00DC26E3">
              <w:rPr>
                <w:lang w:val="fr-CH"/>
              </w:rPr>
              <w:t xml:space="preserve"> contenant des observations relatives au projet de rapport du Comité du Règlement des radiocommunications à la CMR-23 sur la Résolution </w:t>
            </w:r>
            <w:r w:rsidRPr="00676F98">
              <w:rPr>
                <w:b/>
                <w:bCs/>
              </w:rPr>
              <w:t>80 (Rév.CMR-07)</w:t>
            </w:r>
            <w:r w:rsidRPr="00DC26E3">
              <w:rPr>
                <w:lang w:val="fr-CH"/>
              </w:rPr>
              <w:br/>
            </w:r>
            <w:r w:rsidRPr="00700069">
              <w:t>Document</w:t>
            </w:r>
            <w:r w:rsidRPr="006F75A4">
              <w:t xml:space="preserve"> </w:t>
            </w:r>
            <w:hyperlink r:id="rId43" w:history="1">
              <w:r w:rsidRPr="00DC26E3">
                <w:rPr>
                  <w:rStyle w:val="Hyperlink"/>
                  <w:lang w:val="fr-CH"/>
                </w:rPr>
                <w:t>RRB23-2/19</w:t>
              </w:r>
            </w:hyperlink>
          </w:p>
        </w:tc>
        <w:tc>
          <w:tcPr>
            <w:tcW w:w="6804" w:type="dxa"/>
            <w:vMerge/>
          </w:tcPr>
          <w:p w14:paraId="06C0D8A8" w14:textId="77777777" w:rsidR="001128B6" w:rsidRPr="00DC26E3" w:rsidRDefault="001128B6"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p>
        </w:tc>
        <w:tc>
          <w:tcPr>
            <w:tcW w:w="3120" w:type="dxa"/>
            <w:vMerge/>
          </w:tcPr>
          <w:p w14:paraId="2F446878" w14:textId="77777777" w:rsidR="001128B6" w:rsidRPr="00DC26E3" w:rsidRDefault="001128B6" w:rsidP="001128B6">
            <w:pPr>
              <w:pStyle w:val="Tabletext"/>
              <w:cnfStyle w:val="000000000000" w:firstRow="0" w:lastRow="0" w:firstColumn="0" w:lastColumn="0" w:oddVBand="0" w:evenVBand="0" w:oddHBand="0" w:evenHBand="0" w:firstRowFirstColumn="0" w:firstRowLastColumn="0" w:lastRowFirstColumn="0" w:lastRowLastColumn="0"/>
              <w:rPr>
                <w:color w:val="000000"/>
                <w:shd w:val="clear" w:color="auto" w:fill="FFFFFF"/>
                <w:lang w:val="fr-CH"/>
              </w:rPr>
            </w:pPr>
          </w:p>
        </w:tc>
      </w:tr>
      <w:tr w:rsidR="001128B6" w:rsidRPr="00DC26E3" w14:paraId="3BD5D02B" w14:textId="77777777" w:rsidTr="001128B6">
        <w:trPr>
          <w:trHeight w:val="521"/>
        </w:trPr>
        <w:tc>
          <w:tcPr>
            <w:cnfStyle w:val="001000000000" w:firstRow="0" w:lastRow="0" w:firstColumn="1" w:lastColumn="0" w:oddVBand="0" w:evenVBand="0" w:oddHBand="0" w:evenHBand="0" w:firstRowFirstColumn="0" w:firstRowLastColumn="0" w:lastRowFirstColumn="0" w:lastRowLastColumn="0"/>
            <w:tcW w:w="849" w:type="dxa"/>
          </w:tcPr>
          <w:p w14:paraId="3B6A1FA8" w14:textId="77777777" w:rsidR="001128B6" w:rsidRPr="00DC26E3" w:rsidRDefault="001128B6" w:rsidP="001128B6">
            <w:pPr>
              <w:pStyle w:val="Tabletext"/>
              <w:rPr>
                <w:lang w:val="fr-CH"/>
              </w:rPr>
            </w:pPr>
            <w:r w:rsidRPr="00DC26E3">
              <w:rPr>
                <w:lang w:val="fr-CH"/>
              </w:rPr>
              <w:t>12</w:t>
            </w:r>
          </w:p>
        </w:tc>
        <w:tc>
          <w:tcPr>
            <w:tcW w:w="14035" w:type="dxa"/>
            <w:gridSpan w:val="3"/>
          </w:tcPr>
          <w:p w14:paraId="714D417A" w14:textId="30974313" w:rsidR="001128B6" w:rsidRPr="00DC26E3" w:rsidRDefault="001128B6"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Travaux préparatoires en vue de l</w:t>
            </w:r>
            <w:r w:rsidR="0018296A">
              <w:rPr>
                <w:lang w:val="fr-CH"/>
              </w:rPr>
              <w:t>'</w:t>
            </w:r>
            <w:r w:rsidRPr="00DC26E3">
              <w:rPr>
                <w:lang w:val="fr-CH"/>
              </w:rPr>
              <w:t>AR-23 et de la CMR-23</w:t>
            </w:r>
          </w:p>
        </w:tc>
      </w:tr>
      <w:tr w:rsidR="001128B6" w:rsidRPr="00DC26E3" w14:paraId="516D0C76" w14:textId="77777777" w:rsidTr="0018296A">
        <w:trPr>
          <w:trHeight w:val="127"/>
        </w:trPr>
        <w:tc>
          <w:tcPr>
            <w:cnfStyle w:val="001000000000" w:firstRow="0" w:lastRow="0" w:firstColumn="1" w:lastColumn="0" w:oddVBand="0" w:evenVBand="0" w:oddHBand="0" w:evenHBand="0" w:firstRowFirstColumn="0" w:firstRowLastColumn="0" w:lastRowFirstColumn="0" w:lastRowLastColumn="0"/>
            <w:tcW w:w="849" w:type="dxa"/>
          </w:tcPr>
          <w:p w14:paraId="149FDC5D" w14:textId="77777777" w:rsidR="001128B6" w:rsidRPr="00DC26E3" w:rsidRDefault="001128B6" w:rsidP="00E70AF0">
            <w:pPr>
              <w:pStyle w:val="Tabletext"/>
              <w:jc w:val="right"/>
              <w:rPr>
                <w:lang w:val="fr-CH"/>
              </w:rPr>
            </w:pPr>
            <w:r w:rsidRPr="00DC26E3">
              <w:rPr>
                <w:lang w:val="fr-CH"/>
              </w:rPr>
              <w:t>12.1</w:t>
            </w:r>
          </w:p>
        </w:tc>
        <w:tc>
          <w:tcPr>
            <w:tcW w:w="4111" w:type="dxa"/>
          </w:tcPr>
          <w:p w14:paraId="53D58DFC" w14:textId="12A0A56D" w:rsidR="001128B6" w:rsidRPr="00DC26E3" w:rsidRDefault="001128B6" w:rsidP="001128B6">
            <w:pPr>
              <w:pStyle w:val="Tabletext"/>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Désignation des Membres du Comité qui participeront à l</w:t>
            </w:r>
            <w:r w:rsidR="0018296A">
              <w:rPr>
                <w:lang w:val="fr-CH"/>
              </w:rPr>
              <w:t>'</w:t>
            </w:r>
            <w:r w:rsidRPr="00DC26E3">
              <w:rPr>
                <w:lang w:val="fr-CH"/>
              </w:rPr>
              <w:t>AR-23</w:t>
            </w:r>
          </w:p>
        </w:tc>
        <w:tc>
          <w:tcPr>
            <w:tcW w:w="6804" w:type="dxa"/>
          </w:tcPr>
          <w:p w14:paraId="42B4F136" w14:textId="6FC220E8" w:rsidR="001128B6" w:rsidRPr="00DC26E3" w:rsidRDefault="001128B6"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r>
              <w:rPr>
                <w:lang w:val="fr-CH"/>
              </w:rPr>
              <w:t>Conformément au numéro 141A de l</w:t>
            </w:r>
            <w:r w:rsidR="0018296A">
              <w:rPr>
                <w:lang w:val="fr-CH"/>
              </w:rPr>
              <w:t>'</w:t>
            </w:r>
            <w:r>
              <w:rPr>
                <w:lang w:val="fr-CH"/>
              </w:rPr>
              <w:t>article 10 de la Convention de l</w:t>
            </w:r>
            <w:r w:rsidR="0018296A">
              <w:rPr>
                <w:lang w:val="fr-CH"/>
              </w:rPr>
              <w:t>'</w:t>
            </w:r>
            <w:r>
              <w:rPr>
                <w:lang w:val="fr-CH"/>
              </w:rPr>
              <w:t xml:space="preserve">UIT, le Comité a désigné M. E. </w:t>
            </w:r>
            <w:r w:rsidRPr="00E70AF0">
              <w:rPr>
                <w:caps/>
                <w:lang w:val="fr-CH"/>
              </w:rPr>
              <w:t>Azzouz</w:t>
            </w:r>
            <w:r>
              <w:rPr>
                <w:lang w:val="fr-CH"/>
              </w:rPr>
              <w:t xml:space="preserve"> et Mme C. </w:t>
            </w:r>
            <w:r w:rsidRPr="00E70AF0">
              <w:rPr>
                <w:caps/>
                <w:lang w:val="fr-CH"/>
              </w:rPr>
              <w:t>Beaumier</w:t>
            </w:r>
            <w:r>
              <w:rPr>
                <w:lang w:val="fr-CH"/>
              </w:rPr>
              <w:t xml:space="preserve"> pour participer à l</w:t>
            </w:r>
            <w:r w:rsidR="0018296A">
              <w:rPr>
                <w:lang w:val="fr-CH"/>
              </w:rPr>
              <w:t>'</w:t>
            </w:r>
            <w:r>
              <w:rPr>
                <w:lang w:val="fr-CH"/>
              </w:rPr>
              <w:t>AR</w:t>
            </w:r>
            <w:r>
              <w:rPr>
                <w:lang w:val="fr-CH"/>
              </w:rPr>
              <w:noBreakHyphen/>
              <w:t>23.</w:t>
            </w:r>
          </w:p>
        </w:tc>
        <w:tc>
          <w:tcPr>
            <w:tcW w:w="3120" w:type="dxa"/>
          </w:tcPr>
          <w:p w14:paraId="32967757" w14:textId="77777777" w:rsidR="001128B6" w:rsidRPr="00DC26E3" w:rsidRDefault="001128B6" w:rsidP="001128B6">
            <w:pPr>
              <w:jc w:val="center"/>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w:t>
            </w:r>
          </w:p>
        </w:tc>
      </w:tr>
      <w:tr w:rsidR="001128B6" w:rsidRPr="00DC26E3" w14:paraId="255A2300" w14:textId="77777777" w:rsidTr="0018296A">
        <w:trPr>
          <w:trHeight w:val="127"/>
        </w:trPr>
        <w:tc>
          <w:tcPr>
            <w:cnfStyle w:val="001000000000" w:firstRow="0" w:lastRow="0" w:firstColumn="1" w:lastColumn="0" w:oddVBand="0" w:evenVBand="0" w:oddHBand="0" w:evenHBand="0" w:firstRowFirstColumn="0" w:firstRowLastColumn="0" w:lastRowFirstColumn="0" w:lastRowLastColumn="0"/>
            <w:tcW w:w="849" w:type="dxa"/>
          </w:tcPr>
          <w:p w14:paraId="5F83EC1F" w14:textId="77777777" w:rsidR="001128B6" w:rsidRPr="00DC26E3" w:rsidRDefault="001128B6" w:rsidP="00E70AF0">
            <w:pPr>
              <w:pStyle w:val="Tabletext"/>
              <w:jc w:val="right"/>
              <w:rPr>
                <w:lang w:val="fr-CH"/>
              </w:rPr>
            </w:pPr>
            <w:r w:rsidRPr="00DC26E3">
              <w:rPr>
                <w:lang w:val="fr-CH"/>
              </w:rPr>
              <w:t>12.2</w:t>
            </w:r>
          </w:p>
        </w:tc>
        <w:tc>
          <w:tcPr>
            <w:tcW w:w="4111" w:type="dxa"/>
          </w:tcPr>
          <w:p w14:paraId="6306589F" w14:textId="77777777" w:rsidR="001128B6" w:rsidRPr="00DC26E3" w:rsidRDefault="001128B6" w:rsidP="001128B6">
            <w:pPr>
              <w:pStyle w:val="Tabletext"/>
              <w:cnfStyle w:val="000000000000" w:firstRow="0" w:lastRow="0" w:firstColumn="0" w:lastColumn="0" w:oddVBand="0" w:evenVBand="0" w:oddHBand="0" w:evenHBand="0" w:firstRowFirstColumn="0" w:firstRowLastColumn="0" w:lastRowFirstColumn="0" w:lastRowLastColumn="0"/>
              <w:rPr>
                <w:szCs w:val="18"/>
                <w:lang w:val="fr-CH"/>
              </w:rPr>
            </w:pPr>
            <w:r w:rsidRPr="00DC26E3">
              <w:rPr>
                <w:szCs w:val="18"/>
                <w:lang w:val="fr-CH"/>
              </w:rPr>
              <w:t>Dispositions en vue de la CMR-23</w:t>
            </w:r>
          </w:p>
        </w:tc>
        <w:tc>
          <w:tcPr>
            <w:tcW w:w="6804" w:type="dxa"/>
          </w:tcPr>
          <w:p w14:paraId="0582B32B" w14:textId="03F8B6A9" w:rsidR="001128B6" w:rsidRPr="00DC26E3" w:rsidRDefault="001128B6"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Le Comité a examiné les dispositions préliminaires concernant la participation des membres du Comité à la CMR-</w:t>
            </w:r>
            <w:r>
              <w:rPr>
                <w:lang w:val="fr-CH"/>
              </w:rPr>
              <w:t>23</w:t>
            </w:r>
            <w:r w:rsidRPr="00DC26E3">
              <w:rPr>
                <w:lang w:val="fr-CH"/>
              </w:rPr>
              <w:t xml:space="preserve"> et a décidé de poursuivre l</w:t>
            </w:r>
            <w:r w:rsidR="0018296A">
              <w:rPr>
                <w:lang w:val="fr-CH"/>
              </w:rPr>
              <w:t>'</w:t>
            </w:r>
            <w:r w:rsidRPr="00DC26E3">
              <w:rPr>
                <w:lang w:val="fr-CH"/>
              </w:rPr>
              <w:t>examen de cette question à sa 94ème réunion.</w:t>
            </w:r>
          </w:p>
        </w:tc>
        <w:tc>
          <w:tcPr>
            <w:tcW w:w="3120" w:type="dxa"/>
          </w:tcPr>
          <w:p w14:paraId="02201F37" w14:textId="77777777" w:rsidR="001128B6" w:rsidRPr="00DC26E3" w:rsidRDefault="001128B6" w:rsidP="001128B6">
            <w:pPr>
              <w:jc w:val="center"/>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w:t>
            </w:r>
          </w:p>
        </w:tc>
      </w:tr>
      <w:tr w:rsidR="001128B6" w:rsidRPr="00DC26E3" w14:paraId="6B377FAE" w14:textId="77777777" w:rsidTr="0018296A">
        <w:trPr>
          <w:trHeight w:val="127"/>
        </w:trPr>
        <w:tc>
          <w:tcPr>
            <w:cnfStyle w:val="001000000000" w:firstRow="0" w:lastRow="0" w:firstColumn="1" w:lastColumn="0" w:oddVBand="0" w:evenVBand="0" w:oddHBand="0" w:evenHBand="0" w:firstRowFirstColumn="0" w:firstRowLastColumn="0" w:lastRowFirstColumn="0" w:lastRowLastColumn="0"/>
            <w:tcW w:w="849" w:type="dxa"/>
          </w:tcPr>
          <w:p w14:paraId="0DFD7C50" w14:textId="77777777" w:rsidR="001128B6" w:rsidRPr="00DC26E3" w:rsidRDefault="001128B6" w:rsidP="001128B6">
            <w:pPr>
              <w:pStyle w:val="Tabletext"/>
              <w:rPr>
                <w:lang w:val="fr-CH"/>
              </w:rPr>
            </w:pPr>
            <w:r w:rsidRPr="00DC26E3">
              <w:rPr>
                <w:lang w:val="fr-CH"/>
              </w:rPr>
              <w:t>13</w:t>
            </w:r>
          </w:p>
        </w:tc>
        <w:tc>
          <w:tcPr>
            <w:tcW w:w="4111" w:type="dxa"/>
          </w:tcPr>
          <w:p w14:paraId="5096D437" w14:textId="77777777" w:rsidR="001128B6" w:rsidRPr="00DC26E3" w:rsidRDefault="001128B6" w:rsidP="001128B6">
            <w:pPr>
              <w:pStyle w:val="Tabletext"/>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Confirmation de la date de la prochaine réunion de 2023 et dates indicatives des réunions futures</w:t>
            </w:r>
          </w:p>
        </w:tc>
        <w:tc>
          <w:tcPr>
            <w:tcW w:w="6804" w:type="dxa"/>
          </w:tcPr>
          <w:p w14:paraId="455822F0" w14:textId="21FD8267" w:rsidR="001128B6" w:rsidRPr="00DC26E3" w:rsidRDefault="001128B6"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Le Comité a confirmé qu</w:t>
            </w:r>
            <w:r w:rsidR="0018296A">
              <w:rPr>
                <w:lang w:val="fr-CH"/>
              </w:rPr>
              <w:t>'</w:t>
            </w:r>
            <w:r w:rsidRPr="00DC26E3">
              <w:rPr>
                <w:lang w:val="fr-CH"/>
              </w:rPr>
              <w:t>il tiendrait sa 94ème réunion du 23 au 27 octobre</w:t>
            </w:r>
            <w:r>
              <w:rPr>
                <w:lang w:val="fr-CH"/>
              </w:rPr>
              <w:t> 2023 (Salle L</w:t>
            </w:r>
            <w:r w:rsidRPr="00DC26E3">
              <w:rPr>
                <w:lang w:val="fr-CH"/>
              </w:rPr>
              <w:t>).</w:t>
            </w:r>
          </w:p>
          <w:p w14:paraId="61412CAC" w14:textId="7C89200B" w:rsidR="001128B6" w:rsidRPr="00DC26E3" w:rsidRDefault="001128B6"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 xml:space="preserve">Le Comité a également confirmé </w:t>
            </w:r>
            <w:r>
              <w:rPr>
                <w:lang w:val="fr-CH"/>
              </w:rPr>
              <w:t>à titre provisoire</w:t>
            </w:r>
            <w:r w:rsidRPr="00DC26E3">
              <w:rPr>
                <w:lang w:val="fr-CH"/>
              </w:rPr>
              <w:t xml:space="preserve"> qu</w:t>
            </w:r>
            <w:r w:rsidR="0018296A">
              <w:rPr>
                <w:lang w:val="fr-CH"/>
              </w:rPr>
              <w:t>'</w:t>
            </w:r>
            <w:r w:rsidRPr="00DC26E3">
              <w:rPr>
                <w:lang w:val="fr-CH"/>
              </w:rPr>
              <w:t xml:space="preserve">il tiendrait ses réunions suivantes de 2024 aux dates </w:t>
            </w:r>
            <w:proofErr w:type="gramStart"/>
            <w:r w:rsidRPr="00DC26E3">
              <w:rPr>
                <w:lang w:val="fr-CH"/>
              </w:rPr>
              <w:t>suivantes:</w:t>
            </w:r>
            <w:proofErr w:type="gramEnd"/>
          </w:p>
          <w:p w14:paraId="1C5BBA5F" w14:textId="77777777" w:rsidR="001128B6" w:rsidRPr="00DC26E3" w:rsidRDefault="001128B6"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w:t>
            </w:r>
            <w:r w:rsidRPr="00DC26E3">
              <w:rPr>
                <w:lang w:val="fr-CH"/>
              </w:rPr>
              <w:tab/>
              <w:t xml:space="preserve">95ème </w:t>
            </w:r>
            <w:proofErr w:type="gramStart"/>
            <w:r w:rsidRPr="00DC26E3">
              <w:rPr>
                <w:lang w:val="fr-CH"/>
              </w:rPr>
              <w:t>réunion:</w:t>
            </w:r>
            <w:proofErr w:type="gramEnd"/>
            <w:r w:rsidRPr="00DC26E3">
              <w:rPr>
                <w:lang w:val="fr-CH"/>
              </w:rPr>
              <w:t xml:space="preserve"> 4-8 mars 2024 (Salle 5 du CICG);</w:t>
            </w:r>
          </w:p>
          <w:p w14:paraId="060999F8" w14:textId="77777777" w:rsidR="001128B6" w:rsidRPr="00DC26E3" w:rsidRDefault="001128B6"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w:t>
            </w:r>
            <w:r w:rsidRPr="00DC26E3">
              <w:rPr>
                <w:lang w:val="fr-CH"/>
              </w:rPr>
              <w:tab/>
              <w:t xml:space="preserve">96ème </w:t>
            </w:r>
            <w:proofErr w:type="gramStart"/>
            <w:r w:rsidRPr="00DC26E3">
              <w:rPr>
                <w:lang w:val="fr-CH"/>
              </w:rPr>
              <w:t>réunion:</w:t>
            </w:r>
            <w:proofErr w:type="gramEnd"/>
            <w:r w:rsidRPr="00DC26E3">
              <w:rPr>
                <w:lang w:val="fr-CH"/>
              </w:rPr>
              <w:t xml:space="preserve"> 24-28 juin 2024 (Salle CCV, Genève);</w:t>
            </w:r>
          </w:p>
          <w:p w14:paraId="39646F33" w14:textId="77777777" w:rsidR="001128B6" w:rsidRPr="00DC26E3" w:rsidRDefault="001128B6"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r>
              <w:rPr>
                <w:lang w:val="fr-CH"/>
              </w:rPr>
              <w:t>•</w:t>
            </w:r>
            <w:r>
              <w:rPr>
                <w:lang w:val="fr-CH"/>
              </w:rPr>
              <w:tab/>
              <w:t xml:space="preserve">97ème </w:t>
            </w:r>
            <w:proofErr w:type="gramStart"/>
            <w:r>
              <w:rPr>
                <w:lang w:val="fr-CH"/>
              </w:rPr>
              <w:t>réunion:</w:t>
            </w:r>
            <w:proofErr w:type="gramEnd"/>
            <w:r>
              <w:rPr>
                <w:lang w:val="fr-CH"/>
              </w:rPr>
              <w:t xml:space="preserve"> 11-19</w:t>
            </w:r>
            <w:r w:rsidRPr="00DC26E3">
              <w:rPr>
                <w:lang w:val="fr-CH"/>
              </w:rPr>
              <w:t xml:space="preserve"> novembre 2024 (Salle CCV, Genève).</w:t>
            </w:r>
          </w:p>
          <w:p w14:paraId="5D0AC287" w14:textId="77777777" w:rsidR="001128B6" w:rsidRPr="00DC26E3" w:rsidRDefault="001128B6"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 xml:space="preserve">En 2025, aux dates </w:t>
            </w:r>
            <w:proofErr w:type="gramStart"/>
            <w:r w:rsidRPr="00DC26E3">
              <w:rPr>
                <w:lang w:val="fr-CH"/>
              </w:rPr>
              <w:t>suivantes:</w:t>
            </w:r>
            <w:proofErr w:type="gramEnd"/>
          </w:p>
          <w:p w14:paraId="00D5AE6E" w14:textId="77777777" w:rsidR="001128B6" w:rsidRPr="00DC26E3" w:rsidRDefault="001128B6"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w:t>
            </w:r>
            <w:r w:rsidRPr="00DC26E3">
              <w:rPr>
                <w:lang w:val="fr-CH"/>
              </w:rPr>
              <w:tab/>
              <w:t xml:space="preserve">98ème </w:t>
            </w:r>
            <w:proofErr w:type="gramStart"/>
            <w:r w:rsidRPr="00DC26E3">
              <w:rPr>
                <w:lang w:val="fr-CH"/>
              </w:rPr>
              <w:t>réunion:</w:t>
            </w:r>
            <w:proofErr w:type="gramEnd"/>
            <w:r w:rsidRPr="00DC26E3">
              <w:rPr>
                <w:lang w:val="fr-CH"/>
              </w:rPr>
              <w:t xml:space="preserve"> 17-21 mars 2025 (Salle CCV, Genève);</w:t>
            </w:r>
          </w:p>
          <w:p w14:paraId="20916F54" w14:textId="77777777" w:rsidR="001128B6" w:rsidRPr="00DC26E3" w:rsidRDefault="001128B6"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w:t>
            </w:r>
            <w:r w:rsidRPr="00DC26E3">
              <w:rPr>
                <w:lang w:val="fr-CH"/>
              </w:rPr>
              <w:tab/>
              <w:t xml:space="preserve">99ème </w:t>
            </w:r>
            <w:proofErr w:type="gramStart"/>
            <w:r w:rsidRPr="00DC26E3">
              <w:rPr>
                <w:lang w:val="fr-CH"/>
              </w:rPr>
              <w:t>réunion:</w:t>
            </w:r>
            <w:proofErr w:type="gramEnd"/>
            <w:r w:rsidRPr="00DC26E3">
              <w:rPr>
                <w:lang w:val="fr-CH"/>
              </w:rPr>
              <w:t xml:space="preserve"> 30 juin – 4 juillet 2025 (Salle CCV, Genève);</w:t>
            </w:r>
          </w:p>
          <w:p w14:paraId="0668BA4B" w14:textId="77777777" w:rsidR="001128B6" w:rsidRPr="00DC26E3" w:rsidRDefault="001128B6"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w:t>
            </w:r>
            <w:r w:rsidRPr="00DC26E3">
              <w:rPr>
                <w:lang w:val="fr-CH"/>
              </w:rPr>
              <w:tab/>
              <w:t>100ème</w:t>
            </w:r>
            <w:r w:rsidRPr="00DC26E3" w:rsidDel="00120168">
              <w:rPr>
                <w:lang w:val="fr-CH"/>
              </w:rPr>
              <w:t xml:space="preserve"> </w:t>
            </w:r>
            <w:proofErr w:type="gramStart"/>
            <w:r w:rsidRPr="00DC26E3">
              <w:rPr>
                <w:lang w:val="fr-CH"/>
              </w:rPr>
              <w:t>réunion:</w:t>
            </w:r>
            <w:proofErr w:type="gramEnd"/>
            <w:r w:rsidRPr="00DC26E3">
              <w:rPr>
                <w:lang w:val="fr-CH"/>
              </w:rPr>
              <w:t xml:space="preserve"> 3-7 novembre 2025 (Salle CCV, Genève).</w:t>
            </w:r>
          </w:p>
          <w:p w14:paraId="7ABF86E1" w14:textId="77777777" w:rsidR="001128B6" w:rsidRPr="00DC26E3" w:rsidRDefault="001128B6"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lastRenderedPageBreak/>
              <w:t xml:space="preserve">Et en 2026, aux dates </w:t>
            </w:r>
            <w:proofErr w:type="gramStart"/>
            <w:r w:rsidRPr="00DC26E3">
              <w:rPr>
                <w:lang w:val="fr-CH"/>
              </w:rPr>
              <w:t>suivantes:</w:t>
            </w:r>
            <w:proofErr w:type="gramEnd"/>
          </w:p>
          <w:p w14:paraId="20A64DB4" w14:textId="77777777" w:rsidR="001128B6" w:rsidRPr="00DC26E3" w:rsidRDefault="001128B6"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w:t>
            </w:r>
            <w:r w:rsidRPr="00DC26E3">
              <w:rPr>
                <w:lang w:val="fr-CH"/>
              </w:rPr>
              <w:tab/>
              <w:t xml:space="preserve">101ème </w:t>
            </w:r>
            <w:proofErr w:type="gramStart"/>
            <w:r w:rsidRPr="00DC26E3">
              <w:rPr>
                <w:lang w:val="fr-CH"/>
              </w:rPr>
              <w:t>réunion:</w:t>
            </w:r>
            <w:proofErr w:type="gramEnd"/>
            <w:r w:rsidRPr="00DC26E3">
              <w:rPr>
                <w:lang w:val="fr-CH"/>
              </w:rPr>
              <w:t xml:space="preserve"> 9-13 mars 2026 (Salle CCV, Genève);</w:t>
            </w:r>
          </w:p>
          <w:p w14:paraId="26FFBA19" w14:textId="77777777" w:rsidR="001128B6" w:rsidRPr="00DC26E3" w:rsidRDefault="001128B6"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w:t>
            </w:r>
            <w:r w:rsidRPr="00DC26E3">
              <w:rPr>
                <w:lang w:val="fr-CH"/>
              </w:rPr>
              <w:tab/>
              <w:t xml:space="preserve">102ème </w:t>
            </w:r>
            <w:proofErr w:type="gramStart"/>
            <w:r w:rsidRPr="00DC26E3">
              <w:rPr>
                <w:lang w:val="fr-CH"/>
              </w:rPr>
              <w:t>réunion:</w:t>
            </w:r>
            <w:proofErr w:type="gramEnd"/>
            <w:r w:rsidRPr="00DC26E3">
              <w:rPr>
                <w:lang w:val="fr-CH"/>
              </w:rPr>
              <w:t xml:space="preserve"> 29 juin – 3 juillet 2026 (Salle CCV, Genève);</w:t>
            </w:r>
          </w:p>
          <w:p w14:paraId="3B932467" w14:textId="77777777" w:rsidR="001128B6" w:rsidRPr="00DC26E3" w:rsidRDefault="001128B6" w:rsidP="000C6D29">
            <w:pPr>
              <w:pStyle w:val="Tabletext"/>
              <w:jc w:val="both"/>
              <w:cnfStyle w:val="000000000000" w:firstRow="0" w:lastRow="0" w:firstColumn="0" w:lastColumn="0" w:oddVBand="0" w:evenVBand="0" w:oddHBand="0" w:evenHBand="0" w:firstRowFirstColumn="0" w:firstRowLastColumn="0" w:lastRowFirstColumn="0" w:lastRowLastColumn="0"/>
              <w:rPr>
                <w:highlight w:val="yellow"/>
                <w:lang w:val="fr-CH"/>
              </w:rPr>
            </w:pPr>
            <w:r w:rsidRPr="00DC26E3">
              <w:rPr>
                <w:lang w:val="fr-CH"/>
              </w:rPr>
              <w:t>•</w:t>
            </w:r>
            <w:r w:rsidRPr="00DC26E3">
              <w:rPr>
                <w:lang w:val="fr-CH"/>
              </w:rPr>
              <w:tab/>
              <w:t xml:space="preserve">103ème </w:t>
            </w:r>
            <w:proofErr w:type="gramStart"/>
            <w:r w:rsidRPr="00DC26E3">
              <w:rPr>
                <w:lang w:val="fr-CH"/>
              </w:rPr>
              <w:t>réunion:</w:t>
            </w:r>
            <w:proofErr w:type="gramEnd"/>
            <w:r w:rsidRPr="00DC26E3">
              <w:rPr>
                <w:lang w:val="fr-CH"/>
              </w:rPr>
              <w:t xml:space="preserve"> 2-6 novembre 2026 (Salle CCV, Genève).</w:t>
            </w:r>
          </w:p>
        </w:tc>
        <w:tc>
          <w:tcPr>
            <w:tcW w:w="3120" w:type="dxa"/>
          </w:tcPr>
          <w:p w14:paraId="16E85CA9" w14:textId="77777777" w:rsidR="001128B6" w:rsidRPr="00DC26E3" w:rsidRDefault="001128B6" w:rsidP="001128B6">
            <w:pPr>
              <w:jc w:val="center"/>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lastRenderedPageBreak/>
              <w:t>–</w:t>
            </w:r>
          </w:p>
        </w:tc>
      </w:tr>
      <w:tr w:rsidR="001128B6" w:rsidRPr="00DC26E3" w14:paraId="6A3A12A8" w14:textId="77777777" w:rsidTr="0018296A">
        <w:trPr>
          <w:trHeight w:val="461"/>
        </w:trPr>
        <w:tc>
          <w:tcPr>
            <w:cnfStyle w:val="001000000000" w:firstRow="0" w:lastRow="0" w:firstColumn="1" w:lastColumn="0" w:oddVBand="0" w:evenVBand="0" w:oddHBand="0" w:evenHBand="0" w:firstRowFirstColumn="0" w:firstRowLastColumn="0" w:lastRowFirstColumn="0" w:lastRowLastColumn="0"/>
            <w:tcW w:w="849" w:type="dxa"/>
          </w:tcPr>
          <w:p w14:paraId="4B2A3092" w14:textId="77777777" w:rsidR="001128B6" w:rsidRPr="00DC26E3" w:rsidRDefault="001128B6" w:rsidP="001128B6">
            <w:pPr>
              <w:pStyle w:val="Tabletext"/>
              <w:rPr>
                <w:lang w:val="fr-CH"/>
              </w:rPr>
            </w:pPr>
            <w:r w:rsidRPr="00DC26E3">
              <w:rPr>
                <w:lang w:val="fr-CH"/>
              </w:rPr>
              <w:t>14</w:t>
            </w:r>
          </w:p>
        </w:tc>
        <w:tc>
          <w:tcPr>
            <w:tcW w:w="4111" w:type="dxa"/>
          </w:tcPr>
          <w:p w14:paraId="2C961C58" w14:textId="77777777" w:rsidR="001128B6" w:rsidRPr="00DC26E3" w:rsidRDefault="001128B6" w:rsidP="001128B6">
            <w:pPr>
              <w:pStyle w:val="Tabletext"/>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Divers</w:t>
            </w:r>
          </w:p>
        </w:tc>
        <w:tc>
          <w:tcPr>
            <w:tcW w:w="6804" w:type="dxa"/>
          </w:tcPr>
          <w:p w14:paraId="15CA2481" w14:textId="77777777" w:rsidR="001128B6" w:rsidRPr="00DC26E3" w:rsidRDefault="001128B6"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w:t>
            </w:r>
          </w:p>
        </w:tc>
        <w:tc>
          <w:tcPr>
            <w:tcW w:w="3120" w:type="dxa"/>
          </w:tcPr>
          <w:p w14:paraId="06E715C0" w14:textId="77777777" w:rsidR="001128B6" w:rsidRPr="00DC26E3" w:rsidRDefault="001128B6" w:rsidP="001128B6">
            <w:pPr>
              <w:jc w:val="center"/>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w:t>
            </w:r>
          </w:p>
        </w:tc>
      </w:tr>
      <w:tr w:rsidR="001128B6" w:rsidRPr="00DC26E3" w14:paraId="5D7C6F26" w14:textId="77777777" w:rsidTr="0018296A">
        <w:trPr>
          <w:trHeight w:val="461"/>
        </w:trPr>
        <w:tc>
          <w:tcPr>
            <w:cnfStyle w:val="001000000000" w:firstRow="0" w:lastRow="0" w:firstColumn="1" w:lastColumn="0" w:oddVBand="0" w:evenVBand="0" w:oddHBand="0" w:evenHBand="0" w:firstRowFirstColumn="0" w:firstRowLastColumn="0" w:lastRowFirstColumn="0" w:lastRowLastColumn="0"/>
            <w:tcW w:w="849" w:type="dxa"/>
          </w:tcPr>
          <w:p w14:paraId="50EAA1CE" w14:textId="77777777" w:rsidR="001128B6" w:rsidRPr="00DC26E3" w:rsidRDefault="001128B6" w:rsidP="001128B6">
            <w:pPr>
              <w:pStyle w:val="Tabletext"/>
              <w:rPr>
                <w:lang w:val="fr-CH"/>
              </w:rPr>
            </w:pPr>
            <w:r w:rsidRPr="00DC26E3">
              <w:rPr>
                <w:lang w:val="fr-CH"/>
              </w:rPr>
              <w:t>15</w:t>
            </w:r>
          </w:p>
        </w:tc>
        <w:tc>
          <w:tcPr>
            <w:tcW w:w="4111" w:type="dxa"/>
          </w:tcPr>
          <w:p w14:paraId="544E2F74" w14:textId="77777777" w:rsidR="001128B6" w:rsidRPr="00DC26E3" w:rsidRDefault="001128B6" w:rsidP="001128B6">
            <w:pPr>
              <w:pStyle w:val="Tabletext"/>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Approbation du résumé des décisions</w:t>
            </w:r>
          </w:p>
        </w:tc>
        <w:tc>
          <w:tcPr>
            <w:tcW w:w="6804" w:type="dxa"/>
          </w:tcPr>
          <w:p w14:paraId="567F6A41" w14:textId="77777777" w:rsidR="001128B6" w:rsidRPr="00DC26E3" w:rsidRDefault="001128B6"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Le Comité a approuvé le résumé des décisions figurant dans le Document</w:t>
            </w:r>
            <w:r>
              <w:rPr>
                <w:lang w:val="fr-CH"/>
              </w:rPr>
              <w:t> </w:t>
            </w:r>
            <w:r w:rsidRPr="00DC26E3">
              <w:rPr>
                <w:lang w:val="fr-CH"/>
              </w:rPr>
              <w:t>RRB23-2/23.</w:t>
            </w:r>
          </w:p>
        </w:tc>
        <w:tc>
          <w:tcPr>
            <w:tcW w:w="3120" w:type="dxa"/>
          </w:tcPr>
          <w:p w14:paraId="711C15C7" w14:textId="77777777" w:rsidR="001128B6" w:rsidRPr="00DC26E3" w:rsidRDefault="001128B6" w:rsidP="001128B6">
            <w:pPr>
              <w:jc w:val="center"/>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w:t>
            </w:r>
          </w:p>
        </w:tc>
      </w:tr>
      <w:tr w:rsidR="001128B6" w:rsidRPr="00DC26E3" w14:paraId="2D2BD460" w14:textId="77777777" w:rsidTr="0018296A">
        <w:trPr>
          <w:trHeight w:val="620"/>
        </w:trPr>
        <w:tc>
          <w:tcPr>
            <w:cnfStyle w:val="001000000000" w:firstRow="0" w:lastRow="0" w:firstColumn="1" w:lastColumn="0" w:oddVBand="0" w:evenVBand="0" w:oddHBand="0" w:evenHBand="0" w:firstRowFirstColumn="0" w:firstRowLastColumn="0" w:lastRowFirstColumn="0" w:lastRowLastColumn="0"/>
            <w:tcW w:w="849" w:type="dxa"/>
          </w:tcPr>
          <w:p w14:paraId="09C0E863" w14:textId="77777777" w:rsidR="001128B6" w:rsidRPr="00DC26E3" w:rsidRDefault="001128B6" w:rsidP="001128B6">
            <w:pPr>
              <w:pStyle w:val="Tabletext"/>
              <w:rPr>
                <w:lang w:val="fr-CH"/>
              </w:rPr>
            </w:pPr>
            <w:r w:rsidRPr="00DC26E3">
              <w:rPr>
                <w:lang w:val="fr-CH"/>
              </w:rPr>
              <w:t>16</w:t>
            </w:r>
          </w:p>
        </w:tc>
        <w:tc>
          <w:tcPr>
            <w:tcW w:w="4111" w:type="dxa"/>
          </w:tcPr>
          <w:p w14:paraId="489FE0CD" w14:textId="77777777" w:rsidR="001128B6" w:rsidRPr="00DC26E3" w:rsidRDefault="001128B6" w:rsidP="001128B6">
            <w:pPr>
              <w:pStyle w:val="Tabletext"/>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Clôture de la réunion</w:t>
            </w:r>
          </w:p>
        </w:tc>
        <w:tc>
          <w:tcPr>
            <w:tcW w:w="6804" w:type="dxa"/>
          </w:tcPr>
          <w:p w14:paraId="387FF336" w14:textId="77777777" w:rsidR="001128B6" w:rsidRPr="00DC26E3" w:rsidRDefault="001128B6" w:rsidP="000C6D29">
            <w:pPr>
              <w:pStyle w:val="Tabletext"/>
              <w:jc w:val="both"/>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La réunion a été déclarée close à 16 h 00 le 4 juillet 2023.</w:t>
            </w:r>
          </w:p>
        </w:tc>
        <w:tc>
          <w:tcPr>
            <w:tcW w:w="3120" w:type="dxa"/>
          </w:tcPr>
          <w:p w14:paraId="1FA2372F" w14:textId="77777777" w:rsidR="001128B6" w:rsidRPr="00DC26E3" w:rsidRDefault="001128B6" w:rsidP="001128B6">
            <w:pPr>
              <w:jc w:val="center"/>
              <w:cnfStyle w:val="000000000000" w:firstRow="0" w:lastRow="0" w:firstColumn="0" w:lastColumn="0" w:oddVBand="0" w:evenVBand="0" w:oddHBand="0" w:evenHBand="0" w:firstRowFirstColumn="0" w:firstRowLastColumn="0" w:lastRowFirstColumn="0" w:lastRowLastColumn="0"/>
              <w:rPr>
                <w:lang w:val="fr-CH"/>
              </w:rPr>
            </w:pPr>
            <w:r w:rsidRPr="00DC26E3">
              <w:rPr>
                <w:lang w:val="fr-CH"/>
              </w:rPr>
              <w:t>–</w:t>
            </w:r>
          </w:p>
        </w:tc>
      </w:tr>
    </w:tbl>
    <w:p w14:paraId="057F399A" w14:textId="77777777" w:rsidR="00FA7809" w:rsidRPr="00DC26E3" w:rsidRDefault="00FA7809" w:rsidP="00FA7809">
      <w:pPr>
        <w:tabs>
          <w:tab w:val="clear" w:pos="794"/>
          <w:tab w:val="clear" w:pos="1191"/>
          <w:tab w:val="clear" w:pos="1588"/>
          <w:tab w:val="clear" w:pos="1985"/>
        </w:tabs>
        <w:overflowPunct/>
        <w:autoSpaceDE/>
        <w:autoSpaceDN/>
        <w:adjustRightInd/>
        <w:spacing w:before="0"/>
        <w:textAlignment w:val="auto"/>
        <w:rPr>
          <w:lang w:val="fr-CH"/>
        </w:rPr>
        <w:sectPr w:rsidR="00FA7809" w:rsidRPr="00DC26E3" w:rsidSect="00F65D54">
          <w:headerReference w:type="default" r:id="rId44"/>
          <w:footerReference w:type="even" r:id="rId45"/>
          <w:footerReference w:type="default" r:id="rId46"/>
          <w:footerReference w:type="first" r:id="rId47"/>
          <w:pgSz w:w="16834" w:h="11907" w:orient="landscape" w:code="9"/>
          <w:pgMar w:top="1417" w:right="1134" w:bottom="1417" w:left="1134" w:header="720" w:footer="720" w:gutter="0"/>
          <w:paperSrc w:first="15" w:other="15"/>
          <w:cols w:space="720"/>
          <w:docGrid w:linePitch="326"/>
        </w:sectPr>
      </w:pPr>
    </w:p>
    <w:p w14:paraId="08ED2BF3" w14:textId="09C1B1E5" w:rsidR="00FA7809" w:rsidRPr="00DC26E3" w:rsidRDefault="00FA7809" w:rsidP="00FA7809">
      <w:pPr>
        <w:pStyle w:val="AnnexNotitle"/>
        <w:rPr>
          <w:lang w:val="fr-CH"/>
        </w:rPr>
      </w:pPr>
      <w:r w:rsidRPr="00DC26E3">
        <w:rPr>
          <w:lang w:val="fr-CH"/>
        </w:rPr>
        <w:lastRenderedPageBreak/>
        <w:t>Annexe1</w:t>
      </w:r>
      <w:r w:rsidR="00E769B5">
        <w:rPr>
          <w:lang w:val="fr-CH"/>
        </w:rPr>
        <w:br/>
      </w:r>
      <w:r w:rsidR="00E769B5">
        <w:rPr>
          <w:lang w:val="fr-CH"/>
        </w:rPr>
        <w:br/>
      </w:r>
      <w:r w:rsidRPr="00450409">
        <w:t>Application de la procédure de recherche d</w:t>
      </w:r>
      <w:r w:rsidR="0018296A">
        <w:t>'</w:t>
      </w:r>
      <w:r w:rsidRPr="00450409">
        <w:t xml:space="preserve">accord </w:t>
      </w:r>
      <w:r w:rsidR="00E769B5">
        <w:br/>
      </w:r>
      <w:r w:rsidRPr="00450409">
        <w:t>au titre du numéro 9.21</w:t>
      </w:r>
      <w:r>
        <w:t xml:space="preserve"> du RR</w:t>
      </w:r>
    </w:p>
    <w:p w14:paraId="0DBBB411" w14:textId="113B0485" w:rsidR="00FA7809" w:rsidRDefault="00FA7809" w:rsidP="00E769B5">
      <w:pPr>
        <w:spacing w:before="360"/>
        <w:rPr>
          <w:lang w:val="fr-CH"/>
        </w:rPr>
      </w:pPr>
      <w:r>
        <w:rPr>
          <w:lang w:val="fr-CH"/>
        </w:rPr>
        <w:t xml:space="preserve">Sous la présidence de M. Y. </w:t>
      </w:r>
      <w:r w:rsidRPr="00E769B5">
        <w:rPr>
          <w:caps/>
          <w:lang w:val="fr-CH"/>
        </w:rPr>
        <w:t>Henri</w:t>
      </w:r>
      <w:r>
        <w:rPr>
          <w:lang w:val="fr-CH"/>
        </w:rPr>
        <w:t>, le Groupe de travail a examiné de manière approfondie les pratiques suivies par le Bureau dans le cadre de l</w:t>
      </w:r>
      <w:r w:rsidR="0018296A">
        <w:rPr>
          <w:lang w:val="fr-CH"/>
        </w:rPr>
        <w:t>'</w:t>
      </w:r>
      <w:r>
        <w:rPr>
          <w:lang w:val="fr-CH"/>
        </w:rPr>
        <w:t>application de la procédure de recherche d</w:t>
      </w:r>
      <w:r w:rsidR="0018296A">
        <w:rPr>
          <w:lang w:val="fr-CH"/>
        </w:rPr>
        <w:t>'</w:t>
      </w:r>
      <w:r>
        <w:rPr>
          <w:lang w:val="fr-CH"/>
        </w:rPr>
        <w:t xml:space="preserve">accord au titre du numéro </w:t>
      </w:r>
      <w:r w:rsidRPr="007B619E">
        <w:rPr>
          <w:b/>
          <w:lang w:val="fr-CH"/>
        </w:rPr>
        <w:t>9.21</w:t>
      </w:r>
      <w:r>
        <w:rPr>
          <w:lang w:val="fr-CH"/>
        </w:rPr>
        <w:t xml:space="preserve"> du RR, en mettant l</w:t>
      </w:r>
      <w:r w:rsidR="0018296A">
        <w:rPr>
          <w:lang w:val="fr-CH"/>
        </w:rPr>
        <w:t>'</w:t>
      </w:r>
      <w:r>
        <w:rPr>
          <w:lang w:val="fr-CH"/>
        </w:rPr>
        <w:t>accent sur trois cas.</w:t>
      </w:r>
    </w:p>
    <w:p w14:paraId="74F798C9" w14:textId="6C60C25C" w:rsidR="00FA7809" w:rsidRDefault="00FA7809" w:rsidP="00FA7809">
      <w:pPr>
        <w:rPr>
          <w:i/>
          <w:iCs/>
          <w:lang w:val="fr-CH"/>
        </w:rPr>
      </w:pPr>
      <w:r w:rsidRPr="00676F98">
        <w:rPr>
          <w:b/>
          <w:bCs/>
          <w:lang w:val="fr-CH"/>
        </w:rPr>
        <w:t xml:space="preserve">Cas </w:t>
      </w:r>
      <w:proofErr w:type="gramStart"/>
      <w:r w:rsidRPr="00676F98">
        <w:rPr>
          <w:b/>
          <w:bCs/>
          <w:lang w:val="fr-CH"/>
        </w:rPr>
        <w:t>1</w:t>
      </w:r>
      <w:r w:rsidRPr="00676F98">
        <w:rPr>
          <w:lang w:val="fr-CH"/>
        </w:rPr>
        <w:t>:</w:t>
      </w:r>
      <w:proofErr w:type="gramEnd"/>
      <w:r w:rsidRPr="00676F98">
        <w:rPr>
          <w:lang w:val="fr-CH"/>
        </w:rPr>
        <w:t xml:space="preserve"> </w:t>
      </w:r>
      <w:r w:rsidR="00E769B5">
        <w:rPr>
          <w:i/>
          <w:iCs/>
          <w:lang w:val="fr-CH"/>
        </w:rPr>
        <w:t>L</w:t>
      </w:r>
      <w:r w:rsidRPr="00676F98">
        <w:rPr>
          <w:i/>
          <w:iCs/>
          <w:lang w:val="fr-CH"/>
        </w:rPr>
        <w:t>a question est de savoir si l</w:t>
      </w:r>
      <w:r w:rsidR="0018296A">
        <w:rPr>
          <w:i/>
          <w:iCs/>
          <w:lang w:val="fr-CH"/>
        </w:rPr>
        <w:t>'</w:t>
      </w:r>
      <w:r w:rsidRPr="00676F98">
        <w:rPr>
          <w:i/>
          <w:iCs/>
          <w:lang w:val="fr-CH"/>
        </w:rPr>
        <w:t>administration qui a formulé une objection en invoquant l</w:t>
      </w:r>
      <w:r w:rsidR="0018296A">
        <w:rPr>
          <w:i/>
          <w:iCs/>
          <w:lang w:val="fr-CH"/>
        </w:rPr>
        <w:t>'</w:t>
      </w:r>
      <w:r w:rsidRPr="00676F98">
        <w:rPr>
          <w:i/>
          <w:iCs/>
          <w:lang w:val="fr-CH"/>
        </w:rPr>
        <w:t>article</w:t>
      </w:r>
      <w:r>
        <w:rPr>
          <w:i/>
          <w:iCs/>
          <w:lang w:val="fr-CH"/>
        </w:rPr>
        <w:t> </w:t>
      </w:r>
      <w:r w:rsidRPr="00676F98">
        <w:rPr>
          <w:i/>
          <w:iCs/>
          <w:lang w:val="fr-CH"/>
        </w:rPr>
        <w:t>48 de la Constitution de l</w:t>
      </w:r>
      <w:r w:rsidR="0018296A">
        <w:rPr>
          <w:i/>
          <w:iCs/>
          <w:lang w:val="fr-CH"/>
        </w:rPr>
        <w:t>'</w:t>
      </w:r>
      <w:r w:rsidRPr="00676F98">
        <w:rPr>
          <w:i/>
          <w:iCs/>
          <w:lang w:val="fr-CH"/>
        </w:rPr>
        <w:t>UIT est tenue de fournir les numéros d</w:t>
      </w:r>
      <w:r w:rsidR="0018296A">
        <w:rPr>
          <w:i/>
          <w:iCs/>
          <w:lang w:val="fr-CH"/>
        </w:rPr>
        <w:t>'</w:t>
      </w:r>
      <w:r w:rsidRPr="00676F98">
        <w:rPr>
          <w:i/>
          <w:iCs/>
          <w:lang w:val="fr-CH"/>
        </w:rPr>
        <w:t>identification des assignations inscrites dans le Fichier de référence international des fréquences qui sont susceptibles d</w:t>
      </w:r>
      <w:r w:rsidR="0018296A">
        <w:rPr>
          <w:i/>
          <w:iCs/>
          <w:lang w:val="fr-CH"/>
        </w:rPr>
        <w:t>'</w:t>
      </w:r>
      <w:r w:rsidRPr="00676F98">
        <w:rPr>
          <w:i/>
          <w:iCs/>
          <w:lang w:val="fr-CH"/>
        </w:rPr>
        <w:t>être affectées, ou de communiquer à l</w:t>
      </w:r>
      <w:r w:rsidR="0018296A">
        <w:rPr>
          <w:i/>
          <w:iCs/>
          <w:lang w:val="fr-CH"/>
        </w:rPr>
        <w:t>'</w:t>
      </w:r>
      <w:r w:rsidRPr="00676F98">
        <w:rPr>
          <w:i/>
          <w:iCs/>
          <w:lang w:val="fr-CH"/>
        </w:rPr>
        <w:t>administration requérante les caractéristiques de ses assignations, si elles n</w:t>
      </w:r>
      <w:r w:rsidR="0018296A">
        <w:rPr>
          <w:i/>
          <w:iCs/>
          <w:lang w:val="fr-CH"/>
        </w:rPr>
        <w:t>'</w:t>
      </w:r>
      <w:r w:rsidRPr="00676F98">
        <w:rPr>
          <w:i/>
          <w:iCs/>
          <w:lang w:val="fr-CH"/>
        </w:rPr>
        <w:t>ont pas encore été inscrites.</w:t>
      </w:r>
    </w:p>
    <w:p w14:paraId="59AD4217" w14:textId="4506AB55" w:rsidR="00FA7809" w:rsidRDefault="00FA7809" w:rsidP="00FA7809">
      <w:pPr>
        <w:rPr>
          <w:lang w:val="fr-CH"/>
        </w:rPr>
      </w:pPr>
      <w:r w:rsidRPr="00676F98">
        <w:rPr>
          <w:lang w:val="fr-CH"/>
        </w:rPr>
        <w:t xml:space="preserve">Le Comité a indiqué que les assignations de fréquence pouvant servir de base à des objections, en application de la procédure prévue au numéro </w:t>
      </w:r>
      <w:r w:rsidRPr="00676F98">
        <w:rPr>
          <w:b/>
          <w:bCs/>
          <w:lang w:val="fr-CH"/>
        </w:rPr>
        <w:t>9.21</w:t>
      </w:r>
      <w:r w:rsidRPr="00676F98">
        <w:rPr>
          <w:lang w:val="fr-CH"/>
        </w:rPr>
        <w:t xml:space="preserve"> du RR, étaient celles énumérées au § 2 de l</w:t>
      </w:r>
      <w:r w:rsidR="0018296A">
        <w:rPr>
          <w:lang w:val="fr-CH"/>
        </w:rPr>
        <w:t>'</w:t>
      </w:r>
      <w:r w:rsidRPr="00676F98">
        <w:rPr>
          <w:lang w:val="fr-CH"/>
        </w:rPr>
        <w:t xml:space="preserve">Appendice </w:t>
      </w:r>
      <w:r w:rsidRPr="00676F98">
        <w:rPr>
          <w:b/>
          <w:bCs/>
          <w:lang w:val="fr-CH"/>
        </w:rPr>
        <w:t>5</w:t>
      </w:r>
      <w:r w:rsidRPr="00676F98">
        <w:rPr>
          <w:lang w:val="fr-CH"/>
        </w:rPr>
        <w:t xml:space="preserve"> du RR. Le Comité est convenu que cette disposition s</w:t>
      </w:r>
      <w:r w:rsidR="0018296A">
        <w:rPr>
          <w:lang w:val="fr-CH"/>
        </w:rPr>
        <w:t>'</w:t>
      </w:r>
      <w:r w:rsidRPr="00676F98">
        <w:rPr>
          <w:lang w:val="fr-CH"/>
        </w:rPr>
        <w:t>applique à toutes les assignations de fréquence, y compris celles au sujet desquelles l</w:t>
      </w:r>
      <w:r w:rsidR="0018296A">
        <w:rPr>
          <w:lang w:val="fr-CH"/>
        </w:rPr>
        <w:t>'</w:t>
      </w:r>
      <w:r w:rsidRPr="00676F98">
        <w:rPr>
          <w:lang w:val="fr-CH"/>
        </w:rPr>
        <w:t>article</w:t>
      </w:r>
      <w:r>
        <w:rPr>
          <w:lang w:val="fr-CH"/>
        </w:rPr>
        <w:t> </w:t>
      </w:r>
      <w:r w:rsidRPr="00676F98">
        <w:rPr>
          <w:lang w:val="fr-CH"/>
        </w:rPr>
        <w:t>48 de la Constitution de l</w:t>
      </w:r>
      <w:r w:rsidR="0018296A">
        <w:rPr>
          <w:lang w:val="fr-CH"/>
        </w:rPr>
        <w:t>'</w:t>
      </w:r>
      <w:r w:rsidRPr="00676F98">
        <w:rPr>
          <w:lang w:val="fr-CH"/>
        </w:rPr>
        <w:t>UIT est invoqué.</w:t>
      </w:r>
    </w:p>
    <w:p w14:paraId="66CD5BEC" w14:textId="17247FF7" w:rsidR="00FA7809" w:rsidRDefault="00FA7809" w:rsidP="00FA7809">
      <w:pPr>
        <w:rPr>
          <w:lang w:val="fr-CH"/>
        </w:rPr>
      </w:pPr>
      <w:r w:rsidRPr="00676F98">
        <w:rPr>
          <w:lang w:val="fr-CH"/>
        </w:rPr>
        <w:t>Comme indiqué dans les § 1 g) et 2 b) de l</w:t>
      </w:r>
      <w:r w:rsidR="0018296A">
        <w:rPr>
          <w:lang w:val="fr-CH"/>
        </w:rPr>
        <w:t>'</w:t>
      </w:r>
      <w:r w:rsidRPr="00676F98">
        <w:rPr>
          <w:lang w:val="fr-CH"/>
        </w:rPr>
        <w:t xml:space="preserve">Appendice </w:t>
      </w:r>
      <w:r w:rsidRPr="00676F98">
        <w:rPr>
          <w:b/>
          <w:bCs/>
          <w:lang w:val="fr-CH"/>
        </w:rPr>
        <w:t>5</w:t>
      </w:r>
      <w:r w:rsidRPr="00676F98">
        <w:rPr>
          <w:lang w:val="fr-CH"/>
        </w:rPr>
        <w:t xml:space="preserve"> du RR, les assignations de fréquence à des stations de radiocommunication de Terre ou à des stations terriennes exploitées dans le sens de transmission opposé qui n</w:t>
      </w:r>
      <w:r w:rsidR="0018296A">
        <w:rPr>
          <w:lang w:val="fr-CH"/>
        </w:rPr>
        <w:t>'</w:t>
      </w:r>
      <w:r w:rsidRPr="00676F98">
        <w:rPr>
          <w:lang w:val="fr-CH"/>
        </w:rPr>
        <w:t>ont pas encore été inscrites dans le Fichier de référence international des fréquences mais qui sont déjà utilisées, ou qui seront mises en service avant la mise en service de l</w:t>
      </w:r>
      <w:r w:rsidR="0018296A">
        <w:rPr>
          <w:lang w:val="fr-CH"/>
        </w:rPr>
        <w:t>'</w:t>
      </w:r>
      <w:r w:rsidRPr="00676F98">
        <w:rPr>
          <w:lang w:val="fr-CH"/>
        </w:rPr>
        <w:t xml:space="preserve">assignation visée au numéro </w:t>
      </w:r>
      <w:r w:rsidRPr="00676F98">
        <w:rPr>
          <w:b/>
          <w:bCs/>
          <w:lang w:val="fr-CH"/>
        </w:rPr>
        <w:t>9.21</w:t>
      </w:r>
      <w:r w:rsidRPr="00676F98">
        <w:rPr>
          <w:lang w:val="fr-CH"/>
        </w:rPr>
        <w:t>, ou dans les trois mois suivants dans des bandes de fréquences exclusivement attribuées au service de Terre ou dans un délai de trois ans dans des bandes de fréquences attribuées à des services spatiaux, la date la plus tardive étant retenue, pourraient également servir de base à des objections au titre du numéro</w:t>
      </w:r>
      <w:r>
        <w:rPr>
          <w:lang w:val="fr-CH"/>
        </w:rPr>
        <w:t> </w:t>
      </w:r>
      <w:r w:rsidRPr="00676F98">
        <w:rPr>
          <w:b/>
          <w:bCs/>
          <w:lang w:val="fr-CH"/>
        </w:rPr>
        <w:t>9.21</w:t>
      </w:r>
      <w:r w:rsidRPr="00676F98">
        <w:rPr>
          <w:lang w:val="fr-CH"/>
        </w:rPr>
        <w:t xml:space="preserve"> du RR. Il conviendrait de communiquer ces assignations de fréquence à l</w:t>
      </w:r>
      <w:r w:rsidR="0018296A">
        <w:rPr>
          <w:lang w:val="fr-CH"/>
        </w:rPr>
        <w:t>'</w:t>
      </w:r>
      <w:r w:rsidRPr="00676F98">
        <w:rPr>
          <w:lang w:val="fr-CH"/>
        </w:rPr>
        <w:t xml:space="preserve">administration requérante et au Bureau, conformément au numéro </w:t>
      </w:r>
      <w:r w:rsidRPr="00676F98">
        <w:rPr>
          <w:b/>
          <w:bCs/>
          <w:lang w:val="fr-CH"/>
        </w:rPr>
        <w:t>9.52</w:t>
      </w:r>
      <w:r w:rsidRPr="00676F98">
        <w:rPr>
          <w:lang w:val="fr-CH"/>
        </w:rPr>
        <w:t xml:space="preserve"> du RR. Si l</w:t>
      </w:r>
      <w:r w:rsidR="0018296A">
        <w:rPr>
          <w:lang w:val="fr-CH"/>
        </w:rPr>
        <w:t>'</w:t>
      </w:r>
      <w:r w:rsidRPr="00676F98">
        <w:rPr>
          <w:lang w:val="fr-CH"/>
        </w:rPr>
        <w:t>administration ayant formulé une objection a fourni des renseignements complets sur ces assignations de fréquence, celles-ci devraient être traitées en tant que notification au titre des numéros</w:t>
      </w:r>
      <w:r>
        <w:rPr>
          <w:lang w:val="fr-CH"/>
        </w:rPr>
        <w:t> </w:t>
      </w:r>
      <w:r w:rsidRPr="00676F98">
        <w:rPr>
          <w:b/>
          <w:bCs/>
          <w:lang w:val="fr-CH"/>
        </w:rPr>
        <w:t>11.2</w:t>
      </w:r>
      <w:r w:rsidRPr="00676F98">
        <w:rPr>
          <w:lang w:val="fr-CH"/>
        </w:rPr>
        <w:t xml:space="preserve"> ou</w:t>
      </w:r>
      <w:r>
        <w:rPr>
          <w:lang w:val="fr-CH"/>
        </w:rPr>
        <w:t> </w:t>
      </w:r>
      <w:r w:rsidRPr="00676F98">
        <w:rPr>
          <w:b/>
          <w:bCs/>
          <w:lang w:val="fr-CH"/>
        </w:rPr>
        <w:t>11.9</w:t>
      </w:r>
      <w:r w:rsidRPr="00676F98">
        <w:rPr>
          <w:lang w:val="fr-CH"/>
        </w:rPr>
        <w:t xml:space="preserve"> du RR. Les éléments de la procédure exposés ci-dessus s</w:t>
      </w:r>
      <w:r w:rsidR="0018296A">
        <w:rPr>
          <w:lang w:val="fr-CH"/>
        </w:rPr>
        <w:t>'</w:t>
      </w:r>
      <w:r w:rsidRPr="00676F98">
        <w:rPr>
          <w:lang w:val="fr-CH"/>
        </w:rPr>
        <w:t>appliquent aux assignations de fréquence au sujet desquelles l</w:t>
      </w:r>
      <w:r w:rsidR="0018296A">
        <w:rPr>
          <w:lang w:val="fr-CH"/>
        </w:rPr>
        <w:t>'</w:t>
      </w:r>
      <w:r w:rsidRPr="00676F98">
        <w:rPr>
          <w:lang w:val="fr-CH"/>
        </w:rPr>
        <w:t>article 48 de la Constitution de l</w:t>
      </w:r>
      <w:r w:rsidR="0018296A">
        <w:rPr>
          <w:lang w:val="fr-CH"/>
        </w:rPr>
        <w:t>'</w:t>
      </w:r>
      <w:r w:rsidRPr="00676F98">
        <w:rPr>
          <w:lang w:val="fr-CH"/>
        </w:rPr>
        <w:t>UIT a été invoqué.</w:t>
      </w:r>
    </w:p>
    <w:p w14:paraId="6F4C5854" w14:textId="082E744E" w:rsidR="00FA7809" w:rsidRDefault="00FA7809" w:rsidP="00FA7809">
      <w:pPr>
        <w:rPr>
          <w:i/>
          <w:iCs/>
          <w:lang w:val="fr-CH"/>
        </w:rPr>
      </w:pPr>
      <w:r w:rsidRPr="00676F98">
        <w:rPr>
          <w:b/>
          <w:bCs/>
          <w:lang w:val="fr-CH"/>
        </w:rPr>
        <w:t xml:space="preserve">Cas </w:t>
      </w:r>
      <w:proofErr w:type="gramStart"/>
      <w:r w:rsidRPr="00676F98">
        <w:rPr>
          <w:b/>
          <w:bCs/>
          <w:lang w:val="fr-CH"/>
        </w:rPr>
        <w:t>2</w:t>
      </w:r>
      <w:r w:rsidRPr="00676F98">
        <w:rPr>
          <w:lang w:val="fr-CH"/>
        </w:rPr>
        <w:t>:</w:t>
      </w:r>
      <w:proofErr w:type="gramEnd"/>
      <w:r w:rsidRPr="00676F98">
        <w:rPr>
          <w:lang w:val="fr-CH"/>
        </w:rPr>
        <w:t xml:space="preserve"> </w:t>
      </w:r>
      <w:r w:rsidR="00E769B5">
        <w:rPr>
          <w:i/>
          <w:iCs/>
          <w:lang w:val="fr-CH"/>
        </w:rPr>
        <w:t>L</w:t>
      </w:r>
      <w:r w:rsidRPr="00676F98">
        <w:rPr>
          <w:i/>
          <w:iCs/>
          <w:lang w:val="fr-CH"/>
        </w:rPr>
        <w:t>a question est de savoir si une station de Terre type ou une station terrienne mobile type notifiée séparément d</w:t>
      </w:r>
      <w:r w:rsidR="0018296A">
        <w:rPr>
          <w:i/>
          <w:iCs/>
          <w:lang w:val="fr-CH"/>
        </w:rPr>
        <w:t>'</w:t>
      </w:r>
      <w:r w:rsidRPr="00676F98">
        <w:rPr>
          <w:i/>
          <w:iCs/>
          <w:lang w:val="fr-CH"/>
        </w:rPr>
        <w:t xml:space="preserve">un réseau à satellite peut constituer un motif valable pour formuler une objection au titre du numéro </w:t>
      </w:r>
      <w:r w:rsidRPr="00676F98">
        <w:rPr>
          <w:b/>
          <w:bCs/>
          <w:i/>
          <w:iCs/>
          <w:lang w:val="fr-CH"/>
        </w:rPr>
        <w:t>9.21</w:t>
      </w:r>
      <w:r w:rsidRPr="00676F98">
        <w:rPr>
          <w:i/>
          <w:iCs/>
          <w:lang w:val="fr-CH"/>
        </w:rPr>
        <w:t xml:space="preserve"> du RR, sachant que les renseignements relatifs à l</w:t>
      </w:r>
      <w:r w:rsidR="0018296A">
        <w:rPr>
          <w:i/>
          <w:iCs/>
          <w:lang w:val="fr-CH"/>
        </w:rPr>
        <w:t>'</w:t>
      </w:r>
      <w:r w:rsidRPr="00676F98">
        <w:rPr>
          <w:i/>
          <w:iCs/>
          <w:lang w:val="fr-CH"/>
        </w:rPr>
        <w:t>emplacement et aux caractéristiques d</w:t>
      </w:r>
      <w:r w:rsidR="0018296A">
        <w:rPr>
          <w:i/>
          <w:iCs/>
          <w:lang w:val="fr-CH"/>
        </w:rPr>
        <w:t>'</w:t>
      </w:r>
      <w:r w:rsidRPr="00676F98">
        <w:rPr>
          <w:i/>
          <w:iCs/>
          <w:lang w:val="fr-CH"/>
        </w:rPr>
        <w:t>antenne des stations de ce type, qui sont nécessaires pour évaluer les brouillages, n</w:t>
      </w:r>
      <w:r w:rsidR="0018296A">
        <w:rPr>
          <w:i/>
          <w:iCs/>
          <w:lang w:val="fr-CH"/>
        </w:rPr>
        <w:t>'</w:t>
      </w:r>
      <w:r w:rsidRPr="00676F98">
        <w:rPr>
          <w:i/>
          <w:iCs/>
          <w:lang w:val="fr-CH"/>
        </w:rPr>
        <w:t>ont pas été communiqués.</w:t>
      </w:r>
    </w:p>
    <w:p w14:paraId="5EE5886C" w14:textId="17F73885" w:rsidR="00FA7809" w:rsidRDefault="00FA7809" w:rsidP="00FA7809">
      <w:pPr>
        <w:rPr>
          <w:lang w:val="fr-CH"/>
        </w:rPr>
      </w:pPr>
      <w:r w:rsidRPr="00676F98">
        <w:rPr>
          <w:lang w:val="fr-CH"/>
        </w:rPr>
        <w:t xml:space="preserve">Le Comité est convenu que les stations de Terre types ou les stations terriennes mobiles </w:t>
      </w:r>
      <w:proofErr w:type="gramStart"/>
      <w:r w:rsidRPr="00676F98">
        <w:rPr>
          <w:lang w:val="fr-CH"/>
        </w:rPr>
        <w:t>types concernées</w:t>
      </w:r>
      <w:proofErr w:type="gramEnd"/>
      <w:r w:rsidRPr="00676F98">
        <w:rPr>
          <w:lang w:val="fr-CH"/>
        </w:rPr>
        <w:t xml:space="preserve"> qui ont été notifiées et inscrites séparément d</w:t>
      </w:r>
      <w:r w:rsidR="0018296A">
        <w:rPr>
          <w:lang w:val="fr-CH"/>
        </w:rPr>
        <w:t>'</w:t>
      </w:r>
      <w:r w:rsidRPr="00676F98">
        <w:rPr>
          <w:lang w:val="fr-CH"/>
        </w:rPr>
        <w:t>un réseau à satellite peuvent être considérées comme des éléments valables pour formuler une objection au titre du numéro</w:t>
      </w:r>
      <w:r>
        <w:rPr>
          <w:lang w:val="fr-CH"/>
        </w:rPr>
        <w:t> </w:t>
      </w:r>
      <w:r w:rsidRPr="00676F98">
        <w:rPr>
          <w:b/>
          <w:bCs/>
          <w:lang w:val="fr-CH"/>
        </w:rPr>
        <w:t>9.21</w:t>
      </w:r>
      <w:r w:rsidRPr="00676F98">
        <w:rPr>
          <w:lang w:val="fr-CH"/>
        </w:rPr>
        <w:t xml:space="preserve"> du RR, étant donné que l</w:t>
      </w:r>
      <w:r w:rsidR="0018296A">
        <w:rPr>
          <w:lang w:val="fr-CH"/>
        </w:rPr>
        <w:t>'</w:t>
      </w:r>
      <w:r w:rsidRPr="00676F98">
        <w:rPr>
          <w:lang w:val="fr-CH"/>
        </w:rPr>
        <w:t xml:space="preserve">inscription de ces stations leur confère une reconnaissance internationale (voir les numéros </w:t>
      </w:r>
      <w:r w:rsidRPr="00676F98">
        <w:rPr>
          <w:b/>
          <w:bCs/>
          <w:lang w:val="fr-CH"/>
        </w:rPr>
        <w:t>8.1</w:t>
      </w:r>
      <w:r w:rsidRPr="00676F98">
        <w:rPr>
          <w:lang w:val="fr-CH"/>
        </w:rPr>
        <w:t xml:space="preserve"> et </w:t>
      </w:r>
      <w:r w:rsidRPr="00676F98">
        <w:rPr>
          <w:b/>
          <w:bCs/>
          <w:lang w:val="fr-CH"/>
        </w:rPr>
        <w:t>8.3</w:t>
      </w:r>
      <w:r w:rsidRPr="00676F98">
        <w:rPr>
          <w:lang w:val="fr-CH"/>
        </w:rPr>
        <w:t xml:space="preserve"> du RR). Cela s</w:t>
      </w:r>
      <w:r w:rsidR="0018296A">
        <w:rPr>
          <w:lang w:val="fr-CH"/>
        </w:rPr>
        <w:t>'</w:t>
      </w:r>
      <w:r w:rsidRPr="00676F98">
        <w:rPr>
          <w:lang w:val="fr-CH"/>
        </w:rPr>
        <w:t>applique aux assignations de fréquence au sujet desquelles l</w:t>
      </w:r>
      <w:r w:rsidR="0018296A">
        <w:rPr>
          <w:lang w:val="fr-CH"/>
        </w:rPr>
        <w:t>'</w:t>
      </w:r>
      <w:r w:rsidRPr="00676F98">
        <w:rPr>
          <w:lang w:val="fr-CH"/>
        </w:rPr>
        <w:t>article 48 de la Constitution de l</w:t>
      </w:r>
      <w:r w:rsidR="0018296A">
        <w:rPr>
          <w:lang w:val="fr-CH"/>
        </w:rPr>
        <w:t>'</w:t>
      </w:r>
      <w:r w:rsidRPr="00676F98">
        <w:rPr>
          <w:lang w:val="fr-CH"/>
        </w:rPr>
        <w:t>UIT est invoqué.</w:t>
      </w:r>
    </w:p>
    <w:p w14:paraId="26AF8575" w14:textId="286889DA" w:rsidR="00FA7809" w:rsidRDefault="00FA7809" w:rsidP="00FA7809">
      <w:pPr>
        <w:rPr>
          <w:i/>
          <w:iCs/>
          <w:lang w:val="fr-CH"/>
        </w:rPr>
      </w:pPr>
      <w:r w:rsidRPr="00676F98">
        <w:rPr>
          <w:b/>
          <w:bCs/>
          <w:lang w:val="fr-CH"/>
        </w:rPr>
        <w:lastRenderedPageBreak/>
        <w:t xml:space="preserve">Cas </w:t>
      </w:r>
      <w:proofErr w:type="gramStart"/>
      <w:r w:rsidRPr="00676F98">
        <w:rPr>
          <w:b/>
          <w:bCs/>
          <w:lang w:val="fr-CH"/>
        </w:rPr>
        <w:t>3</w:t>
      </w:r>
      <w:r w:rsidRPr="00676F98">
        <w:rPr>
          <w:lang w:val="fr-CH"/>
        </w:rPr>
        <w:t>:</w:t>
      </w:r>
      <w:proofErr w:type="gramEnd"/>
      <w:r w:rsidRPr="00676F98">
        <w:rPr>
          <w:lang w:val="fr-CH"/>
        </w:rPr>
        <w:t xml:space="preserve"> </w:t>
      </w:r>
      <w:r w:rsidR="00E769B5">
        <w:rPr>
          <w:i/>
          <w:iCs/>
          <w:lang w:val="fr-CH"/>
        </w:rPr>
        <w:t>L</w:t>
      </w:r>
      <w:r w:rsidRPr="00676F98">
        <w:rPr>
          <w:i/>
          <w:iCs/>
          <w:lang w:val="fr-CH"/>
        </w:rPr>
        <w:t>a question est de savoir si des assignations à une station terrienne de réception type ayant été notifiée dans le cadre d</w:t>
      </w:r>
      <w:r w:rsidR="0018296A">
        <w:rPr>
          <w:i/>
          <w:iCs/>
          <w:lang w:val="fr-CH"/>
        </w:rPr>
        <w:t>'</w:t>
      </w:r>
      <w:r w:rsidRPr="00676F98">
        <w:rPr>
          <w:i/>
          <w:iCs/>
          <w:lang w:val="fr-CH"/>
        </w:rPr>
        <w:t xml:space="preserve">un réseau à satellite peuvent constituer un motif valable pour formuler une objection au titre du numéro </w:t>
      </w:r>
      <w:r w:rsidRPr="00676F98">
        <w:rPr>
          <w:b/>
          <w:bCs/>
          <w:i/>
          <w:iCs/>
          <w:lang w:val="fr-CH"/>
        </w:rPr>
        <w:t>9.21</w:t>
      </w:r>
      <w:r w:rsidRPr="00676F98">
        <w:rPr>
          <w:i/>
          <w:iCs/>
          <w:lang w:val="fr-CH"/>
        </w:rPr>
        <w:t xml:space="preserve"> du RR.</w:t>
      </w:r>
    </w:p>
    <w:p w14:paraId="369F9466" w14:textId="0ECC7221" w:rsidR="00FA7809" w:rsidRPr="00676F98" w:rsidRDefault="00FA7809" w:rsidP="00FA7809">
      <w:pPr>
        <w:rPr>
          <w:lang w:val="fr-CH"/>
        </w:rPr>
      </w:pPr>
      <w:r w:rsidRPr="00676F98">
        <w:rPr>
          <w:lang w:val="fr-CH"/>
        </w:rPr>
        <w:t>Le Comité est convenu qu</w:t>
      </w:r>
      <w:r w:rsidR="0018296A">
        <w:rPr>
          <w:lang w:val="fr-CH"/>
        </w:rPr>
        <w:t>'</w:t>
      </w:r>
      <w:r w:rsidRPr="00676F98">
        <w:rPr>
          <w:lang w:val="fr-CH"/>
        </w:rPr>
        <w:t>une objection de cette nature relative à des stations terriennes de réception types ayant été notifiées dans le cadre d</w:t>
      </w:r>
      <w:r w:rsidR="0018296A">
        <w:rPr>
          <w:lang w:val="fr-CH"/>
        </w:rPr>
        <w:t>'</w:t>
      </w:r>
      <w:r w:rsidRPr="00676F98">
        <w:rPr>
          <w:lang w:val="fr-CH"/>
        </w:rPr>
        <w:t>un réseau à satellite n</w:t>
      </w:r>
      <w:r w:rsidR="0018296A">
        <w:rPr>
          <w:lang w:val="fr-CH"/>
        </w:rPr>
        <w:t>'</w:t>
      </w:r>
      <w:r w:rsidRPr="00676F98">
        <w:rPr>
          <w:lang w:val="fr-CH"/>
        </w:rPr>
        <w:t>est pas recevable, à l</w:t>
      </w:r>
      <w:r w:rsidR="0018296A">
        <w:rPr>
          <w:lang w:val="fr-CH"/>
        </w:rPr>
        <w:t>'</w:t>
      </w:r>
      <w:r w:rsidRPr="00676F98">
        <w:rPr>
          <w:lang w:val="fr-CH"/>
        </w:rPr>
        <w:t>exception des stations de réception types d</w:t>
      </w:r>
      <w:r w:rsidR="0018296A">
        <w:rPr>
          <w:lang w:val="fr-CH"/>
        </w:rPr>
        <w:t>'</w:t>
      </w:r>
      <w:r w:rsidRPr="00676F98">
        <w:rPr>
          <w:lang w:val="fr-CH"/>
        </w:rPr>
        <w:t>un réseau du service de radiodiffusion par satellite.</w:t>
      </w:r>
    </w:p>
    <w:p w14:paraId="230CDE0E" w14:textId="77777777" w:rsidR="00FA7809" w:rsidRPr="00DC26E3" w:rsidRDefault="00FA7809" w:rsidP="00FA7809">
      <w:pPr>
        <w:tabs>
          <w:tab w:val="clear" w:pos="794"/>
          <w:tab w:val="clear" w:pos="1191"/>
          <w:tab w:val="clear" w:pos="1588"/>
          <w:tab w:val="clear" w:pos="1985"/>
        </w:tabs>
        <w:overflowPunct/>
        <w:autoSpaceDE/>
        <w:autoSpaceDN/>
        <w:adjustRightInd/>
        <w:spacing w:before="0"/>
        <w:textAlignment w:val="auto"/>
        <w:rPr>
          <w:lang w:val="fr-CH"/>
        </w:rPr>
      </w:pPr>
      <w:r w:rsidRPr="00DC26E3">
        <w:rPr>
          <w:lang w:val="fr-CH"/>
        </w:rPr>
        <w:br w:type="page"/>
      </w:r>
    </w:p>
    <w:p w14:paraId="3FAF8020" w14:textId="77777777" w:rsidR="00FA7809" w:rsidRPr="00DC26E3" w:rsidRDefault="00FA7809" w:rsidP="00FA7809">
      <w:pPr>
        <w:pStyle w:val="AnnexNotitle"/>
        <w:rPr>
          <w:lang w:val="fr-CH"/>
        </w:rPr>
      </w:pPr>
      <w:r w:rsidRPr="00DC26E3">
        <w:rPr>
          <w:lang w:val="fr-CH"/>
        </w:rPr>
        <w:lastRenderedPageBreak/>
        <w:t>Annexe 2</w:t>
      </w:r>
    </w:p>
    <w:p w14:paraId="4AD31893" w14:textId="77777777" w:rsidR="00FA7809" w:rsidRPr="005B0147" w:rsidRDefault="00FA7809" w:rsidP="00FA7809">
      <w:pPr>
        <w:pStyle w:val="AnnexNotitle"/>
      </w:pPr>
      <w:r w:rsidRPr="005B0147">
        <w:t>Règles relatives à</w:t>
      </w:r>
    </w:p>
    <w:p w14:paraId="1F62AE26" w14:textId="2C5BD267" w:rsidR="00FA7809" w:rsidRPr="005B0147" w:rsidRDefault="00FA7809" w:rsidP="00FA7809">
      <w:pPr>
        <w:pStyle w:val="AnnexNotitle"/>
      </w:pPr>
      <w:proofErr w:type="gramStart"/>
      <w:r w:rsidRPr="005B0147">
        <w:t>l</w:t>
      </w:r>
      <w:r w:rsidR="0018296A">
        <w:t>'</w:t>
      </w:r>
      <w:r w:rsidRPr="005B0147">
        <w:t>ARTICLE</w:t>
      </w:r>
      <w:proofErr w:type="gramEnd"/>
      <w:r w:rsidRPr="005B0147">
        <w:t xml:space="preserve"> </w:t>
      </w:r>
      <w:r w:rsidRPr="005B0147">
        <w:rPr>
          <w:rStyle w:val="href2"/>
        </w:rPr>
        <w:t>11</w:t>
      </w:r>
      <w:r w:rsidRPr="005B0147">
        <w:t xml:space="preserve"> du RR</w:t>
      </w:r>
    </w:p>
    <w:p w14:paraId="27BFAD1D" w14:textId="77777777" w:rsidR="00FA7809" w:rsidRPr="005B0147" w:rsidRDefault="00FA7809" w:rsidP="00E769B5">
      <w:pPr>
        <w:spacing w:before="240"/>
        <w:rPr>
          <w:b/>
          <w:bCs/>
        </w:rPr>
      </w:pPr>
      <w:r w:rsidRPr="005B0147">
        <w:rPr>
          <w:b/>
          <w:bCs/>
        </w:rPr>
        <w:t>MOD</w:t>
      </w:r>
    </w:p>
    <w:p w14:paraId="7F610C0C" w14:textId="77777777" w:rsidR="00FA7809" w:rsidRPr="00DC26E3" w:rsidRDefault="00FA7809" w:rsidP="00FA7809">
      <w:pPr>
        <w:rPr>
          <w:b/>
          <w:bCs/>
          <w:lang w:val="fr-CH"/>
        </w:rPr>
      </w:pPr>
      <w:r w:rsidRPr="00DC26E3">
        <w:rPr>
          <w:b/>
          <w:bCs/>
          <w:lang w:val="fr-CH"/>
        </w:rPr>
        <w:t>11.48</w:t>
      </w:r>
      <w:ins w:id="8" w:author="Nouchi, Barbara" w:date="2023-03-14T13:38:00Z">
        <w:r w:rsidRPr="00DC26E3">
          <w:rPr>
            <w:b/>
            <w:bCs/>
            <w:lang w:val="fr-CH"/>
            <w:rPrChange w:id="9" w:author="LV" w:date="2023-04-13T10:23:00Z">
              <w:rPr>
                <w:rFonts w:asciiTheme="minorHAnsi" w:hAnsiTheme="minorHAnsi" w:cstheme="minorHAnsi"/>
                <w:b/>
                <w:color w:val="000000"/>
              </w:rPr>
            </w:rPrChange>
          </w:rPr>
          <w:t xml:space="preserve"> et 11.48.1</w:t>
        </w:r>
      </w:ins>
    </w:p>
    <w:p w14:paraId="49181262" w14:textId="2F89C299" w:rsidR="00FA7809" w:rsidRPr="00DC26E3" w:rsidRDefault="00FA7809" w:rsidP="00FA7809">
      <w:pPr>
        <w:rPr>
          <w:b/>
          <w:bCs/>
          <w:lang w:val="fr-CH"/>
        </w:rPr>
      </w:pPr>
      <w:r w:rsidRPr="00DC26E3">
        <w:rPr>
          <w:b/>
          <w:bCs/>
          <w:lang w:val="fr-CH"/>
        </w:rPr>
        <w:t>Mesures prises par le Bureau à la suite d</w:t>
      </w:r>
      <w:r w:rsidR="0018296A">
        <w:rPr>
          <w:b/>
          <w:bCs/>
          <w:lang w:val="fr-CH"/>
        </w:rPr>
        <w:t>'</w:t>
      </w:r>
      <w:r w:rsidRPr="00DC26E3">
        <w:rPr>
          <w:b/>
          <w:bCs/>
          <w:lang w:val="fr-CH"/>
        </w:rPr>
        <w:t>une décision du Comité visant à accorder une prorogation du délai applicable à la mise en service d</w:t>
      </w:r>
      <w:r w:rsidR="0018296A">
        <w:rPr>
          <w:b/>
          <w:bCs/>
          <w:lang w:val="fr-CH"/>
        </w:rPr>
        <w:t>'</w:t>
      </w:r>
      <w:r w:rsidRPr="00DC26E3">
        <w:rPr>
          <w:b/>
          <w:bCs/>
          <w:lang w:val="fr-CH"/>
        </w:rPr>
        <w:t>assignations de fréquence d</w:t>
      </w:r>
      <w:r w:rsidR="0018296A">
        <w:rPr>
          <w:b/>
          <w:bCs/>
          <w:lang w:val="fr-CH"/>
        </w:rPr>
        <w:t>'</w:t>
      </w:r>
      <w:r w:rsidRPr="00DC26E3">
        <w:rPr>
          <w:b/>
          <w:bCs/>
          <w:lang w:val="fr-CH"/>
        </w:rPr>
        <w:t>un réseau à satellite</w:t>
      </w:r>
    </w:p>
    <w:p w14:paraId="3B861457" w14:textId="7A9F7C41" w:rsidR="00FA7809" w:rsidRPr="00DC26E3" w:rsidRDefault="00FA7809" w:rsidP="00FA7809">
      <w:pPr>
        <w:rPr>
          <w:lang w:val="fr-CH"/>
        </w:rPr>
      </w:pPr>
      <w:r w:rsidRPr="00DC26E3">
        <w:rPr>
          <w:lang w:val="fr-CH"/>
        </w:rPr>
        <w:t>Lorsque le Comité décide d</w:t>
      </w:r>
      <w:r w:rsidR="0018296A">
        <w:rPr>
          <w:lang w:val="fr-CH"/>
        </w:rPr>
        <w:t>'</w:t>
      </w:r>
      <w:r w:rsidRPr="00DC26E3">
        <w:rPr>
          <w:lang w:val="fr-CH"/>
        </w:rPr>
        <w:t>accorder une prorogation du délai réglementaire applicable à la mise en service d</w:t>
      </w:r>
      <w:r w:rsidR="0018296A">
        <w:rPr>
          <w:lang w:val="fr-CH"/>
        </w:rPr>
        <w:t>'</w:t>
      </w:r>
      <w:r w:rsidRPr="00DC26E3">
        <w:rPr>
          <w:lang w:val="fr-CH"/>
        </w:rPr>
        <w:t>assignations de fréquence d</w:t>
      </w:r>
      <w:r w:rsidR="0018296A">
        <w:rPr>
          <w:lang w:val="fr-CH"/>
        </w:rPr>
        <w:t>'</w:t>
      </w:r>
      <w:r w:rsidRPr="00DC26E3">
        <w:rPr>
          <w:lang w:val="fr-CH"/>
        </w:rPr>
        <w:t>un réseau à satellite en cas de force majeure et de retard dû à l</w:t>
      </w:r>
      <w:r w:rsidR="0018296A">
        <w:rPr>
          <w:lang w:val="fr-CH"/>
        </w:rPr>
        <w:t>'</w:t>
      </w:r>
      <w:r w:rsidRPr="00DC26E3">
        <w:rPr>
          <w:lang w:val="fr-CH"/>
        </w:rPr>
        <w:t>embarquement d</w:t>
      </w:r>
      <w:r w:rsidR="0018296A">
        <w:rPr>
          <w:lang w:val="fr-CH"/>
        </w:rPr>
        <w:t>'</w:t>
      </w:r>
      <w:r w:rsidRPr="00DC26E3">
        <w:rPr>
          <w:lang w:val="fr-CH"/>
        </w:rPr>
        <w:t>un autre satellite sur le même lanceur, cette décision soulève la question de savoir s</w:t>
      </w:r>
      <w:r w:rsidR="0018296A">
        <w:rPr>
          <w:lang w:val="fr-CH"/>
        </w:rPr>
        <w:t>'</w:t>
      </w:r>
      <w:r w:rsidRPr="00DC26E3">
        <w:rPr>
          <w:lang w:val="fr-CH"/>
        </w:rPr>
        <w:t>il convient de proroger aussi le délai applicable à la soumission des renseignements au titre de la</w:t>
      </w:r>
      <w:r w:rsidRPr="00DC26E3">
        <w:rPr>
          <w:spacing w:val="-8"/>
          <w:lang w:val="fr-CH"/>
        </w:rPr>
        <w:t xml:space="preserve"> </w:t>
      </w:r>
      <w:r w:rsidRPr="00DC26E3">
        <w:rPr>
          <w:lang w:val="fr-CH"/>
        </w:rPr>
        <w:t>Résolution </w:t>
      </w:r>
      <w:r w:rsidRPr="005B0147">
        <w:rPr>
          <w:b/>
          <w:bCs/>
          <w:lang w:val="fr-CH"/>
        </w:rPr>
        <w:t>49 (Rév.CMR-19)</w:t>
      </w:r>
      <w:ins w:id="10" w:author="Nouchi, Barbara" w:date="2023-03-14T14:24:00Z">
        <w:r w:rsidRPr="00DC26E3">
          <w:rPr>
            <w:lang w:val="fr-CH"/>
          </w:rPr>
          <w:t xml:space="preserve"> </w:t>
        </w:r>
        <w:r w:rsidRPr="00DC26E3">
          <w:rPr>
            <w:lang w:val="fr-CH"/>
            <w:rPrChange w:id="11" w:author="Nouchi, Barbara" w:date="2023-03-14T14:24:00Z">
              <w:rPr>
                <w:b/>
                <w:bCs/>
                <w:color w:val="000000"/>
                <w:spacing w:val="-8"/>
                <w:lang w:val="fr-CH"/>
              </w:rPr>
            </w:rPrChange>
          </w:rPr>
          <w:t>et</w:t>
        </w:r>
      </w:ins>
      <w:ins w:id="12" w:author="Nouchi, Barbara" w:date="2023-03-14T13:42:00Z">
        <w:r w:rsidRPr="00DC26E3">
          <w:rPr>
            <w:lang w:val="fr-CH"/>
          </w:rPr>
          <w:t xml:space="preserve"> de la Résolution</w:t>
        </w:r>
      </w:ins>
      <w:ins w:id="13" w:author="FrenchMK" w:date="2023-07-17T18:44:00Z">
        <w:r>
          <w:rPr>
            <w:lang w:val="fr-CH"/>
          </w:rPr>
          <w:t> </w:t>
        </w:r>
      </w:ins>
      <w:ins w:id="14" w:author="Nouchi, Barbara" w:date="2023-03-14T13:42:00Z">
        <w:r w:rsidRPr="005B0147">
          <w:rPr>
            <w:b/>
            <w:bCs/>
            <w:lang w:val="fr-CH"/>
          </w:rPr>
          <w:t>552</w:t>
        </w:r>
        <w:r w:rsidRPr="00DC26E3">
          <w:rPr>
            <w:lang w:val="fr-CH"/>
          </w:rPr>
          <w:t xml:space="preserve"> </w:t>
        </w:r>
        <w:r w:rsidRPr="005B0147">
          <w:rPr>
            <w:b/>
            <w:bCs/>
            <w:lang w:val="fr-CH"/>
          </w:rPr>
          <w:t>(Rév.CMR-19)</w:t>
        </w:r>
      </w:ins>
      <w:r w:rsidRPr="00DC26E3">
        <w:rPr>
          <w:lang w:val="fr-CH"/>
        </w:rPr>
        <w:t xml:space="preserve"> ainsi que des renseignements de notification. En effet</w:t>
      </w:r>
      <w:ins w:id="15" w:author="french" w:date="2023-04-13T16:37:00Z">
        <w:r w:rsidRPr="00DC26E3">
          <w:rPr>
            <w:lang w:val="fr-CH"/>
          </w:rPr>
          <w:t>,</w:t>
        </w:r>
      </w:ins>
      <w:r w:rsidRPr="00DC26E3">
        <w:rPr>
          <w:lang w:val="fr-CH"/>
        </w:rPr>
        <w:t xml:space="preserve"> le</w:t>
      </w:r>
      <w:ins w:id="16" w:author="Nouchi, Barbara" w:date="2023-03-14T13:38:00Z">
        <w:r w:rsidRPr="00DC26E3">
          <w:rPr>
            <w:lang w:val="fr-CH"/>
          </w:rPr>
          <w:t>s</w:t>
        </w:r>
      </w:ins>
      <w:r w:rsidRPr="00DC26E3">
        <w:rPr>
          <w:lang w:val="fr-CH"/>
        </w:rPr>
        <w:t xml:space="preserve"> numéro</w:t>
      </w:r>
      <w:ins w:id="17" w:author="Nouchi, Barbara" w:date="2023-03-14T13:38:00Z">
        <w:r w:rsidRPr="00DC26E3">
          <w:rPr>
            <w:lang w:val="fr-CH"/>
          </w:rPr>
          <w:t>s</w:t>
        </w:r>
      </w:ins>
      <w:r w:rsidRPr="00DC26E3">
        <w:rPr>
          <w:lang w:val="fr-CH"/>
        </w:rPr>
        <w:t> </w:t>
      </w:r>
      <w:r w:rsidRPr="005B0147">
        <w:rPr>
          <w:b/>
          <w:bCs/>
          <w:lang w:val="fr-CH"/>
        </w:rPr>
        <w:t>11.48</w:t>
      </w:r>
      <w:r w:rsidRPr="00DC26E3">
        <w:rPr>
          <w:lang w:val="fr-CH"/>
        </w:rPr>
        <w:t xml:space="preserve"> </w:t>
      </w:r>
      <w:ins w:id="18" w:author="Nouchi, Barbara" w:date="2023-03-14T13:38:00Z">
        <w:r w:rsidRPr="00DC26E3">
          <w:rPr>
            <w:lang w:val="fr-CH"/>
          </w:rPr>
          <w:t>et</w:t>
        </w:r>
      </w:ins>
      <w:ins w:id="19" w:author="FrenchMK" w:date="2023-07-17T18:45:00Z">
        <w:r>
          <w:rPr>
            <w:lang w:val="fr-CH"/>
          </w:rPr>
          <w:t> </w:t>
        </w:r>
      </w:ins>
      <w:ins w:id="20" w:author="Nouchi, Barbara" w:date="2023-03-14T13:38:00Z">
        <w:r w:rsidRPr="005B0147">
          <w:rPr>
            <w:b/>
            <w:bCs/>
            <w:lang w:val="fr-CH"/>
          </w:rPr>
          <w:t>11</w:t>
        </w:r>
      </w:ins>
      <w:ins w:id="21" w:author="Nouchi, Barbara" w:date="2023-03-14T13:39:00Z">
        <w:r w:rsidRPr="005B0147">
          <w:rPr>
            <w:b/>
            <w:bCs/>
            <w:lang w:val="fr-CH"/>
          </w:rPr>
          <w:t>.48.1</w:t>
        </w:r>
        <w:r w:rsidRPr="00DC26E3">
          <w:rPr>
            <w:lang w:val="fr-CH"/>
          </w:rPr>
          <w:t xml:space="preserve"> </w:t>
        </w:r>
      </w:ins>
      <w:del w:id="22" w:author="Denis, François" w:date="2023-07-17T16:29:00Z">
        <w:r w:rsidRPr="00DC26E3" w:rsidDel="00924BA9">
          <w:rPr>
            <w:lang w:val="fr-CH"/>
          </w:rPr>
          <w:delText>se rapporte</w:delText>
        </w:r>
      </w:del>
      <w:r>
        <w:rPr>
          <w:lang w:val="fr-CH"/>
        </w:rPr>
        <w:t xml:space="preserve"> </w:t>
      </w:r>
      <w:r w:rsidRPr="00DC26E3">
        <w:rPr>
          <w:lang w:val="fr-CH"/>
        </w:rPr>
        <w:t xml:space="preserve">non seulement </w:t>
      </w:r>
      <w:ins w:id="23" w:author="Denis, François" w:date="2023-07-17T16:29:00Z">
        <w:r w:rsidRPr="00DC26E3">
          <w:rPr>
            <w:lang w:val="fr-CH"/>
          </w:rPr>
          <w:t xml:space="preserve">se rapportent </w:t>
        </w:r>
      </w:ins>
      <w:r w:rsidRPr="00DC26E3">
        <w:rPr>
          <w:lang w:val="fr-CH"/>
        </w:rPr>
        <w:t xml:space="preserve">à la mise en service, mais </w:t>
      </w:r>
      <w:del w:id="24" w:author="FrenchMK" w:date="2023-07-17T18:45:00Z">
        <w:r w:rsidRPr="00DC26E3" w:rsidDel="005B0147">
          <w:rPr>
            <w:lang w:val="fr-CH"/>
          </w:rPr>
          <w:delText>exige</w:delText>
        </w:r>
      </w:del>
      <w:ins w:id="25" w:author="FrenchMK" w:date="2023-07-17T18:45:00Z">
        <w:r>
          <w:rPr>
            <w:lang w:val="fr-CH"/>
          </w:rPr>
          <w:t>exigent</w:t>
        </w:r>
      </w:ins>
      <w:r w:rsidRPr="00DC26E3">
        <w:rPr>
          <w:lang w:val="fr-CH"/>
        </w:rPr>
        <w:t xml:space="preserve"> aussi que le Bureau des radiocommunications reçoive la première fiche de notification en vue de l</w:t>
      </w:r>
      <w:r w:rsidR="0018296A">
        <w:rPr>
          <w:lang w:val="fr-CH"/>
        </w:rPr>
        <w:t>'</w:t>
      </w:r>
      <w:r w:rsidRPr="00DC26E3">
        <w:rPr>
          <w:lang w:val="fr-CH"/>
        </w:rPr>
        <w:t xml:space="preserve">inscription des assignations de fréquence au titre du numéro 11.15 </w:t>
      </w:r>
      <w:ins w:id="26" w:author="Nouchi, Barbara" w:date="2023-03-14T13:39:00Z">
        <w:r w:rsidRPr="00DC26E3">
          <w:rPr>
            <w:lang w:val="fr-CH"/>
          </w:rPr>
          <w:t>avant la fin d</w:t>
        </w:r>
      </w:ins>
      <w:ins w:id="27" w:author="Nouchi, Barbara" w:date="2023-03-14T13:40:00Z">
        <w:r w:rsidRPr="00DC26E3">
          <w:rPr>
            <w:lang w:val="fr-CH"/>
          </w:rPr>
          <w:t xml:space="preserve">u délai </w:t>
        </w:r>
      </w:ins>
      <w:ins w:id="28" w:author="Nouchi, Barbara" w:date="2023-03-14T13:39:00Z">
        <w:r w:rsidRPr="00DC26E3">
          <w:rPr>
            <w:lang w:val="fr-CH"/>
          </w:rPr>
          <w:t xml:space="preserve">réglementaire de </w:t>
        </w:r>
      </w:ins>
      <w:ins w:id="29" w:author="Nouchi, Barbara" w:date="2023-03-14T13:46:00Z">
        <w:r w:rsidRPr="00DC26E3">
          <w:rPr>
            <w:lang w:val="fr-CH"/>
          </w:rPr>
          <w:t>sept</w:t>
        </w:r>
      </w:ins>
      <w:ins w:id="30" w:author="Nouchi, Barbara" w:date="2023-03-14T13:39:00Z">
        <w:r w:rsidRPr="00DC26E3">
          <w:rPr>
            <w:lang w:val="fr-CH"/>
          </w:rPr>
          <w:t xml:space="preserve"> ans, </w:t>
        </w:r>
      </w:ins>
      <w:r w:rsidRPr="00DC26E3">
        <w:rPr>
          <w:lang w:val="fr-CH"/>
        </w:rPr>
        <w:t xml:space="preserve">et les renseignements requis au titre du principe de diligence </w:t>
      </w:r>
      <w:del w:id="31" w:author="Denis, François" w:date="2023-07-17T16:32:00Z">
        <w:r w:rsidRPr="00DC26E3" w:rsidDel="005D6C61">
          <w:rPr>
            <w:lang w:val="fr-CH"/>
          </w:rPr>
          <w:delText>due</w:delText>
        </w:r>
      </w:del>
      <w:ins w:id="32" w:author="Denis, François" w:date="2023-07-17T16:32:00Z">
        <w:r>
          <w:rPr>
            <w:lang w:val="fr-CH"/>
          </w:rPr>
          <w:t>raisonnable</w:t>
        </w:r>
        <w:r w:rsidRPr="00DC26E3">
          <w:rPr>
            <w:lang w:val="fr-CH"/>
          </w:rPr>
          <w:t xml:space="preserve"> </w:t>
        </w:r>
      </w:ins>
      <w:r w:rsidRPr="00DC26E3">
        <w:rPr>
          <w:lang w:val="fr-CH"/>
        </w:rPr>
        <w:t xml:space="preserve">conformément à la Résolution 49 (Rév.CMR-19) </w:t>
      </w:r>
      <w:del w:id="33" w:author="Nouchi, Barbara" w:date="2023-03-14T13:40:00Z">
        <w:r w:rsidRPr="00DC26E3" w:rsidDel="00365B0C">
          <w:rPr>
            <w:lang w:val="fr-CH"/>
          </w:rPr>
          <w:delText>avant</w:delText>
        </w:r>
      </w:del>
      <w:ins w:id="34" w:author="Nouchi, Barbara" w:date="2023-03-14T13:42:00Z">
        <w:r w:rsidRPr="00DC26E3">
          <w:rPr>
            <w:lang w:val="fr-CH"/>
          </w:rPr>
          <w:t>ou à la Résolution</w:t>
        </w:r>
      </w:ins>
      <w:ins w:id="35" w:author="FrenchMK" w:date="2023-07-17T18:46:00Z">
        <w:r>
          <w:rPr>
            <w:lang w:val="fr-CH"/>
          </w:rPr>
          <w:t> </w:t>
        </w:r>
      </w:ins>
      <w:ins w:id="36" w:author="Nouchi, Barbara" w:date="2023-03-14T13:42:00Z">
        <w:r w:rsidRPr="005B0147">
          <w:rPr>
            <w:b/>
            <w:bCs/>
            <w:lang w:val="fr-CH"/>
          </w:rPr>
          <w:t>552 (Rév.CMR</w:t>
        </w:r>
      </w:ins>
      <w:ins w:id="37" w:author="Frenche" w:date="2023-03-14T16:24:00Z">
        <w:r w:rsidRPr="005B0147">
          <w:rPr>
            <w:b/>
            <w:bCs/>
            <w:lang w:val="fr-CH"/>
          </w:rPr>
          <w:noBreakHyphen/>
        </w:r>
      </w:ins>
      <w:ins w:id="38" w:author="Nouchi, Barbara" w:date="2023-03-14T13:42:00Z">
        <w:r w:rsidRPr="005B0147">
          <w:rPr>
            <w:b/>
            <w:bCs/>
            <w:lang w:val="fr-CH"/>
          </w:rPr>
          <w:t>19)</w:t>
        </w:r>
        <w:r w:rsidRPr="00DC26E3">
          <w:rPr>
            <w:lang w:val="fr-CH"/>
          </w:rPr>
          <w:t xml:space="preserve"> </w:t>
        </w:r>
      </w:ins>
      <w:ins w:id="39" w:author="Nouchi, Barbara" w:date="2023-03-14T13:40:00Z">
        <w:r w:rsidRPr="00DC26E3">
          <w:rPr>
            <w:lang w:val="fr-CH"/>
          </w:rPr>
          <w:t xml:space="preserve">au </w:t>
        </w:r>
      </w:ins>
      <w:ins w:id="40" w:author="Nouchi, Barbara" w:date="2023-03-14T13:41:00Z">
        <w:r w:rsidRPr="00DC26E3">
          <w:rPr>
            <w:lang w:val="fr-CH"/>
          </w:rPr>
          <w:t>plus tard</w:t>
        </w:r>
      </w:ins>
      <w:ins w:id="41" w:author="Nouchi, Barbara" w:date="2023-03-14T13:40:00Z">
        <w:r w:rsidRPr="00DC26E3">
          <w:rPr>
            <w:lang w:val="fr-CH"/>
          </w:rPr>
          <w:t xml:space="preserve"> 30 jours après</w:t>
        </w:r>
      </w:ins>
      <w:r w:rsidRPr="00DC26E3">
        <w:rPr>
          <w:lang w:val="fr-CH"/>
        </w:rPr>
        <w:t xml:space="preserve"> la fin du délai réglementaire de </w:t>
      </w:r>
      <w:del w:id="42" w:author="Nouchi, Barbara" w:date="2023-03-14T13:46:00Z">
        <w:r w:rsidRPr="00DC26E3" w:rsidDel="00382E61">
          <w:rPr>
            <w:lang w:val="fr-CH"/>
          </w:rPr>
          <w:delText>7</w:delText>
        </w:r>
      </w:del>
      <w:ins w:id="43" w:author="Nouchi, Barbara" w:date="2023-03-14T13:46:00Z">
        <w:r w:rsidRPr="00DC26E3">
          <w:rPr>
            <w:lang w:val="fr-CH"/>
          </w:rPr>
          <w:t>sept</w:t>
        </w:r>
      </w:ins>
      <w:r w:rsidRPr="00DC26E3">
        <w:rPr>
          <w:lang w:val="fr-CH"/>
        </w:rPr>
        <w:t> ans.</w:t>
      </w:r>
    </w:p>
    <w:p w14:paraId="21C7262C" w14:textId="1E21F357" w:rsidR="00FA7809" w:rsidRPr="00DC26E3" w:rsidRDefault="00FA7809" w:rsidP="00FA7809">
      <w:pPr>
        <w:rPr>
          <w:lang w:val="fr-CH"/>
        </w:rPr>
      </w:pPr>
      <w:r w:rsidRPr="00DC26E3">
        <w:rPr>
          <w:lang w:val="fr-CH"/>
        </w:rPr>
        <w:t>À moins que le Comité en décide expressément autrement, une prorogation de la date de mise en service des assignations de fréquence d</w:t>
      </w:r>
      <w:r w:rsidR="0018296A">
        <w:rPr>
          <w:lang w:val="fr-CH"/>
        </w:rPr>
        <w:t>'</w:t>
      </w:r>
      <w:r w:rsidRPr="00DC26E3">
        <w:rPr>
          <w:lang w:val="fr-CH"/>
        </w:rPr>
        <w:t xml:space="preserve">un réseau à satellite ne signifie pas une prorogation du délai réglementaire applicable à la soumission des renseignements de notification et des renseignements requis au titre de la Résolution </w:t>
      </w:r>
      <w:r w:rsidRPr="005B0147">
        <w:rPr>
          <w:b/>
          <w:bCs/>
          <w:lang w:val="fr-CH"/>
        </w:rPr>
        <w:t>49 (Rév.CMR-19)</w:t>
      </w:r>
      <w:r w:rsidRPr="00DC26E3">
        <w:rPr>
          <w:lang w:val="fr-CH"/>
        </w:rPr>
        <w:t xml:space="preserve"> </w:t>
      </w:r>
      <w:ins w:id="44" w:author="Nouchi, Barbara" w:date="2023-03-14T13:43:00Z">
        <w:r w:rsidRPr="00DC26E3">
          <w:rPr>
            <w:lang w:val="fr-CH"/>
          </w:rPr>
          <w:t>ou de la Résolution</w:t>
        </w:r>
      </w:ins>
      <w:ins w:id="45" w:author="FrenchMK" w:date="2023-07-17T18:46:00Z">
        <w:r>
          <w:rPr>
            <w:lang w:val="fr-CH"/>
          </w:rPr>
          <w:t> </w:t>
        </w:r>
      </w:ins>
      <w:ins w:id="46" w:author="Nouchi, Barbara" w:date="2023-03-14T13:43:00Z">
        <w:r w:rsidRPr="005B0147">
          <w:rPr>
            <w:b/>
            <w:bCs/>
            <w:lang w:val="fr-CH"/>
          </w:rPr>
          <w:t>552</w:t>
        </w:r>
        <w:r w:rsidRPr="00DC26E3">
          <w:rPr>
            <w:lang w:val="fr-CH"/>
          </w:rPr>
          <w:t xml:space="preserve"> </w:t>
        </w:r>
        <w:r w:rsidRPr="005B0147">
          <w:rPr>
            <w:b/>
            <w:bCs/>
            <w:lang w:val="fr-CH"/>
          </w:rPr>
          <w:t>(Rév.CMR-19)</w:t>
        </w:r>
      </w:ins>
      <w:ins w:id="47" w:author="Nouchi, Barbara" w:date="2023-03-14T13:44:00Z">
        <w:r w:rsidRPr="00DC26E3">
          <w:rPr>
            <w:spacing w:val="-8"/>
            <w:lang w:val="fr-CH"/>
          </w:rPr>
          <w:t xml:space="preserve"> </w:t>
        </w:r>
      </w:ins>
      <w:r w:rsidRPr="00DC26E3">
        <w:rPr>
          <w:lang w:val="fr-CH"/>
        </w:rPr>
        <w:t>conformément au</w:t>
      </w:r>
      <w:ins w:id="48" w:author="Nouchi, Barbara" w:date="2023-03-14T13:44:00Z">
        <w:r w:rsidRPr="00DC26E3">
          <w:rPr>
            <w:lang w:val="fr-CH"/>
          </w:rPr>
          <w:t>x</w:t>
        </w:r>
      </w:ins>
      <w:r w:rsidRPr="00DC26E3">
        <w:rPr>
          <w:lang w:val="fr-CH"/>
        </w:rPr>
        <w:t xml:space="preserve"> numéro</w:t>
      </w:r>
      <w:ins w:id="49" w:author="Nouchi, Barbara" w:date="2023-03-14T13:44:00Z">
        <w:r w:rsidRPr="00DC26E3">
          <w:rPr>
            <w:lang w:val="fr-CH"/>
          </w:rPr>
          <w:t>s</w:t>
        </w:r>
      </w:ins>
      <w:r w:rsidRPr="00DC26E3">
        <w:rPr>
          <w:lang w:val="fr-CH"/>
        </w:rPr>
        <w:t xml:space="preserve"> </w:t>
      </w:r>
      <w:r w:rsidRPr="005B0147">
        <w:rPr>
          <w:b/>
          <w:bCs/>
          <w:lang w:val="fr-CH"/>
        </w:rPr>
        <w:t>11.48</w:t>
      </w:r>
      <w:ins w:id="50" w:author="Nouchi, Barbara" w:date="2023-03-14T13:44:00Z">
        <w:r w:rsidRPr="00DC26E3">
          <w:rPr>
            <w:lang w:val="fr-CH"/>
            <w:rPrChange w:id="51" w:author="Nouchi, Barbara" w:date="2023-03-14T13:44:00Z">
              <w:rPr>
                <w:b/>
                <w:color w:val="000000"/>
                <w:lang w:val="fr-CH"/>
              </w:rPr>
            </w:rPrChange>
          </w:rPr>
          <w:t xml:space="preserve"> et</w:t>
        </w:r>
        <w:r w:rsidRPr="00DC26E3">
          <w:rPr>
            <w:lang w:val="fr-CH"/>
          </w:rPr>
          <w:t xml:space="preserve"> </w:t>
        </w:r>
        <w:r w:rsidRPr="005B0147">
          <w:rPr>
            <w:b/>
            <w:bCs/>
            <w:lang w:val="fr-CH"/>
          </w:rPr>
          <w:t>11.48.1</w:t>
        </w:r>
      </w:ins>
      <w:r w:rsidRPr="00DC26E3">
        <w:rPr>
          <w:lang w:val="fr-CH"/>
        </w:rPr>
        <w:t>, étant donné que ces renseignements sur l</w:t>
      </w:r>
      <w:r w:rsidR="0018296A">
        <w:rPr>
          <w:lang w:val="fr-CH"/>
        </w:rPr>
        <w:t>'</w:t>
      </w:r>
      <w:r w:rsidRPr="00DC26E3">
        <w:rPr>
          <w:lang w:val="fr-CH"/>
        </w:rPr>
        <w:t>utilisation prévue des fréquences et le statut de la coordination seront utiles aux autres administrations pour planifier leurs projets relatifs à des réseaux à satellite et leurs activités de coordination. En conséquence, dans les cas où ces renseignements n</w:t>
      </w:r>
      <w:r w:rsidR="0018296A">
        <w:rPr>
          <w:lang w:val="fr-CH"/>
        </w:rPr>
        <w:t>'</w:t>
      </w:r>
      <w:r w:rsidRPr="00DC26E3">
        <w:rPr>
          <w:lang w:val="fr-CH"/>
        </w:rPr>
        <w:t>ont pas été fournis avant la décision du Comité visant à accorder une prorogation du délai applicable à la mise en service, le Bureau informera l</w:t>
      </w:r>
      <w:r w:rsidR="0018296A">
        <w:rPr>
          <w:lang w:val="fr-CH"/>
        </w:rPr>
        <w:t>'</w:t>
      </w:r>
      <w:r w:rsidRPr="00DC26E3">
        <w:rPr>
          <w:lang w:val="fr-CH"/>
        </w:rPr>
        <w:t>administration notificatrice, après la décision du Comité, qu</w:t>
      </w:r>
      <w:r w:rsidR="0018296A">
        <w:rPr>
          <w:lang w:val="fr-CH"/>
        </w:rPr>
        <w:t>'</w:t>
      </w:r>
      <w:r w:rsidRPr="00DC26E3">
        <w:rPr>
          <w:lang w:val="fr-CH"/>
        </w:rPr>
        <w:t>elle continue d</w:t>
      </w:r>
      <w:r w:rsidR="0018296A">
        <w:rPr>
          <w:lang w:val="fr-CH"/>
        </w:rPr>
        <w:t>'</w:t>
      </w:r>
      <w:r w:rsidRPr="00DC26E3">
        <w:rPr>
          <w:lang w:val="fr-CH"/>
        </w:rPr>
        <w:t xml:space="preserve">être tenue de fournir, </w:t>
      </w:r>
      <w:del w:id="52" w:author="Nouchi, Barbara" w:date="2023-03-14T13:44:00Z">
        <w:r w:rsidRPr="00DC26E3" w:rsidDel="00656C47">
          <w:rPr>
            <w:lang w:val="fr-CH"/>
          </w:rPr>
          <w:delText xml:space="preserve">dans le délai de sept ans et </w:delText>
        </w:r>
      </w:del>
      <w:r w:rsidRPr="00DC26E3">
        <w:rPr>
          <w:lang w:val="fr-CH"/>
        </w:rPr>
        <w:t>conformément au</w:t>
      </w:r>
      <w:ins w:id="53" w:author="Nouchi, Barbara" w:date="2023-03-14T13:44:00Z">
        <w:r w:rsidRPr="00DC26E3">
          <w:rPr>
            <w:lang w:val="fr-CH"/>
          </w:rPr>
          <w:t>x</w:t>
        </w:r>
      </w:ins>
      <w:r w:rsidRPr="00DC26E3">
        <w:rPr>
          <w:lang w:val="fr-CH"/>
        </w:rPr>
        <w:t xml:space="preserve"> numéro</w:t>
      </w:r>
      <w:ins w:id="54" w:author="Nouchi, Barbara" w:date="2023-03-14T13:44:00Z">
        <w:r w:rsidRPr="00DC26E3">
          <w:rPr>
            <w:lang w:val="fr-CH"/>
          </w:rPr>
          <w:t>s</w:t>
        </w:r>
      </w:ins>
      <w:r w:rsidRPr="00DC26E3">
        <w:rPr>
          <w:lang w:val="fr-CH"/>
        </w:rPr>
        <w:t> </w:t>
      </w:r>
      <w:r w:rsidRPr="005B0147">
        <w:rPr>
          <w:b/>
          <w:bCs/>
          <w:lang w:val="fr-CH"/>
        </w:rPr>
        <w:t>11.48</w:t>
      </w:r>
      <w:ins w:id="55" w:author="Nouchi, Barbara" w:date="2023-03-14T13:44:00Z">
        <w:r w:rsidRPr="00DC26E3">
          <w:rPr>
            <w:lang w:val="fr-CH"/>
            <w:rPrChange w:id="56" w:author="Nouchi, Barbara" w:date="2023-03-14T13:45:00Z">
              <w:rPr>
                <w:b/>
                <w:color w:val="000000"/>
                <w:lang w:val="fr-CH"/>
              </w:rPr>
            </w:rPrChange>
          </w:rPr>
          <w:t xml:space="preserve"> </w:t>
        </w:r>
        <w:r w:rsidRPr="00DC26E3">
          <w:rPr>
            <w:lang w:val="fr-CH"/>
            <w:rPrChange w:id="57" w:author="Nouchi, Barbara" w:date="2023-03-14T13:44:00Z">
              <w:rPr>
                <w:b/>
                <w:color w:val="000000"/>
                <w:lang w:val="fr-CH"/>
              </w:rPr>
            </w:rPrChange>
          </w:rPr>
          <w:t xml:space="preserve">et </w:t>
        </w:r>
        <w:r w:rsidRPr="005B0147">
          <w:rPr>
            <w:b/>
            <w:bCs/>
            <w:lang w:val="fr-CH"/>
          </w:rPr>
          <w:t>11.48.1</w:t>
        </w:r>
      </w:ins>
      <w:r w:rsidRPr="00DC26E3">
        <w:rPr>
          <w:lang w:val="fr-CH"/>
        </w:rPr>
        <w:t xml:space="preserve">, les renseignements de notification </w:t>
      </w:r>
      <w:ins w:id="58" w:author="Nouchi, Barbara" w:date="2023-03-14T13:45:00Z">
        <w:r w:rsidRPr="00DC26E3">
          <w:rPr>
            <w:lang w:val="fr-CH"/>
          </w:rPr>
          <w:t xml:space="preserve">dans le délai de sept ans, </w:t>
        </w:r>
      </w:ins>
      <w:r w:rsidRPr="00DC26E3">
        <w:rPr>
          <w:lang w:val="fr-CH"/>
        </w:rPr>
        <w:t>et les renseignements requis au titre de la Résolution </w:t>
      </w:r>
      <w:r w:rsidRPr="005B0147">
        <w:rPr>
          <w:b/>
          <w:bCs/>
          <w:lang w:val="fr-CH"/>
        </w:rPr>
        <w:t>49 (Rév.CMR</w:t>
      </w:r>
      <w:r w:rsidRPr="005B0147">
        <w:rPr>
          <w:b/>
          <w:bCs/>
          <w:lang w:val="fr-CH"/>
        </w:rPr>
        <w:noBreakHyphen/>
        <w:t>19)</w:t>
      </w:r>
      <w:r w:rsidRPr="00DC26E3">
        <w:rPr>
          <w:lang w:val="fr-CH"/>
        </w:rPr>
        <w:t xml:space="preserve"> </w:t>
      </w:r>
      <w:ins w:id="59" w:author="Nouchi, Barbara" w:date="2023-03-14T13:45:00Z">
        <w:r w:rsidRPr="00DC26E3">
          <w:rPr>
            <w:lang w:val="fr-CH"/>
          </w:rPr>
          <w:t>ou de la Résolution</w:t>
        </w:r>
      </w:ins>
      <w:ins w:id="60" w:author="FrenchMK" w:date="2023-07-17T18:47:00Z">
        <w:r>
          <w:rPr>
            <w:lang w:val="fr-CH"/>
          </w:rPr>
          <w:t> </w:t>
        </w:r>
      </w:ins>
      <w:ins w:id="61" w:author="Nouchi, Barbara" w:date="2023-03-14T13:45:00Z">
        <w:r w:rsidRPr="005B0147">
          <w:rPr>
            <w:b/>
            <w:bCs/>
            <w:lang w:val="fr-CH"/>
            <w:rPrChange w:id="62" w:author="Nouchi, Barbara" w:date="2023-03-14T13:45:00Z">
              <w:rPr>
                <w:color w:val="000000"/>
                <w:lang w:val="fr-CH"/>
              </w:rPr>
            </w:rPrChange>
          </w:rPr>
          <w:t>552</w:t>
        </w:r>
        <w:r w:rsidRPr="00DC26E3">
          <w:rPr>
            <w:lang w:val="fr-CH"/>
            <w:rPrChange w:id="63" w:author="Nouchi, Barbara" w:date="2023-03-14T13:45:00Z">
              <w:rPr>
                <w:color w:val="000000"/>
                <w:lang w:val="fr-CH"/>
              </w:rPr>
            </w:rPrChange>
          </w:rPr>
          <w:t xml:space="preserve"> </w:t>
        </w:r>
        <w:r w:rsidRPr="005B0147">
          <w:rPr>
            <w:b/>
            <w:bCs/>
            <w:lang w:val="fr-CH"/>
            <w:rPrChange w:id="64" w:author="Nouchi, Barbara" w:date="2023-03-14T13:45:00Z">
              <w:rPr>
                <w:color w:val="000000"/>
                <w:lang w:val="fr-CH"/>
              </w:rPr>
            </w:rPrChange>
          </w:rPr>
          <w:t>(Rév.CMR-19)</w:t>
        </w:r>
        <w:r w:rsidRPr="00DC26E3">
          <w:rPr>
            <w:lang w:val="fr-CH"/>
          </w:rPr>
          <w:t xml:space="preserve"> </w:t>
        </w:r>
      </w:ins>
      <w:r w:rsidRPr="00DC26E3">
        <w:rPr>
          <w:lang w:val="fr-CH"/>
        </w:rPr>
        <w:t>concernant le satellite qui a été confronté à un cas de force majeure ou à un retard dû à l</w:t>
      </w:r>
      <w:r w:rsidR="0018296A">
        <w:rPr>
          <w:lang w:val="fr-CH"/>
        </w:rPr>
        <w:t>'</w:t>
      </w:r>
      <w:r w:rsidRPr="00DC26E3">
        <w:rPr>
          <w:lang w:val="fr-CH"/>
        </w:rPr>
        <w:t>embarquement d</w:t>
      </w:r>
      <w:r w:rsidR="0018296A">
        <w:rPr>
          <w:lang w:val="fr-CH"/>
        </w:rPr>
        <w:t>'</w:t>
      </w:r>
      <w:r w:rsidRPr="00DC26E3">
        <w:rPr>
          <w:lang w:val="fr-CH"/>
        </w:rPr>
        <w:t>un autre satellite sur le même lanceur</w:t>
      </w:r>
      <w:ins w:id="65" w:author="Nouchi, Barbara" w:date="2023-03-14T13:46:00Z">
        <w:r w:rsidRPr="00DC26E3">
          <w:rPr>
            <w:lang w:val="fr-CH"/>
          </w:rPr>
          <w:t>, au plus tard 30</w:t>
        </w:r>
      </w:ins>
      <w:ins w:id="66" w:author="FrenchMK" w:date="2023-07-17T18:47:00Z">
        <w:r>
          <w:rPr>
            <w:lang w:val="fr-CH"/>
          </w:rPr>
          <w:t> </w:t>
        </w:r>
      </w:ins>
      <w:ins w:id="67" w:author="Nouchi, Barbara" w:date="2023-03-14T13:46:00Z">
        <w:r w:rsidRPr="00DC26E3">
          <w:rPr>
            <w:lang w:val="fr-CH"/>
          </w:rPr>
          <w:t>jours après la fin du délai réglementaire de sept ans</w:t>
        </w:r>
      </w:ins>
      <w:r w:rsidRPr="00DC26E3">
        <w:rPr>
          <w:lang w:val="fr-CH"/>
        </w:rPr>
        <w:t>.</w:t>
      </w:r>
    </w:p>
    <w:p w14:paraId="70103448" w14:textId="6B3386C2" w:rsidR="00FA7809" w:rsidRPr="00DC26E3" w:rsidRDefault="00FA7809" w:rsidP="00FA7809">
      <w:pPr>
        <w:rPr>
          <w:lang w:val="fr-CH"/>
        </w:rPr>
      </w:pPr>
      <w:ins w:id="68" w:author="Nouchi, Barbara" w:date="2023-03-14T13:47:00Z">
        <w:r w:rsidRPr="00DC26E3">
          <w:rPr>
            <w:lang w:val="fr-CH"/>
          </w:rPr>
          <w:t xml:space="preserve">Lorsque les renseignements </w:t>
        </w:r>
      </w:ins>
      <w:ins w:id="69" w:author="french" w:date="2023-04-13T16:39:00Z">
        <w:r w:rsidRPr="00DC26E3">
          <w:rPr>
            <w:lang w:val="fr-CH"/>
          </w:rPr>
          <w:t>requis au titre de</w:t>
        </w:r>
      </w:ins>
      <w:ins w:id="70" w:author="french" w:date="2023-03-14T15:36:00Z">
        <w:r w:rsidRPr="00DC26E3">
          <w:rPr>
            <w:lang w:val="fr-CH"/>
          </w:rPr>
          <w:t xml:space="preserve"> </w:t>
        </w:r>
      </w:ins>
      <w:ins w:id="71" w:author="Nouchi, Barbara" w:date="2023-03-14T13:47:00Z">
        <w:r w:rsidRPr="00DC26E3">
          <w:rPr>
            <w:lang w:val="fr-CH"/>
          </w:rPr>
          <w:t xml:space="preserve">la Résolution </w:t>
        </w:r>
        <w:r w:rsidRPr="005B0147">
          <w:rPr>
            <w:b/>
            <w:bCs/>
            <w:lang w:val="fr-CH"/>
          </w:rPr>
          <w:t>49 (Rév.CMR-19)</w:t>
        </w:r>
        <w:r w:rsidRPr="00DC26E3">
          <w:rPr>
            <w:lang w:val="fr-CH"/>
          </w:rPr>
          <w:t xml:space="preserve"> ou</w:t>
        </w:r>
      </w:ins>
      <w:ins w:id="72" w:author="french" w:date="2023-04-13T16:39:00Z">
        <w:r w:rsidRPr="00DC26E3">
          <w:rPr>
            <w:lang w:val="fr-CH"/>
          </w:rPr>
          <w:t xml:space="preserve"> de</w:t>
        </w:r>
      </w:ins>
      <w:ins w:id="73" w:author="french" w:date="2023-03-14T15:36:00Z">
        <w:r w:rsidRPr="00DC26E3">
          <w:rPr>
            <w:lang w:val="fr-CH"/>
          </w:rPr>
          <w:t xml:space="preserve"> </w:t>
        </w:r>
      </w:ins>
      <w:ins w:id="74" w:author="Nouchi, Barbara" w:date="2023-03-14T13:47:00Z">
        <w:r w:rsidRPr="00DC26E3">
          <w:rPr>
            <w:lang w:val="fr-CH"/>
          </w:rPr>
          <w:t>la Résolution</w:t>
        </w:r>
      </w:ins>
      <w:ins w:id="75" w:author="Frenchmf" w:date="2023-04-14T08:39:00Z">
        <w:r w:rsidRPr="00DC26E3">
          <w:rPr>
            <w:lang w:val="fr-CH"/>
          </w:rPr>
          <w:t> </w:t>
        </w:r>
      </w:ins>
      <w:ins w:id="76" w:author="Nouchi, Barbara" w:date="2023-03-14T13:47:00Z">
        <w:r w:rsidRPr="005B0147">
          <w:rPr>
            <w:b/>
            <w:bCs/>
            <w:lang w:val="fr-CH"/>
          </w:rPr>
          <w:t>552 (Rév.CMR-19)</w:t>
        </w:r>
        <w:r w:rsidRPr="00DC26E3">
          <w:rPr>
            <w:lang w:val="fr-CH"/>
          </w:rPr>
          <w:t xml:space="preserve"> </w:t>
        </w:r>
      </w:ins>
      <w:ins w:id="77" w:author="Nouchi, Barbara" w:date="2023-03-14T13:48:00Z">
        <w:r w:rsidRPr="00DC26E3">
          <w:rPr>
            <w:lang w:val="fr-CH"/>
          </w:rPr>
          <w:t>ont été soumis au Bureau avant la décision du Comité visant à accorder une prorogation du délai applicable à la mise en service, l</w:t>
        </w:r>
      </w:ins>
      <w:ins w:id="78" w:author="Royer, Veronique" w:date="2023-07-17T20:55:00Z">
        <w:r w:rsidR="00E769B5">
          <w:rPr>
            <w:lang w:val="fr-CH"/>
          </w:rPr>
          <w:t>'</w:t>
        </w:r>
      </w:ins>
      <w:ins w:id="79" w:author="Nouchi, Barbara" w:date="2023-03-14T13:48:00Z">
        <w:r w:rsidRPr="00DC26E3">
          <w:rPr>
            <w:lang w:val="fr-CH"/>
          </w:rPr>
          <w:t>administra</w:t>
        </w:r>
      </w:ins>
      <w:ins w:id="80" w:author="Nouchi, Barbara" w:date="2023-03-14T13:49:00Z">
        <w:r w:rsidRPr="00DC26E3">
          <w:rPr>
            <w:lang w:val="fr-CH"/>
          </w:rPr>
          <w:t>tion notificatrice</w:t>
        </w:r>
      </w:ins>
      <w:ins w:id="81" w:author="french" w:date="2023-04-13T16:40:00Z">
        <w:r w:rsidRPr="00DC26E3">
          <w:rPr>
            <w:lang w:val="fr-CH"/>
          </w:rPr>
          <w:t xml:space="preserve"> doit </w:t>
        </w:r>
      </w:ins>
      <w:ins w:id="82" w:author="french" w:date="2023-03-14T15:34:00Z">
        <w:r w:rsidRPr="00DC26E3">
          <w:rPr>
            <w:lang w:val="fr-CH"/>
          </w:rPr>
          <w:t>fourni</w:t>
        </w:r>
      </w:ins>
      <w:ins w:id="83" w:author="french" w:date="2023-04-13T16:40:00Z">
        <w:r w:rsidRPr="00DC26E3">
          <w:rPr>
            <w:lang w:val="fr-CH"/>
          </w:rPr>
          <w:t xml:space="preserve">r </w:t>
        </w:r>
      </w:ins>
      <w:ins w:id="84" w:author="Nouchi, Barbara" w:date="2023-03-14T13:49:00Z">
        <w:r w:rsidRPr="00DC26E3">
          <w:rPr>
            <w:lang w:val="fr-CH"/>
          </w:rPr>
          <w:t>au Bureau des renseignements actualisés au titre de la Résolution</w:t>
        </w:r>
      </w:ins>
      <w:ins w:id="85" w:author="FrenchMK" w:date="2023-07-17T18:48:00Z">
        <w:r>
          <w:rPr>
            <w:lang w:val="fr-CH"/>
          </w:rPr>
          <w:t> </w:t>
        </w:r>
      </w:ins>
      <w:ins w:id="86" w:author="Nouchi, Barbara" w:date="2023-03-14T13:49:00Z">
        <w:r w:rsidRPr="005B0147">
          <w:rPr>
            <w:b/>
            <w:bCs/>
            <w:lang w:val="fr-CH"/>
          </w:rPr>
          <w:t>49 (Rév.CMR</w:t>
        </w:r>
      </w:ins>
      <w:ins w:id="87" w:author="FrenchMK" w:date="2023-07-06T13:58:00Z">
        <w:r w:rsidRPr="005B0147">
          <w:rPr>
            <w:b/>
            <w:bCs/>
            <w:lang w:val="fr-CH"/>
          </w:rPr>
          <w:noBreakHyphen/>
        </w:r>
      </w:ins>
      <w:ins w:id="88" w:author="Nouchi, Barbara" w:date="2023-03-14T13:49:00Z">
        <w:r w:rsidRPr="005B0147">
          <w:rPr>
            <w:b/>
            <w:bCs/>
            <w:lang w:val="fr-CH"/>
          </w:rPr>
          <w:t>19)</w:t>
        </w:r>
        <w:r w:rsidRPr="00DC26E3">
          <w:rPr>
            <w:lang w:val="fr-CH"/>
          </w:rPr>
          <w:t xml:space="preserve"> ou de la Résolution </w:t>
        </w:r>
        <w:r w:rsidRPr="005B0147">
          <w:rPr>
            <w:b/>
            <w:bCs/>
            <w:lang w:val="fr-CH"/>
          </w:rPr>
          <w:t>552 (Rév.CMR-19)</w:t>
        </w:r>
        <w:r w:rsidRPr="00DC26E3">
          <w:rPr>
            <w:lang w:val="fr-CH"/>
          </w:rPr>
          <w:t>.</w:t>
        </w:r>
      </w:ins>
      <w:ins w:id="89" w:author="Nouchi, Barbara" w:date="2023-03-14T13:50:00Z">
        <w:r w:rsidRPr="00DC26E3">
          <w:rPr>
            <w:lang w:val="fr-CH"/>
          </w:rPr>
          <w:t xml:space="preserve"> </w:t>
        </w:r>
      </w:ins>
      <w:r w:rsidRPr="00DC26E3">
        <w:rPr>
          <w:lang w:val="fr-CH"/>
        </w:rPr>
        <w:t xml:space="preserve">Si, </w:t>
      </w:r>
      <w:del w:id="90" w:author="FrenchBN" w:date="2023-07-14T11:49:00Z">
        <w:r w:rsidRPr="00AC07EA" w:rsidDel="00A27944">
          <w:rPr>
            <w:lang w:val="fr-CH"/>
          </w:rPr>
          <w:delText xml:space="preserve">avant </w:delText>
        </w:r>
      </w:del>
      <w:ins w:id="91" w:author="FrenchBN" w:date="2023-07-14T11:49:00Z">
        <w:r w:rsidRPr="00AC07EA">
          <w:rPr>
            <w:lang w:val="fr-CH"/>
          </w:rPr>
          <w:t>30 jours après</w:t>
        </w:r>
        <w:r w:rsidRPr="00DC26E3">
          <w:rPr>
            <w:lang w:val="fr-CH"/>
          </w:rPr>
          <w:t xml:space="preserve"> </w:t>
        </w:r>
      </w:ins>
      <w:r w:rsidRPr="00DC26E3">
        <w:rPr>
          <w:lang w:val="fr-CH"/>
        </w:rPr>
        <w:t>la fin de la période de prorogation</w:t>
      </w:r>
      <w:del w:id="92" w:author="FrenchBN" w:date="2023-07-14T11:50:00Z">
        <w:r w:rsidRPr="00DC26E3" w:rsidDel="00C96EA9">
          <w:rPr>
            <w:lang w:val="fr-CH"/>
          </w:rPr>
          <w:delText xml:space="preserve"> ou dans l</w:delText>
        </w:r>
      </w:del>
      <w:del w:id="93" w:author="Royer, Veronique" w:date="2023-07-17T20:56:00Z">
        <w:r w:rsidR="0018296A" w:rsidDel="00E769B5">
          <w:rPr>
            <w:lang w:val="fr-CH"/>
          </w:rPr>
          <w:delText>'</w:delText>
        </w:r>
      </w:del>
      <w:del w:id="94" w:author="FrenchBN" w:date="2023-07-14T11:50:00Z">
        <w:r w:rsidRPr="00DC26E3" w:rsidDel="00C96EA9">
          <w:rPr>
            <w:lang w:val="fr-CH"/>
          </w:rPr>
          <w:delText>année qui suit la décision du Comité visant à accorder une prorogation, selon celle des deux dates qui est la plus rapprochée</w:delText>
        </w:r>
      </w:del>
      <w:r w:rsidRPr="00DC26E3">
        <w:rPr>
          <w:lang w:val="fr-CH"/>
        </w:rPr>
        <w:t>, l</w:t>
      </w:r>
      <w:r w:rsidR="0018296A">
        <w:rPr>
          <w:lang w:val="fr-CH"/>
        </w:rPr>
        <w:t>'</w:t>
      </w:r>
      <w:r w:rsidRPr="00DC26E3">
        <w:rPr>
          <w:lang w:val="fr-CH"/>
        </w:rPr>
        <w:t>administration notificatrice n</w:t>
      </w:r>
      <w:r w:rsidR="0018296A">
        <w:rPr>
          <w:lang w:val="fr-CH"/>
        </w:rPr>
        <w:t>'</w:t>
      </w:r>
      <w:r w:rsidRPr="00DC26E3">
        <w:rPr>
          <w:lang w:val="fr-CH"/>
        </w:rPr>
        <w:t xml:space="preserve">a pas fourni au Bureau </w:t>
      </w:r>
      <w:del w:id="95" w:author="french" w:date="2023-04-13T16:41:00Z">
        <w:r w:rsidRPr="00DC26E3" w:rsidDel="005B2BF2">
          <w:rPr>
            <w:lang w:val="fr-CH"/>
          </w:rPr>
          <w:delText>les</w:delText>
        </w:r>
      </w:del>
      <w:ins w:id="96" w:author="french" w:date="2023-04-13T16:41:00Z">
        <w:r w:rsidRPr="00DC26E3">
          <w:rPr>
            <w:lang w:val="fr-CH"/>
          </w:rPr>
          <w:t>ces</w:t>
        </w:r>
      </w:ins>
      <w:r w:rsidRPr="00DC26E3">
        <w:rPr>
          <w:lang w:val="fr-CH"/>
        </w:rPr>
        <w:t xml:space="preserve"> renseignements actualisés </w:t>
      </w:r>
      <w:del w:id="97" w:author="french" w:date="2023-04-13T16:41:00Z">
        <w:r w:rsidRPr="00DC26E3" w:rsidDel="005B2BF2">
          <w:rPr>
            <w:lang w:val="fr-CH"/>
          </w:rPr>
          <w:delText>dont il est question dans</w:delText>
        </w:r>
      </w:del>
      <w:ins w:id="98" w:author="french" w:date="2023-04-13T16:41:00Z">
        <w:r w:rsidRPr="00DC26E3">
          <w:rPr>
            <w:lang w:val="fr-CH"/>
          </w:rPr>
          <w:t>au titre de</w:t>
        </w:r>
      </w:ins>
      <w:r w:rsidRPr="00DC26E3">
        <w:rPr>
          <w:lang w:val="fr-CH"/>
        </w:rPr>
        <w:t xml:space="preserve"> la Résolution </w:t>
      </w:r>
      <w:r w:rsidRPr="005B0147">
        <w:rPr>
          <w:b/>
          <w:bCs/>
          <w:lang w:val="fr-CH"/>
        </w:rPr>
        <w:t>49 (Rév.CMR</w:t>
      </w:r>
      <w:r w:rsidRPr="005B0147">
        <w:rPr>
          <w:b/>
          <w:bCs/>
          <w:lang w:val="fr-CH"/>
        </w:rPr>
        <w:noBreakHyphen/>
        <w:t>19)</w:t>
      </w:r>
      <w:r w:rsidRPr="00DC26E3">
        <w:rPr>
          <w:lang w:val="fr-CH"/>
        </w:rPr>
        <w:t xml:space="preserve"> </w:t>
      </w:r>
      <w:del w:id="99" w:author="Nouchi, Barbara" w:date="2023-03-14T13:51:00Z">
        <w:r w:rsidRPr="00DC26E3" w:rsidDel="00AC36B4">
          <w:rPr>
            <w:lang w:val="fr-CH"/>
          </w:rPr>
          <w:delText>concernant le nouveau satellite en cours d</w:delText>
        </w:r>
      </w:del>
      <w:del w:id="100" w:author="Royer, Veronique" w:date="2023-07-17T20:56:00Z">
        <w:r w:rsidR="0018296A" w:rsidDel="00E769B5">
          <w:rPr>
            <w:lang w:val="fr-CH"/>
          </w:rPr>
          <w:delText>'</w:delText>
        </w:r>
      </w:del>
      <w:del w:id="101" w:author="Nouchi, Barbara" w:date="2023-03-14T13:51:00Z">
        <w:r w:rsidRPr="00DC26E3" w:rsidDel="00AC36B4">
          <w:rPr>
            <w:lang w:val="fr-CH"/>
          </w:rPr>
          <w:delText>acquisition</w:delText>
        </w:r>
      </w:del>
      <w:ins w:id="102" w:author="Nouchi, Barbara" w:date="2023-03-14T13:51:00Z">
        <w:r w:rsidRPr="00DC26E3">
          <w:rPr>
            <w:lang w:val="fr-CH"/>
          </w:rPr>
          <w:t>ou</w:t>
        </w:r>
      </w:ins>
      <w:ins w:id="103" w:author="french" w:date="2023-03-14T15:35:00Z">
        <w:r w:rsidRPr="00DC26E3">
          <w:rPr>
            <w:lang w:val="fr-CH"/>
          </w:rPr>
          <w:t xml:space="preserve"> </w:t>
        </w:r>
      </w:ins>
      <w:ins w:id="104" w:author="french" w:date="2023-04-13T16:41:00Z">
        <w:r w:rsidRPr="00DC26E3">
          <w:rPr>
            <w:lang w:val="fr-CH"/>
          </w:rPr>
          <w:t>de</w:t>
        </w:r>
      </w:ins>
      <w:ins w:id="105" w:author="french" w:date="2023-03-14T15:35:00Z">
        <w:r w:rsidRPr="00DC26E3">
          <w:rPr>
            <w:lang w:val="fr-CH"/>
          </w:rPr>
          <w:t xml:space="preserve"> </w:t>
        </w:r>
      </w:ins>
      <w:ins w:id="106" w:author="Nouchi, Barbara" w:date="2023-03-14T13:51:00Z">
        <w:r w:rsidRPr="00DC26E3">
          <w:rPr>
            <w:lang w:val="fr-CH"/>
          </w:rPr>
          <w:lastRenderedPageBreak/>
          <w:t>la Résolution</w:t>
        </w:r>
      </w:ins>
      <w:ins w:id="107" w:author="FrenchMK" w:date="2023-07-17T18:48:00Z">
        <w:r>
          <w:rPr>
            <w:lang w:val="fr-CH"/>
          </w:rPr>
          <w:t> </w:t>
        </w:r>
      </w:ins>
      <w:ins w:id="108" w:author="Nouchi, Barbara" w:date="2023-03-14T13:51:00Z">
        <w:r w:rsidRPr="005B0147">
          <w:rPr>
            <w:b/>
            <w:bCs/>
            <w:lang w:val="fr-CH"/>
          </w:rPr>
          <w:t>552 (Rév.CMR</w:t>
        </w:r>
      </w:ins>
      <w:ins w:id="109" w:author="FrenchMK" w:date="2023-03-14T16:00:00Z">
        <w:r w:rsidRPr="005B0147">
          <w:rPr>
            <w:b/>
            <w:bCs/>
            <w:lang w:val="fr-CH"/>
          </w:rPr>
          <w:noBreakHyphen/>
        </w:r>
      </w:ins>
      <w:ins w:id="110" w:author="Nouchi, Barbara" w:date="2023-03-14T13:51:00Z">
        <w:r w:rsidRPr="005B0147">
          <w:rPr>
            <w:b/>
            <w:bCs/>
            <w:lang w:val="fr-CH"/>
          </w:rPr>
          <w:t>19)</w:t>
        </w:r>
      </w:ins>
      <w:r w:rsidRPr="00DC26E3">
        <w:rPr>
          <w:lang w:val="fr-CH"/>
        </w:rPr>
        <w:t>, les assignations de fréquence correspondantes deviennent caduques</w:t>
      </w:r>
      <w:ins w:id="111" w:author="Nouchi, Barbara" w:date="2023-03-14T13:51:00Z">
        <w:r w:rsidRPr="00DC26E3">
          <w:rPr>
            <w:lang w:val="fr-CH"/>
          </w:rPr>
          <w:t>, et les renseignements correspondants publiés</w:t>
        </w:r>
      </w:ins>
      <w:ins w:id="112" w:author="Nouchi, Barbara" w:date="2023-03-14T13:52:00Z">
        <w:r w:rsidRPr="00DC26E3">
          <w:rPr>
            <w:lang w:val="fr-CH"/>
          </w:rPr>
          <w:t xml:space="preserve"> au titre des numéros</w:t>
        </w:r>
      </w:ins>
      <w:ins w:id="113" w:author="FrenchMK" w:date="2023-03-14T16:00:00Z">
        <w:r w:rsidRPr="00DC26E3">
          <w:rPr>
            <w:lang w:val="fr-CH"/>
          </w:rPr>
          <w:t> </w:t>
        </w:r>
      </w:ins>
      <w:ins w:id="114" w:author="Nouchi, Barbara" w:date="2023-03-14T13:52:00Z">
        <w:r w:rsidRPr="005B0147">
          <w:rPr>
            <w:b/>
            <w:bCs/>
            <w:lang w:val="fr-CH"/>
            <w:rPrChange w:id="115" w:author="Nouchi, Barbara" w:date="2023-03-14T13:52:00Z">
              <w:rPr>
                <w:color w:val="000000"/>
                <w:lang w:val="fr-CH"/>
              </w:rPr>
            </w:rPrChange>
          </w:rPr>
          <w:t>9.1A</w:t>
        </w:r>
        <w:r w:rsidRPr="00DC26E3">
          <w:rPr>
            <w:lang w:val="fr-CH"/>
          </w:rPr>
          <w:t xml:space="preserve">, </w:t>
        </w:r>
        <w:r w:rsidRPr="005B0147">
          <w:rPr>
            <w:b/>
            <w:bCs/>
            <w:lang w:val="fr-CH"/>
            <w:rPrChange w:id="116" w:author="Nouchi, Barbara" w:date="2023-03-14T13:52:00Z">
              <w:rPr>
                <w:color w:val="000000"/>
                <w:lang w:val="fr-CH"/>
              </w:rPr>
            </w:rPrChange>
          </w:rPr>
          <w:t>9.2B</w:t>
        </w:r>
        <w:r w:rsidRPr="00DC26E3">
          <w:rPr>
            <w:lang w:val="fr-CH"/>
          </w:rPr>
          <w:t xml:space="preserve"> et</w:t>
        </w:r>
      </w:ins>
      <w:ins w:id="117" w:author="FrenchMK" w:date="2023-07-17T18:49:00Z">
        <w:r>
          <w:rPr>
            <w:lang w:val="fr-CH"/>
          </w:rPr>
          <w:t> </w:t>
        </w:r>
      </w:ins>
      <w:ins w:id="118" w:author="Nouchi, Barbara" w:date="2023-03-14T13:52:00Z">
        <w:r w:rsidRPr="005B0147">
          <w:rPr>
            <w:b/>
            <w:bCs/>
            <w:lang w:val="fr-CH"/>
            <w:rPrChange w:id="119" w:author="Nouchi, Barbara" w:date="2023-03-14T13:52:00Z">
              <w:rPr>
                <w:color w:val="000000"/>
                <w:lang w:val="fr-CH"/>
              </w:rPr>
            </w:rPrChange>
          </w:rPr>
          <w:t>9.38</w:t>
        </w:r>
        <w:r w:rsidRPr="00DC26E3">
          <w:rPr>
            <w:lang w:val="fr-CH"/>
          </w:rPr>
          <w:t>, selon le cas,</w:t>
        </w:r>
      </w:ins>
      <w:ins w:id="120" w:author="french" w:date="2023-04-13T16:42:00Z">
        <w:r w:rsidRPr="00DC26E3">
          <w:rPr>
            <w:lang w:val="fr-CH"/>
          </w:rPr>
          <w:t xml:space="preserve"> doivent être supprimés</w:t>
        </w:r>
      </w:ins>
      <w:r w:rsidRPr="00DC26E3">
        <w:rPr>
          <w:lang w:val="fr-CH"/>
        </w:rPr>
        <w:t>. Si, un mois avant la fin du délai susmentionné, l</w:t>
      </w:r>
      <w:r w:rsidR="0018296A">
        <w:rPr>
          <w:lang w:val="fr-CH"/>
        </w:rPr>
        <w:t>'</w:t>
      </w:r>
      <w:r w:rsidRPr="00DC26E3">
        <w:rPr>
          <w:lang w:val="fr-CH"/>
        </w:rPr>
        <w:t>administration notificatrice ne lui a pas fourni les renseignements mis à jour dont il est question dans la Résolution 49 (Rév.CMR-19)</w:t>
      </w:r>
      <w:ins w:id="121" w:author="french" w:date="2023-03-14T15:37:00Z">
        <w:r w:rsidRPr="00DC26E3">
          <w:rPr>
            <w:lang w:val="fr-CH"/>
          </w:rPr>
          <w:t xml:space="preserve"> </w:t>
        </w:r>
      </w:ins>
      <w:ins w:id="122" w:author="Nouchi, Barbara" w:date="2023-03-14T13:54:00Z">
        <w:r w:rsidRPr="00DC26E3">
          <w:rPr>
            <w:lang w:val="fr-CH"/>
          </w:rPr>
          <w:t xml:space="preserve">ou dans la Résolution </w:t>
        </w:r>
        <w:r w:rsidRPr="005B0147">
          <w:rPr>
            <w:b/>
            <w:bCs/>
            <w:lang w:val="fr-CH"/>
          </w:rPr>
          <w:t>552 (Rév.CMR-19)</w:t>
        </w:r>
      </w:ins>
      <w:r w:rsidRPr="00DC26E3">
        <w:rPr>
          <w:lang w:val="fr-CH"/>
        </w:rPr>
        <w:t>, le Bureau envoie dans les meilleurs délais un rappel à l</w:t>
      </w:r>
      <w:r w:rsidR="0018296A">
        <w:rPr>
          <w:lang w:val="fr-CH"/>
        </w:rPr>
        <w:t>'</w:t>
      </w:r>
      <w:r w:rsidRPr="00DC26E3">
        <w:rPr>
          <w:lang w:val="fr-CH"/>
        </w:rPr>
        <w:t>administration notificatrice.</w:t>
      </w:r>
    </w:p>
    <w:p w14:paraId="38B2A73E" w14:textId="30B05425" w:rsidR="00FA7809" w:rsidRPr="00DC26E3" w:rsidRDefault="00FA7809" w:rsidP="00FA7809">
      <w:pPr>
        <w:rPr>
          <w:b/>
          <w:bCs/>
          <w:i/>
          <w:iCs/>
          <w:lang w:val="fr-CH"/>
        </w:rPr>
      </w:pPr>
      <w:proofErr w:type="gramStart"/>
      <w:r w:rsidRPr="00DC26E3">
        <w:rPr>
          <w:b/>
          <w:bCs/>
          <w:i/>
          <w:iCs/>
          <w:lang w:val="fr-CH"/>
        </w:rPr>
        <w:t>Motifs:</w:t>
      </w:r>
      <w:proofErr w:type="gramEnd"/>
      <w:r w:rsidRPr="00DC26E3">
        <w:rPr>
          <w:b/>
          <w:bCs/>
          <w:i/>
          <w:iCs/>
          <w:lang w:val="fr-CH"/>
        </w:rPr>
        <w:t xml:space="preserve"> </w:t>
      </w:r>
      <w:r w:rsidRPr="00DC26E3">
        <w:rPr>
          <w:i/>
          <w:iCs/>
          <w:lang w:val="fr-CH"/>
        </w:rPr>
        <w:t>L</w:t>
      </w:r>
      <w:r w:rsidR="0018296A">
        <w:rPr>
          <w:i/>
          <w:iCs/>
          <w:lang w:val="fr-CH"/>
        </w:rPr>
        <w:t>'</w:t>
      </w:r>
      <w:r w:rsidRPr="00DC26E3">
        <w:rPr>
          <w:i/>
          <w:iCs/>
          <w:lang w:val="fr-CH"/>
        </w:rPr>
        <w:t>objectif est d</w:t>
      </w:r>
      <w:r w:rsidR="0018296A">
        <w:rPr>
          <w:i/>
          <w:iCs/>
          <w:lang w:val="fr-CH"/>
        </w:rPr>
        <w:t>'</w:t>
      </w:r>
      <w:r w:rsidRPr="00DC26E3">
        <w:rPr>
          <w:i/>
          <w:iCs/>
          <w:lang w:val="fr-CH"/>
        </w:rPr>
        <w:t xml:space="preserve">ajouter une référence à la Résolution </w:t>
      </w:r>
      <w:r w:rsidRPr="00DC26E3">
        <w:rPr>
          <w:b/>
          <w:bCs/>
          <w:i/>
          <w:iCs/>
          <w:lang w:val="fr-CH"/>
        </w:rPr>
        <w:t>552 (Rév.CMR-19)</w:t>
      </w:r>
      <w:r w:rsidRPr="00DC26E3">
        <w:rPr>
          <w:i/>
          <w:iCs/>
          <w:lang w:val="fr-CH"/>
        </w:rPr>
        <w:t>. En outre, il s</w:t>
      </w:r>
      <w:r w:rsidR="0018296A">
        <w:rPr>
          <w:i/>
          <w:iCs/>
          <w:lang w:val="fr-CH"/>
        </w:rPr>
        <w:t>'</w:t>
      </w:r>
      <w:r w:rsidRPr="00DC26E3">
        <w:rPr>
          <w:i/>
          <w:iCs/>
          <w:lang w:val="fr-CH"/>
        </w:rPr>
        <w:t>agit d</w:t>
      </w:r>
      <w:r w:rsidR="0018296A">
        <w:rPr>
          <w:i/>
          <w:iCs/>
          <w:lang w:val="fr-CH"/>
        </w:rPr>
        <w:t>'</w:t>
      </w:r>
      <w:r w:rsidRPr="00DC26E3">
        <w:rPr>
          <w:i/>
          <w:iCs/>
          <w:lang w:val="fr-CH"/>
        </w:rPr>
        <w:t>indiquer clairement que des renseignements actualisés au titre du principe de diligence due ne sont nécessaires que lorsque les renseignements au titre du principe de diligence due ont été soumis avant la décision du Comité visant à accorder une prorogation du délai applicable à la mise en service. Il s</w:t>
      </w:r>
      <w:r w:rsidR="0018296A">
        <w:rPr>
          <w:i/>
          <w:iCs/>
          <w:lang w:val="fr-CH"/>
        </w:rPr>
        <w:t>'</w:t>
      </w:r>
      <w:r w:rsidRPr="00DC26E3">
        <w:rPr>
          <w:i/>
          <w:iCs/>
          <w:lang w:val="fr-CH"/>
        </w:rPr>
        <w:t>agit d</w:t>
      </w:r>
      <w:r w:rsidR="0018296A">
        <w:rPr>
          <w:i/>
          <w:iCs/>
          <w:lang w:val="fr-CH"/>
        </w:rPr>
        <w:t>'</w:t>
      </w:r>
      <w:r w:rsidRPr="00DC26E3">
        <w:rPr>
          <w:i/>
          <w:iCs/>
          <w:lang w:val="fr-CH"/>
        </w:rPr>
        <w:t>empêcher que des assignations de fréquence soient supprimées en vertu de cette Règle, dans le cas où les renseignements actualisés au titre du principe de diligence due n</w:t>
      </w:r>
      <w:r w:rsidR="0018296A">
        <w:rPr>
          <w:i/>
          <w:iCs/>
          <w:lang w:val="fr-CH"/>
        </w:rPr>
        <w:t>'</w:t>
      </w:r>
      <w:r w:rsidRPr="00DC26E3">
        <w:rPr>
          <w:i/>
          <w:iCs/>
          <w:lang w:val="fr-CH"/>
        </w:rPr>
        <w:t>auraient pas été soumis avant la fin du délai réglementaire initial de sept ans, et d</w:t>
      </w:r>
      <w:r w:rsidR="0018296A">
        <w:rPr>
          <w:i/>
          <w:iCs/>
          <w:lang w:val="fr-CH"/>
        </w:rPr>
        <w:t>'</w:t>
      </w:r>
      <w:r w:rsidRPr="00DC26E3">
        <w:rPr>
          <w:i/>
          <w:iCs/>
          <w:lang w:val="fr-CH"/>
        </w:rPr>
        <w:t>éviter de demander une mise à jour des renseignements au titre du principe de diligence due soumis après la décision du Comité, qui devraient déjà correspondre à la situation prise en considération par le Comité. En outre, cette nouvelle précision supprime la condition applicable à la mise à jour requise (c</w:t>
      </w:r>
      <w:r w:rsidR="0018296A">
        <w:rPr>
          <w:i/>
          <w:iCs/>
          <w:lang w:val="fr-CH"/>
        </w:rPr>
        <w:t>'</w:t>
      </w:r>
      <w:r w:rsidRPr="00DC26E3">
        <w:rPr>
          <w:i/>
          <w:iCs/>
          <w:lang w:val="fr-CH"/>
        </w:rPr>
        <w:t>est-à-dire pour le nouveau satellite en cours d</w:t>
      </w:r>
      <w:r w:rsidR="0018296A">
        <w:rPr>
          <w:i/>
          <w:iCs/>
          <w:lang w:val="fr-CH"/>
        </w:rPr>
        <w:t>'</w:t>
      </w:r>
      <w:r w:rsidRPr="00DC26E3">
        <w:rPr>
          <w:i/>
          <w:iCs/>
          <w:lang w:val="fr-CH"/>
        </w:rPr>
        <w:t>acquisition), qu</w:t>
      </w:r>
      <w:r w:rsidR="0018296A">
        <w:rPr>
          <w:i/>
          <w:iCs/>
          <w:lang w:val="fr-CH"/>
        </w:rPr>
        <w:t>'</w:t>
      </w:r>
      <w:r w:rsidRPr="00DC26E3">
        <w:rPr>
          <w:i/>
          <w:iCs/>
          <w:lang w:val="fr-CH"/>
        </w:rPr>
        <w:t>il est difficile pour le Bureau de vérifier étant donné que la mise à jour des renseignements relatifs au lancement est au moins nécessaire pour les renseignements soumis avant la décision du Comité.</w:t>
      </w:r>
    </w:p>
    <w:p w14:paraId="38C6BD61" w14:textId="25E92021" w:rsidR="00FA7809" w:rsidRDefault="00FA7809" w:rsidP="00FA7809">
      <w:pPr>
        <w:rPr>
          <w:i/>
          <w:iCs/>
          <w:lang w:val="fr-CH"/>
        </w:rPr>
      </w:pPr>
      <w:r w:rsidRPr="00DC26E3">
        <w:rPr>
          <w:i/>
          <w:iCs/>
          <w:lang w:val="fr-CH"/>
        </w:rPr>
        <w:t>Date effective d</w:t>
      </w:r>
      <w:r w:rsidR="0018296A">
        <w:rPr>
          <w:i/>
          <w:iCs/>
          <w:lang w:val="fr-CH"/>
        </w:rPr>
        <w:t>'</w:t>
      </w:r>
      <w:r w:rsidRPr="00DC26E3">
        <w:rPr>
          <w:i/>
          <w:iCs/>
          <w:lang w:val="fr-CH"/>
        </w:rPr>
        <w:t xml:space="preserve">application de la </w:t>
      </w:r>
      <w:proofErr w:type="gramStart"/>
      <w:r w:rsidRPr="00DC26E3">
        <w:rPr>
          <w:i/>
          <w:iCs/>
          <w:lang w:val="fr-CH"/>
        </w:rPr>
        <w:t>Règle:</w:t>
      </w:r>
      <w:proofErr w:type="gramEnd"/>
      <w:r w:rsidRPr="00DC26E3">
        <w:rPr>
          <w:i/>
          <w:iCs/>
          <w:lang w:val="fr-CH"/>
        </w:rPr>
        <w:t xml:space="preserve"> immédiatement après l</w:t>
      </w:r>
      <w:r w:rsidR="0018296A">
        <w:rPr>
          <w:i/>
          <w:iCs/>
          <w:lang w:val="fr-CH"/>
        </w:rPr>
        <w:t>'</w:t>
      </w:r>
      <w:r w:rsidRPr="00DC26E3">
        <w:rPr>
          <w:i/>
          <w:iCs/>
          <w:lang w:val="fr-CH"/>
        </w:rPr>
        <w:t>approbation de la Règle.</w:t>
      </w:r>
    </w:p>
    <w:p w14:paraId="3B5C137F" w14:textId="77777777" w:rsidR="00FA7809" w:rsidRPr="005B0147" w:rsidRDefault="00FA7809" w:rsidP="00FA7809">
      <w:pPr>
        <w:pStyle w:val="AppendixNotitle"/>
        <w:rPr>
          <w:lang w:val="fr-CH"/>
        </w:rPr>
      </w:pPr>
      <w:r w:rsidRPr="005B0147">
        <w:rPr>
          <w:lang w:val="fr-CH"/>
        </w:rPr>
        <w:t>Règles relatives à</w:t>
      </w:r>
    </w:p>
    <w:p w14:paraId="5664C022" w14:textId="50BDEBBF" w:rsidR="00FA7809" w:rsidRPr="00DC26E3" w:rsidRDefault="00FA7809" w:rsidP="00FA7809">
      <w:pPr>
        <w:pStyle w:val="AppendixNotitle"/>
        <w:rPr>
          <w:lang w:val="fr-CH"/>
        </w:rPr>
      </w:pPr>
      <w:proofErr w:type="gramStart"/>
      <w:r>
        <w:t>l</w:t>
      </w:r>
      <w:r w:rsidR="0018296A">
        <w:t>'</w:t>
      </w:r>
      <w:r w:rsidRPr="005B0147">
        <w:t>APPENDICE</w:t>
      </w:r>
      <w:proofErr w:type="gramEnd"/>
      <w:r w:rsidRPr="005B0147">
        <w:t xml:space="preserve"> 30</w:t>
      </w:r>
      <w:r w:rsidRPr="00DC26E3">
        <w:rPr>
          <w:lang w:val="fr-CH"/>
        </w:rPr>
        <w:t xml:space="preserve"> du RR</w:t>
      </w:r>
    </w:p>
    <w:p w14:paraId="722BBFC0" w14:textId="77777777" w:rsidR="00FA7809" w:rsidRPr="00DC26E3" w:rsidRDefault="00FA7809" w:rsidP="00FA7809">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85" w:right="7938"/>
        <w:outlineLvl w:val="7"/>
        <w:rPr>
          <w:b/>
          <w:bCs/>
          <w:lang w:val="fr-CH"/>
        </w:rPr>
      </w:pPr>
      <w:r w:rsidRPr="00DC26E3">
        <w:rPr>
          <w:b/>
          <w:bCs/>
          <w:lang w:val="fr-CH"/>
        </w:rPr>
        <w:t>Art. 5</w:t>
      </w:r>
    </w:p>
    <w:p w14:paraId="13681C11" w14:textId="77777777" w:rsidR="00FA7809" w:rsidRPr="00DC26E3" w:rsidRDefault="00FA7809" w:rsidP="00FA7809">
      <w:pPr>
        <w:pStyle w:val="Appendixtitle"/>
        <w:rPr>
          <w:lang w:val="fr-CH"/>
        </w:rPr>
      </w:pPr>
      <w:r w:rsidRPr="00DC26E3">
        <w:rPr>
          <w:lang w:val="fr-CH"/>
        </w:rPr>
        <w:t>Notification, examen et inscription</w:t>
      </w:r>
    </w:p>
    <w:p w14:paraId="1C0980A2" w14:textId="77777777" w:rsidR="00FA7809" w:rsidRPr="005B0147" w:rsidRDefault="00FA7809" w:rsidP="00FA7809">
      <w:pPr>
        <w:rPr>
          <w:b/>
          <w:bCs/>
          <w:lang w:val="fr-CH"/>
        </w:rPr>
      </w:pPr>
      <w:r w:rsidRPr="005B0147">
        <w:rPr>
          <w:b/>
          <w:bCs/>
          <w:lang w:val="fr-CH"/>
        </w:rPr>
        <w:t>ADD</w:t>
      </w:r>
    </w:p>
    <w:p w14:paraId="33989321" w14:textId="77777777" w:rsidR="00FA7809" w:rsidRPr="00DC26E3" w:rsidRDefault="00FA7809" w:rsidP="00FA7809">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ind w:left="85" w:right="7938"/>
        <w:outlineLvl w:val="8"/>
        <w:rPr>
          <w:b/>
          <w:bCs/>
          <w:lang w:val="fr-CH"/>
        </w:rPr>
      </w:pPr>
      <w:r w:rsidRPr="00DC26E3">
        <w:rPr>
          <w:b/>
          <w:bCs/>
          <w:lang w:val="fr-CH"/>
        </w:rPr>
        <w:t>5.3.1</w:t>
      </w:r>
    </w:p>
    <w:p w14:paraId="7F512F61" w14:textId="63683960" w:rsidR="00FA7809" w:rsidRPr="00DC26E3" w:rsidRDefault="00FA7809" w:rsidP="00FA7809">
      <w:pPr>
        <w:tabs>
          <w:tab w:val="clear" w:pos="794"/>
          <w:tab w:val="clear" w:pos="1191"/>
          <w:tab w:val="clear" w:pos="1588"/>
          <w:tab w:val="clear" w:pos="1985"/>
          <w:tab w:val="left" w:pos="1134"/>
          <w:tab w:val="left" w:pos="1871"/>
          <w:tab w:val="left" w:pos="2268"/>
        </w:tabs>
        <w:rPr>
          <w:lang w:val="fr-CH"/>
        </w:rPr>
      </w:pPr>
      <w:r w:rsidRPr="00DC26E3">
        <w:rPr>
          <w:lang w:val="fr-CH"/>
        </w:rPr>
        <w:t>Les § 4.1.3</w:t>
      </w:r>
      <w:r w:rsidRPr="005B0147">
        <w:rPr>
          <w:i/>
          <w:iCs/>
          <w:lang w:val="fr-CH"/>
        </w:rPr>
        <w:t>bis</w:t>
      </w:r>
      <w:r w:rsidRPr="00DC26E3">
        <w:rPr>
          <w:lang w:val="fr-CH"/>
        </w:rPr>
        <w:t xml:space="preserve"> et 4.2.6</w:t>
      </w:r>
      <w:r w:rsidRPr="005B0147">
        <w:rPr>
          <w:i/>
          <w:iCs/>
          <w:lang w:val="fr-CH"/>
        </w:rPr>
        <w:t>bis</w:t>
      </w:r>
      <w:r w:rsidRPr="00DC26E3">
        <w:rPr>
          <w:lang w:val="fr-CH"/>
        </w:rPr>
        <w:t xml:space="preserve"> des Appendices </w:t>
      </w:r>
      <w:r w:rsidRPr="00DC26E3">
        <w:rPr>
          <w:b/>
          <w:bCs/>
          <w:lang w:val="fr-CH"/>
        </w:rPr>
        <w:t>30</w:t>
      </w:r>
      <w:r w:rsidRPr="00DC26E3">
        <w:rPr>
          <w:lang w:val="fr-CH"/>
        </w:rPr>
        <w:t xml:space="preserve"> et </w:t>
      </w:r>
      <w:r w:rsidRPr="00DC26E3">
        <w:rPr>
          <w:b/>
          <w:bCs/>
          <w:lang w:val="fr-CH"/>
        </w:rPr>
        <w:t>30A</w:t>
      </w:r>
      <w:r w:rsidRPr="00DC26E3">
        <w:rPr>
          <w:lang w:val="fr-CH"/>
        </w:rPr>
        <w:t xml:space="preserve"> indiquent les mesures qui doivent être prises concernant la soumission ou la mise à jour des renseignements au titre de la Résolution </w:t>
      </w:r>
      <w:r w:rsidRPr="00DC26E3">
        <w:rPr>
          <w:b/>
          <w:bCs/>
          <w:lang w:val="fr-CH"/>
        </w:rPr>
        <w:t>49</w:t>
      </w:r>
      <w:r w:rsidRPr="00DC26E3">
        <w:rPr>
          <w:lang w:val="fr-CH"/>
        </w:rPr>
        <w:t>, lorsque le délai réglementaire applicable à la mise en service d</w:t>
      </w:r>
      <w:r w:rsidR="0018296A">
        <w:rPr>
          <w:lang w:val="fr-CH"/>
        </w:rPr>
        <w:t>'</w:t>
      </w:r>
      <w:r w:rsidRPr="00DC26E3">
        <w:rPr>
          <w:lang w:val="fr-CH"/>
        </w:rPr>
        <w:t>assignations de fréquence est prorogé en cas d</w:t>
      </w:r>
      <w:r w:rsidR="0018296A">
        <w:rPr>
          <w:lang w:val="fr-CH"/>
        </w:rPr>
        <w:t>'</w:t>
      </w:r>
      <w:r w:rsidRPr="00DC26E3">
        <w:rPr>
          <w:lang w:val="fr-CH"/>
        </w:rPr>
        <w:t>échec de lancement.</w:t>
      </w:r>
    </w:p>
    <w:p w14:paraId="689386A2" w14:textId="7E6F4F4A" w:rsidR="00FA7809" w:rsidRPr="00DC26E3" w:rsidRDefault="00FA7809" w:rsidP="00FA7809">
      <w:pPr>
        <w:tabs>
          <w:tab w:val="clear" w:pos="794"/>
          <w:tab w:val="clear" w:pos="1191"/>
          <w:tab w:val="clear" w:pos="1588"/>
          <w:tab w:val="clear" w:pos="1985"/>
          <w:tab w:val="left" w:pos="1134"/>
          <w:tab w:val="left" w:pos="1871"/>
          <w:tab w:val="left" w:pos="2268"/>
        </w:tabs>
        <w:rPr>
          <w:lang w:val="fr-CH"/>
        </w:rPr>
      </w:pPr>
      <w:r w:rsidRPr="00DC26E3">
        <w:rPr>
          <w:lang w:val="fr-CH"/>
        </w:rPr>
        <w:t>Cependant, lorsque le Comité décide d</w:t>
      </w:r>
      <w:r w:rsidR="0018296A">
        <w:rPr>
          <w:lang w:val="fr-CH"/>
        </w:rPr>
        <w:t>'</w:t>
      </w:r>
      <w:r w:rsidRPr="00DC26E3">
        <w:rPr>
          <w:lang w:val="fr-CH"/>
        </w:rPr>
        <w:t>accorder une prorogation du délai réglementaire applicable à la mise en service d</w:t>
      </w:r>
      <w:r w:rsidR="0018296A">
        <w:rPr>
          <w:lang w:val="fr-CH"/>
        </w:rPr>
        <w:t>'</w:t>
      </w:r>
      <w:r w:rsidRPr="00DC26E3">
        <w:rPr>
          <w:lang w:val="fr-CH"/>
        </w:rPr>
        <w:t>assignations de fréquence en cas de force majeure ou de retard dû à l</w:t>
      </w:r>
      <w:r w:rsidR="0018296A">
        <w:rPr>
          <w:lang w:val="fr-CH"/>
        </w:rPr>
        <w:t>'</w:t>
      </w:r>
      <w:r w:rsidRPr="00DC26E3">
        <w:rPr>
          <w:lang w:val="fr-CH"/>
        </w:rPr>
        <w:t>embarquement d</w:t>
      </w:r>
      <w:r w:rsidR="0018296A">
        <w:rPr>
          <w:lang w:val="fr-CH"/>
        </w:rPr>
        <w:t>'</w:t>
      </w:r>
      <w:r w:rsidRPr="00DC26E3">
        <w:rPr>
          <w:lang w:val="fr-CH"/>
        </w:rPr>
        <w:t>un autre satellite sur le même lanceur, cette décision soulève également la question de savoir s</w:t>
      </w:r>
      <w:r w:rsidR="0018296A">
        <w:rPr>
          <w:lang w:val="fr-CH"/>
        </w:rPr>
        <w:t>'</w:t>
      </w:r>
      <w:r w:rsidRPr="00DC26E3">
        <w:rPr>
          <w:lang w:val="fr-CH"/>
        </w:rPr>
        <w:t>il convient de proroger le délai applicable à la soumission des renseignements au titre de la Résolution </w:t>
      </w:r>
      <w:r w:rsidRPr="00DC26E3">
        <w:rPr>
          <w:b/>
          <w:bCs/>
          <w:lang w:val="fr-CH"/>
        </w:rPr>
        <w:t>49 (Rév.CMR-19)</w:t>
      </w:r>
      <w:r w:rsidRPr="00DC26E3">
        <w:rPr>
          <w:lang w:val="fr-CH"/>
        </w:rPr>
        <w:t>, ainsi que des renseignements de notification.</w:t>
      </w:r>
    </w:p>
    <w:p w14:paraId="7EA0F25A" w14:textId="2682EDCA" w:rsidR="00FA7809" w:rsidRDefault="00FA7809" w:rsidP="00FA7809">
      <w:pPr>
        <w:keepLines/>
        <w:tabs>
          <w:tab w:val="clear" w:pos="794"/>
          <w:tab w:val="clear" w:pos="1191"/>
          <w:tab w:val="clear" w:pos="1588"/>
          <w:tab w:val="clear" w:pos="1985"/>
          <w:tab w:val="left" w:pos="1134"/>
          <w:tab w:val="left" w:pos="1871"/>
          <w:tab w:val="left" w:pos="2268"/>
        </w:tabs>
        <w:rPr>
          <w:lang w:val="fr-CH"/>
        </w:rPr>
      </w:pPr>
      <w:r w:rsidRPr="00DC26E3">
        <w:rPr>
          <w:lang w:val="fr-CH"/>
        </w:rPr>
        <w:lastRenderedPageBreak/>
        <w:t>Étant donné qu</w:t>
      </w:r>
      <w:r w:rsidR="0018296A">
        <w:rPr>
          <w:lang w:val="fr-CH"/>
        </w:rPr>
        <w:t>'</w:t>
      </w:r>
      <w:r w:rsidRPr="00DC26E3">
        <w:rPr>
          <w:lang w:val="fr-CH"/>
        </w:rPr>
        <w:t xml:space="preserve">une question analogue relative aux services non planifiés est traitée dans la Règle de procédure relative aux numéros </w:t>
      </w:r>
      <w:r w:rsidRPr="00DC26E3">
        <w:rPr>
          <w:b/>
          <w:bCs/>
          <w:lang w:val="fr-CH"/>
        </w:rPr>
        <w:t>11.48</w:t>
      </w:r>
      <w:r w:rsidRPr="00DC26E3">
        <w:rPr>
          <w:lang w:val="fr-CH"/>
        </w:rPr>
        <w:t xml:space="preserve"> et </w:t>
      </w:r>
      <w:r w:rsidRPr="00DC26E3">
        <w:rPr>
          <w:b/>
          <w:bCs/>
          <w:lang w:val="fr-CH"/>
        </w:rPr>
        <w:t>11.48.1</w:t>
      </w:r>
      <w:r w:rsidRPr="00DC26E3">
        <w:rPr>
          <w:lang w:val="fr-CH"/>
        </w:rPr>
        <w:t xml:space="preserve">, le Comité a décidé que la Règle de procédure relative aux numéros </w:t>
      </w:r>
      <w:r w:rsidRPr="00DC26E3">
        <w:rPr>
          <w:b/>
          <w:bCs/>
          <w:lang w:val="fr-CH"/>
        </w:rPr>
        <w:t>11.48</w:t>
      </w:r>
      <w:r w:rsidRPr="00DC26E3">
        <w:rPr>
          <w:lang w:val="fr-CH"/>
        </w:rPr>
        <w:t xml:space="preserve"> et </w:t>
      </w:r>
      <w:r w:rsidRPr="00DC26E3">
        <w:rPr>
          <w:b/>
          <w:bCs/>
          <w:lang w:val="fr-CH"/>
        </w:rPr>
        <w:t>11.48.1</w:t>
      </w:r>
      <w:r w:rsidRPr="00DC26E3">
        <w:rPr>
          <w:lang w:val="fr-CH"/>
        </w:rPr>
        <w:t xml:space="preserve"> du Règlement des radiocommunications doit également s</w:t>
      </w:r>
      <w:r w:rsidR="0018296A">
        <w:rPr>
          <w:lang w:val="fr-CH"/>
        </w:rPr>
        <w:t>'</w:t>
      </w:r>
      <w:r w:rsidRPr="00DC26E3">
        <w:rPr>
          <w:lang w:val="fr-CH"/>
        </w:rPr>
        <w:t>appliquer à la prorogation du délai applicable à la mise en service d</w:t>
      </w:r>
      <w:r w:rsidR="0018296A">
        <w:rPr>
          <w:lang w:val="fr-CH"/>
        </w:rPr>
        <w:t>'</w:t>
      </w:r>
      <w:r w:rsidRPr="00DC26E3">
        <w:rPr>
          <w:lang w:val="fr-CH"/>
        </w:rPr>
        <w:t xml:space="preserve">assignations de fréquence relevant des Appendices </w:t>
      </w:r>
      <w:r w:rsidRPr="00DC26E3">
        <w:rPr>
          <w:b/>
          <w:bCs/>
          <w:lang w:val="fr-CH"/>
        </w:rPr>
        <w:t>30</w:t>
      </w:r>
      <w:r w:rsidRPr="00DC26E3">
        <w:rPr>
          <w:lang w:val="fr-CH"/>
        </w:rPr>
        <w:t xml:space="preserve"> et </w:t>
      </w:r>
      <w:r w:rsidRPr="00DC26E3">
        <w:rPr>
          <w:b/>
          <w:bCs/>
          <w:lang w:val="fr-CH"/>
        </w:rPr>
        <w:t>30A</w:t>
      </w:r>
      <w:r w:rsidRPr="00DC26E3">
        <w:rPr>
          <w:lang w:val="fr-CH"/>
        </w:rPr>
        <w:t>, étant entendu que le délai réglementaire applicable à la mise en service d</w:t>
      </w:r>
      <w:r w:rsidR="0018296A">
        <w:rPr>
          <w:lang w:val="fr-CH"/>
        </w:rPr>
        <w:t>'</w:t>
      </w:r>
      <w:r w:rsidRPr="00DC26E3">
        <w:rPr>
          <w:lang w:val="fr-CH"/>
        </w:rPr>
        <w:t>assignations de fréquence d</w:t>
      </w:r>
      <w:r w:rsidR="0018296A">
        <w:rPr>
          <w:lang w:val="fr-CH"/>
        </w:rPr>
        <w:t>'</w:t>
      </w:r>
      <w:r w:rsidRPr="00DC26E3">
        <w:rPr>
          <w:lang w:val="fr-CH"/>
        </w:rPr>
        <w:t>un réseau à satellite relevant desdits Appendices est de huit ans.</w:t>
      </w:r>
    </w:p>
    <w:p w14:paraId="7F7E7069" w14:textId="77777777" w:rsidR="00FA7809" w:rsidRPr="00DC26E3" w:rsidRDefault="00FA7809" w:rsidP="00FA7809">
      <w:pPr>
        <w:pStyle w:val="AppendixNotitle"/>
        <w:rPr>
          <w:lang w:val="fr-CH"/>
        </w:rPr>
      </w:pPr>
      <w:r w:rsidRPr="00DC26E3">
        <w:rPr>
          <w:lang w:val="fr-CH"/>
        </w:rPr>
        <w:t>Règles relatives à</w:t>
      </w:r>
    </w:p>
    <w:p w14:paraId="30AB66F4" w14:textId="15338184" w:rsidR="00FA7809" w:rsidRPr="00DC26E3" w:rsidRDefault="00FA7809" w:rsidP="00FA7809">
      <w:pPr>
        <w:pStyle w:val="AppendixNotitle"/>
        <w:rPr>
          <w:lang w:val="fr-CH"/>
        </w:rPr>
      </w:pPr>
      <w:proofErr w:type="gramStart"/>
      <w:r w:rsidRPr="00DC26E3">
        <w:rPr>
          <w:lang w:val="fr-CH"/>
        </w:rPr>
        <w:t>l</w:t>
      </w:r>
      <w:r w:rsidR="0018296A">
        <w:rPr>
          <w:lang w:val="fr-CH"/>
        </w:rPr>
        <w:t>'</w:t>
      </w:r>
      <w:r w:rsidRPr="00DC26E3">
        <w:rPr>
          <w:lang w:val="fr-CH"/>
        </w:rPr>
        <w:t>APPENDICE</w:t>
      </w:r>
      <w:proofErr w:type="gramEnd"/>
      <w:r w:rsidRPr="00DC26E3">
        <w:rPr>
          <w:lang w:val="fr-CH"/>
        </w:rPr>
        <w:t xml:space="preserve"> 30A du RR</w:t>
      </w:r>
    </w:p>
    <w:p w14:paraId="3A996D64" w14:textId="77777777" w:rsidR="00FA7809" w:rsidRPr="00DC26E3" w:rsidRDefault="00FA7809" w:rsidP="00FA7809">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85" w:right="7938"/>
        <w:outlineLvl w:val="7"/>
        <w:rPr>
          <w:b/>
          <w:bCs/>
          <w:lang w:val="fr-CH"/>
        </w:rPr>
      </w:pPr>
      <w:bookmarkStart w:id="123" w:name="_Toc510511283"/>
      <w:r w:rsidRPr="00DC26E3">
        <w:rPr>
          <w:b/>
          <w:bCs/>
          <w:lang w:val="fr-CH"/>
        </w:rPr>
        <w:t>Art. 5</w:t>
      </w:r>
      <w:bookmarkEnd w:id="123"/>
    </w:p>
    <w:p w14:paraId="2B066B7F" w14:textId="77777777" w:rsidR="00FA7809" w:rsidRPr="00DC26E3" w:rsidRDefault="00FA7809" w:rsidP="00FA7809">
      <w:pPr>
        <w:pStyle w:val="Appendixtitle"/>
        <w:rPr>
          <w:lang w:val="fr-CH"/>
        </w:rPr>
      </w:pPr>
      <w:r w:rsidRPr="00DC26E3">
        <w:rPr>
          <w:lang w:val="fr-CH"/>
        </w:rPr>
        <w:t>Notification, examen et inscription</w:t>
      </w:r>
    </w:p>
    <w:p w14:paraId="3056BCA2" w14:textId="77777777" w:rsidR="00FA7809" w:rsidRPr="005B0147" w:rsidRDefault="00FA7809" w:rsidP="00FA7809">
      <w:pPr>
        <w:rPr>
          <w:b/>
          <w:bCs/>
          <w:lang w:val="fr-CH"/>
        </w:rPr>
      </w:pPr>
      <w:r w:rsidRPr="005B0147">
        <w:rPr>
          <w:b/>
          <w:bCs/>
          <w:lang w:val="fr-CH"/>
        </w:rPr>
        <w:t>ADD</w:t>
      </w:r>
    </w:p>
    <w:p w14:paraId="0A8F4FFF" w14:textId="77777777" w:rsidR="00FA7809" w:rsidRPr="00A75FB8" w:rsidRDefault="00FA7809" w:rsidP="00FA7809">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ind w:left="85" w:right="7938"/>
        <w:outlineLvl w:val="8"/>
        <w:rPr>
          <w:b/>
          <w:bCs/>
        </w:rPr>
      </w:pPr>
      <w:bookmarkStart w:id="124" w:name="_Toc510511285"/>
      <w:r w:rsidRPr="00A75FB8">
        <w:rPr>
          <w:b/>
          <w:bCs/>
        </w:rPr>
        <w:t>5.3.1</w:t>
      </w:r>
      <w:bookmarkEnd w:id="124"/>
    </w:p>
    <w:p w14:paraId="36FCA581" w14:textId="71E6874B" w:rsidR="00FA7809" w:rsidRPr="00DC26E3" w:rsidRDefault="00FA7809" w:rsidP="00FA7809">
      <w:pPr>
        <w:tabs>
          <w:tab w:val="clear" w:pos="794"/>
          <w:tab w:val="clear" w:pos="1191"/>
          <w:tab w:val="clear" w:pos="1588"/>
          <w:tab w:val="clear" w:pos="1985"/>
          <w:tab w:val="left" w:pos="1134"/>
          <w:tab w:val="left" w:pos="1871"/>
          <w:tab w:val="left" w:pos="2268"/>
        </w:tabs>
        <w:rPr>
          <w:lang w:val="fr-CH"/>
        </w:rPr>
      </w:pPr>
      <w:r w:rsidRPr="00DC26E3">
        <w:rPr>
          <w:lang w:val="fr-CH"/>
        </w:rPr>
        <w:t>Voir les Règles de procédure relatives au § 5.3.1 de l</w:t>
      </w:r>
      <w:r w:rsidR="0018296A">
        <w:rPr>
          <w:lang w:val="fr-CH"/>
        </w:rPr>
        <w:t>'</w:t>
      </w:r>
      <w:r w:rsidRPr="00DC26E3">
        <w:rPr>
          <w:lang w:val="fr-CH"/>
        </w:rPr>
        <w:t>Article 5 de l</w:t>
      </w:r>
      <w:r w:rsidR="0018296A">
        <w:rPr>
          <w:lang w:val="fr-CH"/>
        </w:rPr>
        <w:t>'</w:t>
      </w:r>
      <w:r w:rsidRPr="00DC26E3">
        <w:rPr>
          <w:lang w:val="fr-CH"/>
        </w:rPr>
        <w:t xml:space="preserve">Appendice </w:t>
      </w:r>
      <w:r w:rsidRPr="00DC26E3">
        <w:rPr>
          <w:b/>
          <w:bCs/>
          <w:lang w:val="fr-CH"/>
        </w:rPr>
        <w:t>30</w:t>
      </w:r>
      <w:r w:rsidRPr="00DC26E3">
        <w:rPr>
          <w:lang w:val="fr-CH"/>
        </w:rPr>
        <w:t>.</w:t>
      </w:r>
    </w:p>
    <w:p w14:paraId="156624BA" w14:textId="3A8B8617" w:rsidR="00FA7809" w:rsidRPr="00DC26E3" w:rsidRDefault="00FA7809" w:rsidP="00FA7809">
      <w:pPr>
        <w:tabs>
          <w:tab w:val="clear" w:pos="794"/>
          <w:tab w:val="clear" w:pos="1191"/>
          <w:tab w:val="clear" w:pos="1588"/>
          <w:tab w:val="clear" w:pos="1985"/>
          <w:tab w:val="left" w:pos="1134"/>
          <w:tab w:val="left" w:pos="1871"/>
          <w:tab w:val="left" w:pos="2268"/>
        </w:tabs>
        <w:spacing w:before="200"/>
        <w:rPr>
          <w:i/>
          <w:iCs/>
          <w:lang w:val="fr-CH"/>
        </w:rPr>
      </w:pPr>
      <w:r w:rsidRPr="00DC26E3">
        <w:rPr>
          <w:b/>
          <w:bCs/>
          <w:i/>
          <w:iCs/>
          <w:lang w:val="fr-CH"/>
        </w:rPr>
        <w:t>Motifs</w:t>
      </w:r>
      <w:r w:rsidRPr="00DC26E3">
        <w:rPr>
          <w:i/>
          <w:iCs/>
          <w:lang w:val="fr-CH"/>
        </w:rPr>
        <w:t>: L</w:t>
      </w:r>
      <w:r w:rsidR="0018296A">
        <w:rPr>
          <w:i/>
          <w:iCs/>
          <w:lang w:val="fr-CH"/>
        </w:rPr>
        <w:t>'</w:t>
      </w:r>
      <w:r w:rsidRPr="00DC26E3">
        <w:rPr>
          <w:i/>
          <w:iCs/>
          <w:lang w:val="fr-CH"/>
        </w:rPr>
        <w:t>objectif est d</w:t>
      </w:r>
      <w:r w:rsidR="0018296A">
        <w:rPr>
          <w:i/>
          <w:iCs/>
          <w:lang w:val="fr-CH"/>
        </w:rPr>
        <w:t>'</w:t>
      </w:r>
      <w:r w:rsidRPr="00DC26E3">
        <w:rPr>
          <w:i/>
          <w:iCs/>
          <w:lang w:val="fr-CH"/>
        </w:rPr>
        <w:t>ajouter des Règles de procédure relatives aux dispositions selon lesquelles les assignations de fréquence deviennent caduques à l</w:t>
      </w:r>
      <w:r w:rsidR="0018296A">
        <w:rPr>
          <w:i/>
          <w:iCs/>
          <w:lang w:val="fr-CH"/>
        </w:rPr>
        <w:t>'</w:t>
      </w:r>
      <w:r w:rsidRPr="00DC26E3">
        <w:rPr>
          <w:i/>
          <w:iCs/>
          <w:lang w:val="fr-CH"/>
        </w:rPr>
        <w:t xml:space="preserve">expiration des délais réglementaires indiqués dans les Appendices </w:t>
      </w:r>
      <w:r w:rsidRPr="00DC26E3">
        <w:rPr>
          <w:b/>
          <w:bCs/>
          <w:i/>
          <w:iCs/>
          <w:lang w:val="fr-CH"/>
        </w:rPr>
        <w:t>30</w:t>
      </w:r>
      <w:r w:rsidRPr="00DC26E3">
        <w:rPr>
          <w:i/>
          <w:iCs/>
          <w:lang w:val="fr-CH"/>
        </w:rPr>
        <w:t xml:space="preserve"> et </w:t>
      </w:r>
      <w:r w:rsidRPr="00DC26E3">
        <w:rPr>
          <w:b/>
          <w:bCs/>
          <w:i/>
          <w:iCs/>
          <w:lang w:val="fr-CH"/>
        </w:rPr>
        <w:t>30A</w:t>
      </w:r>
      <w:r w:rsidRPr="00DC26E3">
        <w:rPr>
          <w:i/>
          <w:iCs/>
          <w:lang w:val="fr-CH"/>
        </w:rPr>
        <w:t>, en faisant mention de la Règle de procédure relative aux numéros </w:t>
      </w:r>
      <w:r w:rsidRPr="005B0147">
        <w:rPr>
          <w:b/>
          <w:bCs/>
          <w:i/>
          <w:iCs/>
          <w:lang w:val="fr-CH"/>
        </w:rPr>
        <w:t>11.48</w:t>
      </w:r>
      <w:r w:rsidRPr="00DC26E3">
        <w:rPr>
          <w:i/>
          <w:iCs/>
          <w:lang w:val="fr-CH"/>
        </w:rPr>
        <w:t xml:space="preserve"> et </w:t>
      </w:r>
      <w:r w:rsidRPr="005B0147">
        <w:rPr>
          <w:b/>
          <w:bCs/>
          <w:i/>
          <w:iCs/>
          <w:lang w:val="fr-CH"/>
        </w:rPr>
        <w:t>11.48.1</w:t>
      </w:r>
      <w:r w:rsidRPr="00DC26E3">
        <w:rPr>
          <w:i/>
          <w:iCs/>
          <w:lang w:val="fr-CH"/>
        </w:rPr>
        <w:t>, sachant que des situations analogues à celles traitées dans la présente Règle de procédure peuvent également concerner des prorogations des délais applicables à la mise en service d</w:t>
      </w:r>
      <w:r w:rsidR="0018296A">
        <w:rPr>
          <w:i/>
          <w:iCs/>
          <w:lang w:val="fr-CH"/>
        </w:rPr>
        <w:t>'</w:t>
      </w:r>
      <w:r w:rsidRPr="00DC26E3">
        <w:rPr>
          <w:i/>
          <w:iCs/>
          <w:lang w:val="fr-CH"/>
        </w:rPr>
        <w:t>assignations de fréquence d</w:t>
      </w:r>
      <w:r w:rsidR="0018296A">
        <w:rPr>
          <w:i/>
          <w:iCs/>
          <w:lang w:val="fr-CH"/>
        </w:rPr>
        <w:t>'</w:t>
      </w:r>
      <w:r w:rsidRPr="00DC26E3">
        <w:rPr>
          <w:i/>
          <w:iCs/>
          <w:lang w:val="fr-CH"/>
        </w:rPr>
        <w:t xml:space="preserve">un réseau à satellite relevant des Appendices </w:t>
      </w:r>
      <w:r w:rsidRPr="00DC26E3">
        <w:rPr>
          <w:b/>
          <w:bCs/>
          <w:i/>
          <w:iCs/>
          <w:lang w:val="fr-CH"/>
        </w:rPr>
        <w:t>30</w:t>
      </w:r>
      <w:r w:rsidRPr="00DC26E3">
        <w:rPr>
          <w:i/>
          <w:iCs/>
          <w:lang w:val="fr-CH"/>
        </w:rPr>
        <w:t xml:space="preserve"> et </w:t>
      </w:r>
      <w:r w:rsidRPr="00DC26E3">
        <w:rPr>
          <w:b/>
          <w:bCs/>
          <w:i/>
          <w:iCs/>
          <w:lang w:val="fr-CH"/>
        </w:rPr>
        <w:t>30A</w:t>
      </w:r>
      <w:r w:rsidRPr="00DC26E3">
        <w:rPr>
          <w:i/>
          <w:iCs/>
          <w:lang w:val="fr-CH"/>
        </w:rPr>
        <w:t>.</w:t>
      </w:r>
    </w:p>
    <w:p w14:paraId="0A9BA567" w14:textId="59444D5C" w:rsidR="00FA7809" w:rsidRPr="00DC26E3" w:rsidRDefault="00FA7809" w:rsidP="00FA7809">
      <w:pPr>
        <w:tabs>
          <w:tab w:val="left" w:pos="1134"/>
          <w:tab w:val="left" w:pos="1871"/>
          <w:tab w:val="left" w:pos="2268"/>
          <w:tab w:val="left" w:pos="3402"/>
          <w:tab w:val="left" w:pos="6890"/>
        </w:tabs>
        <w:spacing w:before="240"/>
        <w:rPr>
          <w:i/>
          <w:iCs/>
          <w:lang w:val="fr-CH"/>
        </w:rPr>
      </w:pPr>
      <w:r w:rsidRPr="00DC26E3">
        <w:rPr>
          <w:i/>
          <w:iCs/>
          <w:lang w:val="fr-CH"/>
        </w:rPr>
        <w:t>Date effective d</w:t>
      </w:r>
      <w:r w:rsidR="0018296A">
        <w:rPr>
          <w:i/>
          <w:iCs/>
          <w:lang w:val="fr-CH"/>
        </w:rPr>
        <w:t>'</w:t>
      </w:r>
      <w:r w:rsidRPr="00DC26E3">
        <w:rPr>
          <w:i/>
          <w:iCs/>
          <w:lang w:val="fr-CH"/>
        </w:rPr>
        <w:t xml:space="preserve">application de la </w:t>
      </w:r>
      <w:proofErr w:type="gramStart"/>
      <w:r w:rsidRPr="00DC26E3">
        <w:rPr>
          <w:i/>
          <w:iCs/>
          <w:lang w:val="fr-CH"/>
        </w:rPr>
        <w:t>Règle:</w:t>
      </w:r>
      <w:proofErr w:type="gramEnd"/>
      <w:r w:rsidRPr="00DC26E3">
        <w:rPr>
          <w:i/>
          <w:iCs/>
          <w:lang w:val="fr-CH"/>
        </w:rPr>
        <w:t xml:space="preserve"> immédiatement après l</w:t>
      </w:r>
      <w:r w:rsidR="0018296A">
        <w:rPr>
          <w:i/>
          <w:iCs/>
          <w:lang w:val="fr-CH"/>
        </w:rPr>
        <w:t>'</w:t>
      </w:r>
      <w:r w:rsidRPr="00DC26E3">
        <w:rPr>
          <w:i/>
          <w:iCs/>
          <w:lang w:val="fr-CH"/>
        </w:rPr>
        <w:t>approbation de la Règle.</w:t>
      </w:r>
    </w:p>
    <w:p w14:paraId="10250BE1" w14:textId="77777777" w:rsidR="00FA7809" w:rsidRPr="00DC26E3" w:rsidRDefault="00FA7809" w:rsidP="00FA7809">
      <w:pPr>
        <w:pStyle w:val="AppendixNotitle"/>
        <w:rPr>
          <w:lang w:val="fr-CH"/>
        </w:rPr>
      </w:pPr>
      <w:r w:rsidRPr="00DC26E3">
        <w:rPr>
          <w:lang w:val="fr-CH"/>
        </w:rPr>
        <w:lastRenderedPageBreak/>
        <w:t>Règles relatives à</w:t>
      </w:r>
    </w:p>
    <w:p w14:paraId="784577B3" w14:textId="5F837B98" w:rsidR="00FA7809" w:rsidRPr="00DC26E3" w:rsidRDefault="00FA7809" w:rsidP="00FA7809">
      <w:pPr>
        <w:pStyle w:val="AppendixNotitle"/>
        <w:rPr>
          <w:lang w:val="fr-CH"/>
        </w:rPr>
      </w:pPr>
      <w:proofErr w:type="gramStart"/>
      <w:r w:rsidRPr="00DC26E3">
        <w:rPr>
          <w:lang w:val="fr-CH"/>
        </w:rPr>
        <w:t>l</w:t>
      </w:r>
      <w:r w:rsidR="0018296A">
        <w:rPr>
          <w:lang w:val="fr-CH"/>
        </w:rPr>
        <w:t>'</w:t>
      </w:r>
      <w:r w:rsidRPr="00DC26E3">
        <w:rPr>
          <w:lang w:val="fr-CH"/>
        </w:rPr>
        <w:t>APPENDICE</w:t>
      </w:r>
      <w:proofErr w:type="gramEnd"/>
      <w:r w:rsidRPr="00DC26E3">
        <w:rPr>
          <w:lang w:val="fr-CH"/>
        </w:rPr>
        <w:t xml:space="preserve"> 30B du RR</w:t>
      </w:r>
    </w:p>
    <w:p w14:paraId="1C0DFA60" w14:textId="77777777" w:rsidR="00FA7809" w:rsidRPr="00DC26E3" w:rsidRDefault="00FA7809" w:rsidP="00FA7809">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ind w:left="85" w:right="7938"/>
        <w:outlineLvl w:val="7"/>
        <w:rPr>
          <w:b/>
          <w:bCs/>
          <w:lang w:val="fr-CH"/>
        </w:rPr>
      </w:pPr>
      <w:r w:rsidRPr="00DC26E3">
        <w:rPr>
          <w:b/>
          <w:bCs/>
          <w:lang w:val="fr-CH"/>
        </w:rPr>
        <w:t>Art. 8</w:t>
      </w:r>
    </w:p>
    <w:p w14:paraId="5F4B0186" w14:textId="5D08EA0D" w:rsidR="00FA7809" w:rsidRPr="00FA7809" w:rsidRDefault="00FA7809" w:rsidP="00FA7809">
      <w:pPr>
        <w:pStyle w:val="Appendixtitle"/>
        <w:rPr>
          <w:lang w:val="fr-FR"/>
        </w:rPr>
      </w:pPr>
      <w:r w:rsidRPr="00FA7809">
        <w:rPr>
          <w:lang w:val="fr-FR"/>
        </w:rPr>
        <w:t>Procédures à suivre pour la notification et l</w:t>
      </w:r>
      <w:r w:rsidR="0018296A">
        <w:rPr>
          <w:lang w:val="fr-FR"/>
        </w:rPr>
        <w:t>'</w:t>
      </w:r>
      <w:r w:rsidRPr="00FA7809">
        <w:rPr>
          <w:lang w:val="fr-FR"/>
        </w:rPr>
        <w:t>inscription dans le Fichier de référence d</w:t>
      </w:r>
      <w:r w:rsidR="0018296A">
        <w:rPr>
          <w:lang w:val="fr-FR"/>
        </w:rPr>
        <w:t>'</w:t>
      </w:r>
      <w:r w:rsidRPr="00FA7809">
        <w:rPr>
          <w:lang w:val="fr-FR"/>
        </w:rPr>
        <w:t>assignations dans les bandes planifiées concernant</w:t>
      </w:r>
      <w:r w:rsidRPr="00FA7809">
        <w:rPr>
          <w:lang w:val="fr-FR"/>
        </w:rPr>
        <w:br/>
        <w:t>le service fixe par satellite</w:t>
      </w:r>
    </w:p>
    <w:p w14:paraId="5B866AEA" w14:textId="77777777" w:rsidR="00FA7809" w:rsidRPr="00DC26E3" w:rsidRDefault="00FA7809" w:rsidP="00FA7809">
      <w:pPr>
        <w:pStyle w:val="Headingb"/>
        <w:keepLines/>
        <w:rPr>
          <w:lang w:val="fr-CH"/>
        </w:rPr>
      </w:pPr>
      <w:r w:rsidRPr="00DC26E3">
        <w:rPr>
          <w:lang w:val="fr-CH"/>
        </w:rPr>
        <w:t>ADD</w:t>
      </w:r>
    </w:p>
    <w:p w14:paraId="4EC068CD" w14:textId="77777777" w:rsidR="00FA7809" w:rsidRPr="00DC26E3" w:rsidRDefault="00FA7809" w:rsidP="00FA7809">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85" w:right="7938"/>
        <w:outlineLvl w:val="7"/>
        <w:rPr>
          <w:rFonts w:eastAsia="SimSun"/>
          <w:b/>
          <w:bCs/>
          <w:lang w:val="fr-CH"/>
        </w:rPr>
      </w:pPr>
      <w:r w:rsidRPr="00DC26E3">
        <w:rPr>
          <w:rFonts w:eastAsia="SimSun"/>
          <w:b/>
          <w:bCs/>
          <w:lang w:val="fr-CH"/>
        </w:rPr>
        <w:t>8.16</w:t>
      </w:r>
    </w:p>
    <w:p w14:paraId="4681597D" w14:textId="1DCAB07F" w:rsidR="00FA7809" w:rsidRPr="00DC26E3" w:rsidRDefault="00FA7809" w:rsidP="00FA7809">
      <w:pPr>
        <w:keepNext/>
        <w:keepLines/>
        <w:tabs>
          <w:tab w:val="clear" w:pos="794"/>
          <w:tab w:val="clear" w:pos="1191"/>
          <w:tab w:val="clear" w:pos="1588"/>
          <w:tab w:val="clear" w:pos="1985"/>
          <w:tab w:val="left" w:pos="1134"/>
          <w:tab w:val="left" w:pos="1871"/>
          <w:tab w:val="left" w:pos="2268"/>
        </w:tabs>
        <w:rPr>
          <w:lang w:val="fr-CH"/>
        </w:rPr>
      </w:pPr>
      <w:r w:rsidRPr="00DC26E3">
        <w:rPr>
          <w:lang w:val="fr-CH"/>
        </w:rPr>
        <w:t>Le § 6.31</w:t>
      </w:r>
      <w:r w:rsidRPr="00A75FB8">
        <w:rPr>
          <w:i/>
          <w:iCs/>
          <w:lang w:val="fr-CH"/>
        </w:rPr>
        <w:t>bis</w:t>
      </w:r>
      <w:r w:rsidRPr="00DC26E3">
        <w:rPr>
          <w:lang w:val="fr-CH"/>
        </w:rPr>
        <w:t xml:space="preserve"> de l</w:t>
      </w:r>
      <w:r w:rsidR="0018296A">
        <w:rPr>
          <w:lang w:val="fr-CH"/>
        </w:rPr>
        <w:t>'</w:t>
      </w:r>
      <w:r w:rsidRPr="00DC26E3">
        <w:rPr>
          <w:lang w:val="fr-CH"/>
        </w:rPr>
        <w:t xml:space="preserve">Appendice </w:t>
      </w:r>
      <w:r w:rsidRPr="00DC26E3">
        <w:rPr>
          <w:b/>
          <w:bCs/>
          <w:lang w:val="fr-CH"/>
        </w:rPr>
        <w:t>30B</w:t>
      </w:r>
      <w:r w:rsidRPr="00DC26E3">
        <w:rPr>
          <w:lang w:val="fr-CH"/>
        </w:rPr>
        <w:t xml:space="preserve"> indique les mesures qui doivent être prises concernant la soumission ou la mise à jour des renseignements au titre de la Résolution </w:t>
      </w:r>
      <w:r w:rsidRPr="00DC26E3">
        <w:rPr>
          <w:b/>
          <w:bCs/>
          <w:lang w:val="fr-CH"/>
        </w:rPr>
        <w:t>49</w:t>
      </w:r>
      <w:r w:rsidRPr="00DC26E3">
        <w:rPr>
          <w:lang w:val="fr-CH"/>
        </w:rPr>
        <w:t>, lorsque le délai réglementaire applicable à la mise en service d</w:t>
      </w:r>
      <w:r w:rsidR="0018296A">
        <w:rPr>
          <w:lang w:val="fr-CH"/>
        </w:rPr>
        <w:t>'</w:t>
      </w:r>
      <w:r w:rsidRPr="00DC26E3">
        <w:rPr>
          <w:lang w:val="fr-CH"/>
        </w:rPr>
        <w:t>assignations de fréquence est prorogé en cas d</w:t>
      </w:r>
      <w:r w:rsidR="0018296A">
        <w:rPr>
          <w:lang w:val="fr-CH"/>
        </w:rPr>
        <w:t>'</w:t>
      </w:r>
      <w:r w:rsidRPr="00DC26E3">
        <w:rPr>
          <w:lang w:val="fr-CH"/>
        </w:rPr>
        <w:t>échec de lancement.</w:t>
      </w:r>
    </w:p>
    <w:p w14:paraId="6B52E228" w14:textId="698FDE02" w:rsidR="00FA7809" w:rsidRPr="00DC26E3" w:rsidRDefault="00FA7809" w:rsidP="00FA7809">
      <w:pPr>
        <w:keepLines/>
        <w:tabs>
          <w:tab w:val="clear" w:pos="794"/>
          <w:tab w:val="clear" w:pos="1191"/>
          <w:tab w:val="clear" w:pos="1588"/>
          <w:tab w:val="clear" w:pos="1985"/>
          <w:tab w:val="left" w:pos="1134"/>
          <w:tab w:val="left" w:pos="1871"/>
          <w:tab w:val="left" w:pos="2268"/>
        </w:tabs>
        <w:rPr>
          <w:lang w:val="fr-CH"/>
        </w:rPr>
      </w:pPr>
      <w:r w:rsidRPr="00DC26E3">
        <w:rPr>
          <w:lang w:val="fr-CH"/>
        </w:rPr>
        <w:t>Cependant, lorsque le Comité décide d</w:t>
      </w:r>
      <w:r w:rsidR="0018296A">
        <w:rPr>
          <w:lang w:val="fr-CH"/>
        </w:rPr>
        <w:t>'</w:t>
      </w:r>
      <w:r w:rsidRPr="00DC26E3">
        <w:rPr>
          <w:lang w:val="fr-CH"/>
        </w:rPr>
        <w:t>accorder une prorogation du délai réglementaire applicable à la mise en service d</w:t>
      </w:r>
      <w:r w:rsidR="0018296A">
        <w:rPr>
          <w:lang w:val="fr-CH"/>
        </w:rPr>
        <w:t>'</w:t>
      </w:r>
      <w:r w:rsidRPr="00DC26E3">
        <w:rPr>
          <w:lang w:val="fr-CH"/>
        </w:rPr>
        <w:t>assignations de fréquence en cas de force majeure ou de retard dû à l</w:t>
      </w:r>
      <w:r w:rsidR="0018296A">
        <w:rPr>
          <w:lang w:val="fr-CH"/>
        </w:rPr>
        <w:t>'</w:t>
      </w:r>
      <w:r w:rsidRPr="00DC26E3">
        <w:rPr>
          <w:lang w:val="fr-CH"/>
        </w:rPr>
        <w:t>embarquement d</w:t>
      </w:r>
      <w:r w:rsidR="0018296A">
        <w:rPr>
          <w:lang w:val="fr-CH"/>
        </w:rPr>
        <w:t>'</w:t>
      </w:r>
      <w:r w:rsidRPr="00DC26E3">
        <w:rPr>
          <w:lang w:val="fr-CH"/>
        </w:rPr>
        <w:t>un autre satellite sur le même lanceur, cette décision soulève également la question de savoir s</w:t>
      </w:r>
      <w:r w:rsidR="0018296A">
        <w:rPr>
          <w:lang w:val="fr-CH"/>
        </w:rPr>
        <w:t>'</w:t>
      </w:r>
      <w:r w:rsidRPr="00DC26E3">
        <w:rPr>
          <w:lang w:val="fr-CH"/>
        </w:rPr>
        <w:t>il convient de proroger le délai applicable à la soumission des renseignements au titre de la Résolution </w:t>
      </w:r>
      <w:r w:rsidRPr="00DC26E3">
        <w:rPr>
          <w:b/>
          <w:bCs/>
          <w:lang w:val="fr-CH"/>
        </w:rPr>
        <w:t>49 (Rév.CMR-19)</w:t>
      </w:r>
      <w:r w:rsidRPr="00DC26E3">
        <w:rPr>
          <w:lang w:val="fr-CH"/>
        </w:rPr>
        <w:t>, ainsi que des renseignements de notification.</w:t>
      </w:r>
    </w:p>
    <w:p w14:paraId="65BAF8E3" w14:textId="28E93D0B" w:rsidR="00FA7809" w:rsidRPr="00DC26E3" w:rsidRDefault="00FA7809" w:rsidP="00FA7809">
      <w:pPr>
        <w:tabs>
          <w:tab w:val="clear" w:pos="794"/>
          <w:tab w:val="clear" w:pos="1191"/>
          <w:tab w:val="clear" w:pos="1588"/>
          <w:tab w:val="clear" w:pos="1985"/>
          <w:tab w:val="left" w:pos="1134"/>
          <w:tab w:val="left" w:pos="1871"/>
          <w:tab w:val="left" w:pos="2268"/>
        </w:tabs>
        <w:rPr>
          <w:lang w:val="fr-CH"/>
        </w:rPr>
      </w:pPr>
      <w:r w:rsidRPr="00DC26E3">
        <w:rPr>
          <w:lang w:val="fr-CH"/>
        </w:rPr>
        <w:t>Étant donné qu</w:t>
      </w:r>
      <w:r w:rsidR="0018296A">
        <w:rPr>
          <w:lang w:val="fr-CH"/>
        </w:rPr>
        <w:t>'</w:t>
      </w:r>
      <w:r w:rsidRPr="00DC26E3">
        <w:rPr>
          <w:lang w:val="fr-CH"/>
        </w:rPr>
        <w:t xml:space="preserve">une question analogue relative aux services non planifiés est traitée dans la Règle de procédure relative aux numéros </w:t>
      </w:r>
      <w:r w:rsidRPr="00DC26E3">
        <w:rPr>
          <w:b/>
          <w:bCs/>
          <w:lang w:val="fr-CH"/>
        </w:rPr>
        <w:t>11.48</w:t>
      </w:r>
      <w:r w:rsidRPr="00DC26E3">
        <w:rPr>
          <w:lang w:val="fr-CH"/>
        </w:rPr>
        <w:t xml:space="preserve"> et </w:t>
      </w:r>
      <w:r w:rsidRPr="00DC26E3">
        <w:rPr>
          <w:b/>
          <w:bCs/>
          <w:lang w:val="fr-CH"/>
        </w:rPr>
        <w:t>11.48.1</w:t>
      </w:r>
      <w:r w:rsidRPr="00DC26E3">
        <w:rPr>
          <w:lang w:val="fr-CH"/>
        </w:rPr>
        <w:t xml:space="preserve">, le Comité a décidé que la Règle de procédure relative aux numéros </w:t>
      </w:r>
      <w:r w:rsidRPr="00DC26E3">
        <w:rPr>
          <w:b/>
          <w:bCs/>
          <w:lang w:val="fr-CH"/>
        </w:rPr>
        <w:t xml:space="preserve">11.48 </w:t>
      </w:r>
      <w:r w:rsidRPr="00DC26E3">
        <w:rPr>
          <w:lang w:val="fr-CH"/>
        </w:rPr>
        <w:t xml:space="preserve">et </w:t>
      </w:r>
      <w:r w:rsidRPr="00DC26E3">
        <w:rPr>
          <w:b/>
          <w:bCs/>
          <w:lang w:val="fr-CH"/>
        </w:rPr>
        <w:t>11.48.1</w:t>
      </w:r>
      <w:r w:rsidRPr="00DC26E3">
        <w:rPr>
          <w:lang w:val="fr-CH"/>
        </w:rPr>
        <w:t xml:space="preserve"> du Règlement des radiocommunications doit également s</w:t>
      </w:r>
      <w:r w:rsidR="0018296A">
        <w:rPr>
          <w:lang w:val="fr-CH"/>
        </w:rPr>
        <w:t>'</w:t>
      </w:r>
      <w:r w:rsidRPr="00DC26E3">
        <w:rPr>
          <w:lang w:val="fr-CH"/>
        </w:rPr>
        <w:t>appliquer à la prorogation du délai applicable à la mise en service d</w:t>
      </w:r>
      <w:r w:rsidR="0018296A">
        <w:rPr>
          <w:lang w:val="fr-CH"/>
        </w:rPr>
        <w:t>'</w:t>
      </w:r>
      <w:r w:rsidRPr="00DC26E3">
        <w:rPr>
          <w:lang w:val="fr-CH"/>
        </w:rPr>
        <w:t>assignations de fréquence relevant de l</w:t>
      </w:r>
      <w:r w:rsidR="0018296A">
        <w:rPr>
          <w:lang w:val="fr-CH"/>
        </w:rPr>
        <w:t>'</w:t>
      </w:r>
      <w:r w:rsidRPr="00DC26E3">
        <w:rPr>
          <w:lang w:val="fr-CH"/>
        </w:rPr>
        <w:t xml:space="preserve">Appendice </w:t>
      </w:r>
      <w:r w:rsidRPr="00DC26E3">
        <w:rPr>
          <w:b/>
          <w:bCs/>
          <w:lang w:val="fr-CH"/>
        </w:rPr>
        <w:t>30B</w:t>
      </w:r>
      <w:r w:rsidRPr="00DC26E3">
        <w:rPr>
          <w:lang w:val="fr-CH"/>
        </w:rPr>
        <w:t>, étant entendu que le délai réglementaire applicable à la mise en service d</w:t>
      </w:r>
      <w:r w:rsidR="0018296A">
        <w:rPr>
          <w:lang w:val="fr-CH"/>
        </w:rPr>
        <w:t>'</w:t>
      </w:r>
      <w:r w:rsidRPr="00DC26E3">
        <w:rPr>
          <w:lang w:val="fr-CH"/>
        </w:rPr>
        <w:t>assignations de fréquence d</w:t>
      </w:r>
      <w:r w:rsidR="0018296A">
        <w:rPr>
          <w:lang w:val="fr-CH"/>
        </w:rPr>
        <w:t>'</w:t>
      </w:r>
      <w:r w:rsidRPr="00DC26E3">
        <w:rPr>
          <w:lang w:val="fr-CH"/>
        </w:rPr>
        <w:t>un réseau à satellite relevant desdits Appendices est de huit ans.</w:t>
      </w:r>
    </w:p>
    <w:p w14:paraId="50EB0D15" w14:textId="35B42EE8" w:rsidR="00FA7809" w:rsidRPr="00DC26E3" w:rsidRDefault="00FA7809" w:rsidP="00FA7809">
      <w:pPr>
        <w:tabs>
          <w:tab w:val="clear" w:pos="794"/>
          <w:tab w:val="clear" w:pos="1191"/>
          <w:tab w:val="clear" w:pos="1588"/>
          <w:tab w:val="clear" w:pos="1985"/>
          <w:tab w:val="left" w:pos="1134"/>
          <w:tab w:val="left" w:pos="1871"/>
          <w:tab w:val="left" w:pos="2268"/>
        </w:tabs>
        <w:spacing w:before="200"/>
        <w:rPr>
          <w:i/>
          <w:iCs/>
          <w:lang w:val="fr-CH"/>
        </w:rPr>
      </w:pPr>
      <w:r w:rsidRPr="00DC26E3">
        <w:rPr>
          <w:b/>
          <w:bCs/>
          <w:i/>
          <w:iCs/>
          <w:lang w:val="fr-CH"/>
        </w:rPr>
        <w:t>Motifs</w:t>
      </w:r>
      <w:r w:rsidRPr="00DC26E3">
        <w:rPr>
          <w:i/>
          <w:iCs/>
          <w:lang w:val="fr-CH"/>
        </w:rPr>
        <w:t>: L</w:t>
      </w:r>
      <w:r w:rsidR="0018296A">
        <w:rPr>
          <w:i/>
          <w:iCs/>
          <w:lang w:val="fr-CH"/>
        </w:rPr>
        <w:t>'</w:t>
      </w:r>
      <w:r w:rsidRPr="00DC26E3">
        <w:rPr>
          <w:i/>
          <w:iCs/>
          <w:lang w:val="fr-CH"/>
        </w:rPr>
        <w:t>objectif est d</w:t>
      </w:r>
      <w:r w:rsidR="0018296A">
        <w:rPr>
          <w:i/>
          <w:iCs/>
          <w:lang w:val="fr-CH"/>
        </w:rPr>
        <w:t>'</w:t>
      </w:r>
      <w:r w:rsidRPr="00DC26E3">
        <w:rPr>
          <w:i/>
          <w:iCs/>
          <w:lang w:val="fr-CH"/>
        </w:rPr>
        <w:t>ajouter des Règles de procédure relatives aux dispositions selon lesquelles les assignations de fréquence deviennent caduques à l</w:t>
      </w:r>
      <w:r w:rsidR="0018296A">
        <w:rPr>
          <w:i/>
          <w:iCs/>
          <w:lang w:val="fr-CH"/>
        </w:rPr>
        <w:t>'</w:t>
      </w:r>
      <w:r w:rsidRPr="00DC26E3">
        <w:rPr>
          <w:i/>
          <w:iCs/>
          <w:lang w:val="fr-CH"/>
        </w:rPr>
        <w:t>expiration des délais réglementaires indiqués dans l</w:t>
      </w:r>
      <w:r w:rsidR="0018296A">
        <w:rPr>
          <w:i/>
          <w:iCs/>
          <w:lang w:val="fr-CH"/>
        </w:rPr>
        <w:t>'</w:t>
      </w:r>
      <w:r w:rsidRPr="00DC26E3">
        <w:rPr>
          <w:i/>
          <w:iCs/>
          <w:lang w:val="fr-CH"/>
        </w:rPr>
        <w:t xml:space="preserve">Appendice </w:t>
      </w:r>
      <w:r w:rsidRPr="00DC26E3">
        <w:rPr>
          <w:b/>
          <w:bCs/>
          <w:i/>
          <w:iCs/>
          <w:lang w:val="fr-CH"/>
        </w:rPr>
        <w:t>30B</w:t>
      </w:r>
      <w:r w:rsidRPr="00DC26E3">
        <w:rPr>
          <w:i/>
          <w:iCs/>
          <w:lang w:val="fr-CH"/>
        </w:rPr>
        <w:t>, en faisant mention de la Règle de procédure relative aux numéros </w:t>
      </w:r>
      <w:r w:rsidRPr="00DC26E3">
        <w:rPr>
          <w:b/>
          <w:bCs/>
          <w:i/>
          <w:iCs/>
          <w:lang w:val="fr-CH"/>
        </w:rPr>
        <w:t>11.48</w:t>
      </w:r>
      <w:r w:rsidRPr="00DC26E3">
        <w:rPr>
          <w:i/>
          <w:iCs/>
          <w:lang w:val="fr-CH"/>
        </w:rPr>
        <w:t xml:space="preserve"> et </w:t>
      </w:r>
      <w:r w:rsidRPr="00DC26E3">
        <w:rPr>
          <w:b/>
          <w:bCs/>
          <w:i/>
          <w:iCs/>
          <w:lang w:val="fr-CH"/>
        </w:rPr>
        <w:t>11.48.1</w:t>
      </w:r>
      <w:r w:rsidRPr="00DC26E3">
        <w:rPr>
          <w:i/>
          <w:iCs/>
          <w:lang w:val="fr-CH"/>
        </w:rPr>
        <w:t>, sachant que des situations analogues à celles traitées dans la présente Règle de procédure peuvent également concerner des prorogations des délais applicables à la mise en service d</w:t>
      </w:r>
      <w:r w:rsidR="0018296A">
        <w:rPr>
          <w:i/>
          <w:iCs/>
          <w:lang w:val="fr-CH"/>
        </w:rPr>
        <w:t>'</w:t>
      </w:r>
      <w:r w:rsidRPr="00DC26E3">
        <w:rPr>
          <w:i/>
          <w:iCs/>
          <w:lang w:val="fr-CH"/>
        </w:rPr>
        <w:t>assignations de fréquence d</w:t>
      </w:r>
      <w:r w:rsidR="0018296A">
        <w:rPr>
          <w:i/>
          <w:iCs/>
          <w:lang w:val="fr-CH"/>
        </w:rPr>
        <w:t>'</w:t>
      </w:r>
      <w:r w:rsidRPr="00DC26E3">
        <w:rPr>
          <w:i/>
          <w:iCs/>
          <w:lang w:val="fr-CH"/>
        </w:rPr>
        <w:t>un réseau à satellite relevant de l</w:t>
      </w:r>
      <w:r w:rsidR="0018296A">
        <w:rPr>
          <w:i/>
          <w:iCs/>
          <w:lang w:val="fr-CH"/>
        </w:rPr>
        <w:t>'</w:t>
      </w:r>
      <w:r w:rsidRPr="00DC26E3">
        <w:rPr>
          <w:i/>
          <w:iCs/>
          <w:lang w:val="fr-CH"/>
        </w:rPr>
        <w:t xml:space="preserve">Appendice </w:t>
      </w:r>
      <w:r w:rsidRPr="00DC26E3">
        <w:rPr>
          <w:b/>
          <w:bCs/>
          <w:i/>
          <w:iCs/>
          <w:lang w:val="fr-CH"/>
        </w:rPr>
        <w:t>30B</w:t>
      </w:r>
      <w:r w:rsidRPr="00DC26E3">
        <w:rPr>
          <w:i/>
          <w:iCs/>
          <w:lang w:val="fr-CH"/>
        </w:rPr>
        <w:t>.</w:t>
      </w:r>
    </w:p>
    <w:p w14:paraId="6461B8B1" w14:textId="5CCE9164" w:rsidR="00FA7809" w:rsidRDefault="00FA7809" w:rsidP="00FA7809">
      <w:pPr>
        <w:tabs>
          <w:tab w:val="clear" w:pos="794"/>
          <w:tab w:val="clear" w:pos="1191"/>
          <w:tab w:val="clear" w:pos="1588"/>
          <w:tab w:val="clear" w:pos="1985"/>
          <w:tab w:val="left" w:pos="1134"/>
          <w:tab w:val="left" w:pos="1871"/>
          <w:tab w:val="left" w:pos="2268"/>
        </w:tabs>
        <w:spacing w:before="200"/>
        <w:rPr>
          <w:i/>
          <w:iCs/>
          <w:lang w:val="fr-CH"/>
        </w:rPr>
      </w:pPr>
      <w:r w:rsidRPr="00DC26E3">
        <w:rPr>
          <w:i/>
          <w:iCs/>
          <w:lang w:val="fr-CH"/>
        </w:rPr>
        <w:t>Date effective d</w:t>
      </w:r>
      <w:r w:rsidR="0018296A">
        <w:rPr>
          <w:i/>
          <w:iCs/>
          <w:lang w:val="fr-CH"/>
        </w:rPr>
        <w:t>'</w:t>
      </w:r>
      <w:r w:rsidRPr="00DC26E3">
        <w:rPr>
          <w:i/>
          <w:iCs/>
          <w:lang w:val="fr-CH"/>
        </w:rPr>
        <w:t xml:space="preserve">application de la </w:t>
      </w:r>
      <w:proofErr w:type="gramStart"/>
      <w:r w:rsidRPr="00DC26E3">
        <w:rPr>
          <w:i/>
          <w:iCs/>
          <w:lang w:val="fr-CH"/>
        </w:rPr>
        <w:t>Règle:</w:t>
      </w:r>
      <w:proofErr w:type="gramEnd"/>
      <w:r w:rsidRPr="00DC26E3">
        <w:rPr>
          <w:i/>
          <w:iCs/>
          <w:lang w:val="fr-CH"/>
        </w:rPr>
        <w:t xml:space="preserve"> immédiatement après l</w:t>
      </w:r>
      <w:r w:rsidR="0018296A">
        <w:rPr>
          <w:i/>
          <w:iCs/>
          <w:lang w:val="fr-CH"/>
        </w:rPr>
        <w:t>'</w:t>
      </w:r>
      <w:r w:rsidRPr="00DC26E3">
        <w:rPr>
          <w:i/>
          <w:iCs/>
          <w:lang w:val="fr-CH"/>
        </w:rPr>
        <w:t>approbation de la Règle.</w:t>
      </w:r>
    </w:p>
    <w:p w14:paraId="7BAC9539" w14:textId="77777777" w:rsidR="00E769B5" w:rsidRPr="00DC26E3" w:rsidRDefault="00E769B5" w:rsidP="00FA7809">
      <w:pPr>
        <w:tabs>
          <w:tab w:val="clear" w:pos="794"/>
          <w:tab w:val="clear" w:pos="1191"/>
          <w:tab w:val="clear" w:pos="1588"/>
          <w:tab w:val="clear" w:pos="1985"/>
          <w:tab w:val="left" w:pos="1134"/>
          <w:tab w:val="left" w:pos="1871"/>
          <w:tab w:val="left" w:pos="2268"/>
        </w:tabs>
        <w:spacing w:before="200"/>
        <w:rPr>
          <w:i/>
          <w:iCs/>
          <w:lang w:val="fr-CH"/>
        </w:rPr>
      </w:pPr>
    </w:p>
    <w:p w14:paraId="4E80B51B" w14:textId="6925F5B7" w:rsidR="006E2646" w:rsidRPr="008B1D5E" w:rsidRDefault="00FA7809">
      <w:pPr>
        <w:jc w:val="center"/>
        <w:pPrChange w:id="125" w:author="Royer, Veronique" w:date="2023-07-17T20:58:00Z">
          <w:pPr>
            <w:tabs>
              <w:tab w:val="clear" w:pos="794"/>
              <w:tab w:val="clear" w:pos="1191"/>
              <w:tab w:val="clear" w:pos="1588"/>
              <w:tab w:val="clear" w:pos="1985"/>
            </w:tabs>
            <w:overflowPunct/>
            <w:autoSpaceDE/>
            <w:autoSpaceDN/>
            <w:adjustRightInd/>
            <w:spacing w:before="0"/>
            <w:textAlignment w:val="auto"/>
          </w:pPr>
        </w:pPrChange>
      </w:pPr>
      <w:r w:rsidRPr="00DC26E3">
        <w:rPr>
          <w:lang w:val="fr-CH"/>
        </w:rPr>
        <w:t>______________</w:t>
      </w:r>
    </w:p>
    <w:sectPr w:rsidR="006E2646" w:rsidRPr="008B1D5E" w:rsidSect="00E769B5">
      <w:headerReference w:type="default" r:id="rId48"/>
      <w:pgSz w:w="11907" w:h="16834" w:code="9"/>
      <w:pgMar w:top="1134" w:right="1418" w:bottom="1134"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9F85" w14:textId="77777777" w:rsidR="0018296A" w:rsidRDefault="0018296A">
      <w:r>
        <w:separator/>
      </w:r>
    </w:p>
  </w:endnote>
  <w:endnote w:type="continuationSeparator" w:id="0">
    <w:p w14:paraId="2C388627" w14:textId="77777777" w:rsidR="0018296A" w:rsidRDefault="0018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EBD9" w14:textId="6967F4EE" w:rsidR="0018296A" w:rsidRPr="00F90168" w:rsidRDefault="0018296A">
    <w:pPr>
      <w:pStyle w:val="Footer"/>
      <w:rPr>
        <w:lang w:val="en-GB"/>
      </w:rPr>
    </w:pPr>
    <w:r>
      <w:fldChar w:fldCharType="begin"/>
    </w:r>
    <w:r w:rsidRPr="00F90168">
      <w:rPr>
        <w:lang w:val="en-GB"/>
      </w:rPr>
      <w:instrText xml:space="preserve"> FILENAME \p \* MERGEFORMAT </w:instrText>
    </w:r>
    <w:r>
      <w:fldChar w:fldCharType="separate"/>
    </w:r>
    <w:r w:rsidR="00F90168" w:rsidRPr="00F90168">
      <w:rPr>
        <w:lang w:val="en-GB"/>
      </w:rPr>
      <w:t>M:\RRB\RRB23\RRB23-2\Summary\023F.docx</w:t>
    </w:r>
    <w:r>
      <w:rPr>
        <w:lang w:val="en-US"/>
      </w:rPr>
      <w:fldChar w:fldCharType="end"/>
    </w:r>
    <w:r w:rsidRPr="00F90168">
      <w:rPr>
        <w:lang w:val="en-GB"/>
      </w:rPr>
      <w:tab/>
    </w:r>
    <w:r>
      <w:fldChar w:fldCharType="begin"/>
    </w:r>
    <w:r>
      <w:instrText xml:space="preserve"> savedate \@ dd.MM.yy </w:instrText>
    </w:r>
    <w:r>
      <w:fldChar w:fldCharType="separate"/>
    </w:r>
    <w:r w:rsidR="00F90168">
      <w:t>18.07.23</w:t>
    </w:r>
    <w:r>
      <w:fldChar w:fldCharType="end"/>
    </w:r>
    <w:r w:rsidRPr="00F90168">
      <w:rPr>
        <w:lang w:val="en-GB"/>
      </w:rPr>
      <w:tab/>
    </w:r>
    <w:r>
      <w:fldChar w:fldCharType="begin"/>
    </w:r>
    <w:r>
      <w:instrText xml:space="preserve"> printdate \@ dd.MM.yy </w:instrText>
    </w:r>
    <w:r>
      <w:fldChar w:fldCharType="separate"/>
    </w:r>
    <w:r w:rsidR="00F90168">
      <w:t>18.07.23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DE95" w14:textId="3EC7CFFD" w:rsidR="0018296A" w:rsidRPr="00F90168" w:rsidRDefault="00F90168" w:rsidP="003E4E9D">
    <w:pPr>
      <w:pStyle w:val="Footer"/>
      <w:rPr>
        <w:lang w:val="en-GB"/>
      </w:rPr>
    </w:pPr>
    <w:r>
      <w:fldChar w:fldCharType="begin"/>
    </w:r>
    <w:r w:rsidRPr="00F90168">
      <w:rPr>
        <w:lang w:val="en-GB"/>
      </w:rPr>
      <w:instrText xml:space="preserve"> FILENAME \p  \* MERGEFORMAT </w:instrText>
    </w:r>
    <w:r>
      <w:fldChar w:fldCharType="separate"/>
    </w:r>
    <w:r w:rsidRPr="00F90168">
      <w:rPr>
        <w:lang w:val="en-GB"/>
      </w:rPr>
      <w:t>M:\RRB\RRB23\RRB23-2\Summary\023F.docx</w:t>
    </w:r>
    <w:r>
      <w:fldChar w:fldCharType="end"/>
    </w:r>
    <w:r w:rsidR="0018296A" w:rsidRPr="00F90168">
      <w:rPr>
        <w:lang w:val="en-GB"/>
      </w:rPr>
      <w:t xml:space="preserve"> (525726)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6C54" w14:textId="789A2F15" w:rsidR="0018296A" w:rsidRPr="008565E1" w:rsidRDefault="0018296A" w:rsidP="000C5DED">
    <w:pPr>
      <w:pStyle w:val="Footer"/>
    </w:pPr>
    <w:r w:rsidRPr="008565E1">
      <w:t>(525726)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A4D1" w14:textId="77A9131C" w:rsidR="0018296A" w:rsidRPr="00F90168" w:rsidRDefault="0018296A">
    <w:pPr>
      <w:pStyle w:val="Footer"/>
      <w:rPr>
        <w:lang w:val="en-GB"/>
      </w:rPr>
    </w:pPr>
    <w:r>
      <w:fldChar w:fldCharType="begin"/>
    </w:r>
    <w:r w:rsidRPr="00F90168">
      <w:rPr>
        <w:lang w:val="en-GB"/>
      </w:rPr>
      <w:instrText xml:space="preserve"> FILENAME \p \* MERGEFORMAT </w:instrText>
    </w:r>
    <w:r>
      <w:fldChar w:fldCharType="separate"/>
    </w:r>
    <w:r w:rsidR="00F90168" w:rsidRPr="00F90168">
      <w:rPr>
        <w:lang w:val="en-GB"/>
      </w:rPr>
      <w:t>M:\RRB\RRB23\RRB23-2\Summary\023F.docx</w:t>
    </w:r>
    <w:r>
      <w:rPr>
        <w:lang w:val="en-US"/>
      </w:rPr>
      <w:fldChar w:fldCharType="end"/>
    </w:r>
    <w:r w:rsidRPr="00F90168">
      <w:rPr>
        <w:lang w:val="en-GB"/>
      </w:rPr>
      <w:tab/>
    </w:r>
    <w:r>
      <w:fldChar w:fldCharType="begin"/>
    </w:r>
    <w:r>
      <w:instrText xml:space="preserve"> savedate \@ dd.MM.yy </w:instrText>
    </w:r>
    <w:r>
      <w:fldChar w:fldCharType="separate"/>
    </w:r>
    <w:r w:rsidR="00F90168">
      <w:t>18.07.23</w:t>
    </w:r>
    <w:r>
      <w:fldChar w:fldCharType="end"/>
    </w:r>
    <w:r w:rsidRPr="00F90168">
      <w:rPr>
        <w:lang w:val="en-GB"/>
      </w:rPr>
      <w:tab/>
    </w:r>
    <w:r>
      <w:fldChar w:fldCharType="begin"/>
    </w:r>
    <w:r>
      <w:instrText xml:space="preserve"> printdate \@ dd.MM.yy </w:instrText>
    </w:r>
    <w:r>
      <w:fldChar w:fldCharType="separate"/>
    </w:r>
    <w:r w:rsidR="00F90168">
      <w:t>18.07.23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5E06" w14:textId="0A8D9075" w:rsidR="0018296A" w:rsidRPr="000C6D29" w:rsidRDefault="0018296A" w:rsidP="00F65D54">
    <w:pPr>
      <w:pStyle w:val="Footer"/>
      <w:rPr>
        <w:lang w:val="de-DE"/>
      </w:rPr>
    </w:pPr>
    <w:r w:rsidRPr="000C6D29">
      <w:rPr>
        <w:lang w:val="de-DE"/>
      </w:rPr>
      <w:t>(525726)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0CB3" w14:textId="6ED888DD" w:rsidR="0018296A" w:rsidRPr="00F90168" w:rsidRDefault="0018296A" w:rsidP="00F65D54">
    <w:pPr>
      <w:pStyle w:val="Footer"/>
      <w:rPr>
        <w:lang w:val="en-GB"/>
      </w:rPr>
    </w:pPr>
    <w:r>
      <w:fldChar w:fldCharType="begin"/>
    </w:r>
    <w:r w:rsidRPr="00F90168">
      <w:rPr>
        <w:lang w:val="en-GB"/>
      </w:rPr>
      <w:instrText xml:space="preserve"> FILENAME \p  \* MERGEFORMAT </w:instrText>
    </w:r>
    <w:r>
      <w:fldChar w:fldCharType="separate"/>
    </w:r>
    <w:r w:rsidR="00F90168" w:rsidRPr="00F90168">
      <w:rPr>
        <w:lang w:val="en-GB"/>
      </w:rPr>
      <w:t>M:\RRB\RRB23\RRB23-2\Summary\023F.docx</w:t>
    </w:r>
    <w:r>
      <w:fldChar w:fldCharType="end"/>
    </w:r>
    <w:r w:rsidRPr="00F90168">
      <w:rPr>
        <w:lang w:val="en-GB"/>
      </w:rPr>
      <w:t xml:space="preserve"> (525726)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91122" w14:textId="77777777" w:rsidR="0018296A" w:rsidRDefault="0018296A">
      <w:r>
        <w:t>____________________</w:t>
      </w:r>
    </w:p>
  </w:footnote>
  <w:footnote w:type="continuationSeparator" w:id="0">
    <w:p w14:paraId="36EA40E8" w14:textId="77777777" w:rsidR="0018296A" w:rsidRDefault="00182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80A3" w14:textId="43CD5216" w:rsidR="0018296A" w:rsidRDefault="0018296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p w14:paraId="55869BE5" w14:textId="0B2D276C" w:rsidR="0018296A" w:rsidRDefault="0018296A" w:rsidP="00E2195E">
    <w:pPr>
      <w:pStyle w:val="Header"/>
      <w:rPr>
        <w:rStyle w:val="PageNumber"/>
      </w:rPr>
    </w:pPr>
    <w:r>
      <w:t>RRB23-2/23-F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38C5" w14:textId="0A203CF2" w:rsidR="0018296A" w:rsidRDefault="0018296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81B6A">
      <w:rPr>
        <w:rStyle w:val="PageNumber"/>
        <w:noProof/>
      </w:rPr>
      <w:t>20</w:t>
    </w:r>
    <w:r>
      <w:rPr>
        <w:rStyle w:val="PageNumber"/>
      </w:rPr>
      <w:fldChar w:fldCharType="end"/>
    </w:r>
  </w:p>
  <w:p w14:paraId="5900868D" w14:textId="77777777" w:rsidR="0018296A" w:rsidRDefault="0018296A" w:rsidP="00E2195E">
    <w:pPr>
      <w:pStyle w:val="Header"/>
      <w:rPr>
        <w:rStyle w:val="PageNumber"/>
      </w:rPr>
    </w:pPr>
    <w:r>
      <w:t>RRB23-2/23-F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BC2E" w14:textId="30308421" w:rsidR="00E769B5" w:rsidRDefault="00E769B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81B6A">
      <w:rPr>
        <w:rStyle w:val="PageNumber"/>
        <w:noProof/>
      </w:rPr>
      <w:t>31</w:t>
    </w:r>
    <w:r>
      <w:rPr>
        <w:rStyle w:val="PageNumber"/>
      </w:rPr>
      <w:fldChar w:fldCharType="end"/>
    </w:r>
  </w:p>
  <w:p w14:paraId="78152047" w14:textId="77777777" w:rsidR="00E769B5" w:rsidRDefault="00E769B5" w:rsidP="00E769B5">
    <w:pPr>
      <w:pStyle w:val="Header"/>
      <w:spacing w:after="120"/>
      <w:rPr>
        <w:rStyle w:val="PageNumber"/>
      </w:rPr>
    </w:pPr>
    <w:r>
      <w:t>RRB23-2/23-F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71CFA"/>
    <w:multiLevelType w:val="hybridMultilevel"/>
    <w:tmpl w:val="F42619C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9046316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uchi, Barbara">
    <w15:presenceInfo w15:providerId="AD" w15:userId="S::barbara.nouchi@itu.int::333f0156-0074-4e8a-866c-bec7b7623689"/>
  </w15:person>
  <w15:person w15:author="LV">
    <w15:presenceInfo w15:providerId="None" w15:userId="LV"/>
  </w15:person>
  <w15:person w15:author="FrenchMK">
    <w15:presenceInfo w15:providerId="None" w15:userId="FrenchMK"/>
  </w15:person>
  <w15:person w15:author="french">
    <w15:presenceInfo w15:providerId="None" w15:userId="french"/>
  </w15:person>
  <w15:person w15:author="Denis, François">
    <w15:presenceInfo w15:providerId="AD" w15:userId="S::francois.denis@itu.int::75fff2b6-8708-4801-9387-28c08b3ea196"/>
  </w15:person>
  <w15:person w15:author="Frenche">
    <w15:presenceInfo w15:providerId="None" w15:userId="Frenche"/>
  </w15:person>
  <w15:person w15:author="Frenchmf">
    <w15:presenceInfo w15:providerId="None" w15:userId="Frenchmf"/>
  </w15:person>
  <w15:person w15:author="Royer, Veronique">
    <w15:presenceInfo w15:providerId="AD" w15:userId="S-1-5-21-8740799-900759487-1415713722-5942"/>
  </w15:person>
  <w15:person w15:author="FrenchBN">
    <w15:presenceInfo w15:providerId="None" w15:userId="FrenchB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EA3"/>
    <w:rsid w:val="00021F3C"/>
    <w:rsid w:val="00045B9D"/>
    <w:rsid w:val="00051C7E"/>
    <w:rsid w:val="00053BFA"/>
    <w:rsid w:val="00090E2B"/>
    <w:rsid w:val="0009604E"/>
    <w:rsid w:val="000C5DED"/>
    <w:rsid w:val="000C6D29"/>
    <w:rsid w:val="000E451C"/>
    <w:rsid w:val="001128B6"/>
    <w:rsid w:val="00113616"/>
    <w:rsid w:val="00165851"/>
    <w:rsid w:val="00170516"/>
    <w:rsid w:val="0018296A"/>
    <w:rsid w:val="001A13E5"/>
    <w:rsid w:val="001D3D07"/>
    <w:rsid w:val="001E3104"/>
    <w:rsid w:val="001E7A27"/>
    <w:rsid w:val="001F3032"/>
    <w:rsid w:val="002116FD"/>
    <w:rsid w:val="00214DE6"/>
    <w:rsid w:val="00215E09"/>
    <w:rsid w:val="00217705"/>
    <w:rsid w:val="00222333"/>
    <w:rsid w:val="002228C9"/>
    <w:rsid w:val="00252719"/>
    <w:rsid w:val="00272CBA"/>
    <w:rsid w:val="0029217E"/>
    <w:rsid w:val="00293E9C"/>
    <w:rsid w:val="002B2DB3"/>
    <w:rsid w:val="002E3D7A"/>
    <w:rsid w:val="002F63D7"/>
    <w:rsid w:val="0031183E"/>
    <w:rsid w:val="003121DA"/>
    <w:rsid w:val="00320648"/>
    <w:rsid w:val="003374F1"/>
    <w:rsid w:val="003772E9"/>
    <w:rsid w:val="00391B33"/>
    <w:rsid w:val="003B033F"/>
    <w:rsid w:val="003E4E9D"/>
    <w:rsid w:val="003F2831"/>
    <w:rsid w:val="003F7254"/>
    <w:rsid w:val="004043FD"/>
    <w:rsid w:val="00406EB5"/>
    <w:rsid w:val="00415FB1"/>
    <w:rsid w:val="004245EF"/>
    <w:rsid w:val="00434B56"/>
    <w:rsid w:val="0045611B"/>
    <w:rsid w:val="004661FF"/>
    <w:rsid w:val="004B1FD9"/>
    <w:rsid w:val="004C6B38"/>
    <w:rsid w:val="00501526"/>
    <w:rsid w:val="00513B5C"/>
    <w:rsid w:val="005540BC"/>
    <w:rsid w:val="0055741F"/>
    <w:rsid w:val="005616B0"/>
    <w:rsid w:val="005669AD"/>
    <w:rsid w:val="005B6672"/>
    <w:rsid w:val="005C3F21"/>
    <w:rsid w:val="005E787A"/>
    <w:rsid w:val="00603A4E"/>
    <w:rsid w:val="006650DB"/>
    <w:rsid w:val="00677C71"/>
    <w:rsid w:val="006926EF"/>
    <w:rsid w:val="006A1CDA"/>
    <w:rsid w:val="006B4D2B"/>
    <w:rsid w:val="006E2646"/>
    <w:rsid w:val="0070144E"/>
    <w:rsid w:val="00707C32"/>
    <w:rsid w:val="00732269"/>
    <w:rsid w:val="0075356F"/>
    <w:rsid w:val="0076429D"/>
    <w:rsid w:val="00780DF4"/>
    <w:rsid w:val="00795C44"/>
    <w:rsid w:val="007B6A97"/>
    <w:rsid w:val="007C38EA"/>
    <w:rsid w:val="007E3C5B"/>
    <w:rsid w:val="007F00A9"/>
    <w:rsid w:val="00802EA7"/>
    <w:rsid w:val="00816195"/>
    <w:rsid w:val="0084098B"/>
    <w:rsid w:val="008565E1"/>
    <w:rsid w:val="00860074"/>
    <w:rsid w:val="00875ACE"/>
    <w:rsid w:val="00892D58"/>
    <w:rsid w:val="008A05EA"/>
    <w:rsid w:val="008B1D5E"/>
    <w:rsid w:val="008C345A"/>
    <w:rsid w:val="008C7E0C"/>
    <w:rsid w:val="008F7058"/>
    <w:rsid w:val="00904861"/>
    <w:rsid w:val="009059CC"/>
    <w:rsid w:val="00910697"/>
    <w:rsid w:val="009158CF"/>
    <w:rsid w:val="00934915"/>
    <w:rsid w:val="00936399"/>
    <w:rsid w:val="00960B40"/>
    <w:rsid w:val="00981B6A"/>
    <w:rsid w:val="009837B7"/>
    <w:rsid w:val="009839F6"/>
    <w:rsid w:val="009934BD"/>
    <w:rsid w:val="009B4DF3"/>
    <w:rsid w:val="009B6C04"/>
    <w:rsid w:val="009C4FD4"/>
    <w:rsid w:val="009D0416"/>
    <w:rsid w:val="009D4A49"/>
    <w:rsid w:val="00A25977"/>
    <w:rsid w:val="00A47990"/>
    <w:rsid w:val="00A54E48"/>
    <w:rsid w:val="00A65CD5"/>
    <w:rsid w:val="00A70899"/>
    <w:rsid w:val="00AB34E5"/>
    <w:rsid w:val="00AB34F8"/>
    <w:rsid w:val="00AC31B0"/>
    <w:rsid w:val="00AE1B53"/>
    <w:rsid w:val="00AF34AE"/>
    <w:rsid w:val="00AF3E66"/>
    <w:rsid w:val="00B052A8"/>
    <w:rsid w:val="00B46779"/>
    <w:rsid w:val="00B606A5"/>
    <w:rsid w:val="00B86A0E"/>
    <w:rsid w:val="00BA524A"/>
    <w:rsid w:val="00BC0FD6"/>
    <w:rsid w:val="00BD0F63"/>
    <w:rsid w:val="00BF0CA1"/>
    <w:rsid w:val="00BF6135"/>
    <w:rsid w:val="00C27328"/>
    <w:rsid w:val="00C31A5E"/>
    <w:rsid w:val="00C40EA3"/>
    <w:rsid w:val="00C4345A"/>
    <w:rsid w:val="00C51C61"/>
    <w:rsid w:val="00C5614D"/>
    <w:rsid w:val="00C74B8D"/>
    <w:rsid w:val="00C83480"/>
    <w:rsid w:val="00C90A0E"/>
    <w:rsid w:val="00D141AE"/>
    <w:rsid w:val="00D16D97"/>
    <w:rsid w:val="00D207A1"/>
    <w:rsid w:val="00D44FDF"/>
    <w:rsid w:val="00D52F84"/>
    <w:rsid w:val="00DB4FF7"/>
    <w:rsid w:val="00DC7268"/>
    <w:rsid w:val="00DD2505"/>
    <w:rsid w:val="00DD39A4"/>
    <w:rsid w:val="00E05784"/>
    <w:rsid w:val="00E07DF0"/>
    <w:rsid w:val="00E2195E"/>
    <w:rsid w:val="00E62EF5"/>
    <w:rsid w:val="00E67BBC"/>
    <w:rsid w:val="00E70AF0"/>
    <w:rsid w:val="00E769B5"/>
    <w:rsid w:val="00E95901"/>
    <w:rsid w:val="00E961DE"/>
    <w:rsid w:val="00E97403"/>
    <w:rsid w:val="00EB35AA"/>
    <w:rsid w:val="00EB6F67"/>
    <w:rsid w:val="00EC7837"/>
    <w:rsid w:val="00EE46E5"/>
    <w:rsid w:val="00F3481E"/>
    <w:rsid w:val="00F65D54"/>
    <w:rsid w:val="00F818A0"/>
    <w:rsid w:val="00F827AB"/>
    <w:rsid w:val="00F90168"/>
    <w:rsid w:val="00F972BF"/>
    <w:rsid w:val="00FA7809"/>
    <w:rsid w:val="00FB6433"/>
    <w:rsid w:val="00FC79BA"/>
    <w:rsid w:val="00FD09B7"/>
    <w:rsid w:val="00FE22BF"/>
    <w:rsid w:val="00FE66D8"/>
    <w:rsid w:val="00FF4A3C"/>
    <w:rsid w:val="00FF5A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36F21"/>
  <w15:docId w15:val="{CD377777-EC99-4E11-BCEB-3A68FC3B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170516"/>
    <w:pPr>
      <w:keepNext/>
      <w:keepLines/>
      <w:spacing w:before="360"/>
      <w:ind w:left="794" w:hanging="794"/>
      <w:outlineLvl w:val="0"/>
    </w:pPr>
    <w:rPr>
      <w:b/>
    </w:rPr>
  </w:style>
  <w:style w:type="paragraph" w:styleId="Heading2">
    <w:name w:val="heading 2"/>
    <w:basedOn w:val="Heading1"/>
    <w:next w:val="Normal"/>
    <w:link w:val="Heading2Char"/>
    <w:qFormat/>
    <w:rsid w:val="00170516"/>
    <w:pPr>
      <w:spacing w:before="240"/>
      <w:outlineLvl w:val="1"/>
    </w:pPr>
  </w:style>
  <w:style w:type="paragraph" w:styleId="Heading3">
    <w:name w:val="heading 3"/>
    <w:basedOn w:val="Heading1"/>
    <w:next w:val="Normal"/>
    <w:link w:val="Heading3Char"/>
    <w:qFormat/>
    <w:rsid w:val="00170516"/>
    <w:pPr>
      <w:spacing w:before="160"/>
      <w:outlineLvl w:val="2"/>
    </w:pPr>
  </w:style>
  <w:style w:type="paragraph" w:styleId="Heading4">
    <w:name w:val="heading 4"/>
    <w:basedOn w:val="Heading3"/>
    <w:next w:val="Normal"/>
    <w:link w:val="Heading4Char"/>
    <w:qFormat/>
    <w:rsid w:val="00170516"/>
    <w:pPr>
      <w:tabs>
        <w:tab w:val="clear" w:pos="794"/>
        <w:tab w:val="left" w:pos="1021"/>
      </w:tabs>
      <w:ind w:left="1021" w:hanging="1021"/>
      <w:outlineLvl w:val="3"/>
    </w:pPr>
  </w:style>
  <w:style w:type="paragraph" w:styleId="Heading5">
    <w:name w:val="heading 5"/>
    <w:basedOn w:val="Heading4"/>
    <w:next w:val="Normal"/>
    <w:link w:val="Heading5Char"/>
    <w:qFormat/>
    <w:rsid w:val="00170516"/>
    <w:pPr>
      <w:outlineLvl w:val="4"/>
    </w:pPr>
  </w:style>
  <w:style w:type="paragraph" w:styleId="Heading6">
    <w:name w:val="heading 6"/>
    <w:basedOn w:val="Heading4"/>
    <w:next w:val="Normal"/>
    <w:link w:val="Heading6Char"/>
    <w:qFormat/>
    <w:rsid w:val="00170516"/>
    <w:pPr>
      <w:tabs>
        <w:tab w:val="clear" w:pos="1021"/>
        <w:tab w:val="clear" w:pos="1191"/>
      </w:tabs>
      <w:ind w:left="1588" w:hanging="1588"/>
      <w:outlineLvl w:val="5"/>
    </w:pPr>
  </w:style>
  <w:style w:type="paragraph" w:styleId="Heading7">
    <w:name w:val="heading 7"/>
    <w:basedOn w:val="Heading6"/>
    <w:next w:val="Normal"/>
    <w:link w:val="Heading7Char"/>
    <w:qFormat/>
    <w:rsid w:val="00170516"/>
    <w:pPr>
      <w:outlineLvl w:val="6"/>
    </w:pPr>
  </w:style>
  <w:style w:type="paragraph" w:styleId="Heading8">
    <w:name w:val="heading 8"/>
    <w:basedOn w:val="Heading6"/>
    <w:next w:val="Normal"/>
    <w:link w:val="Heading8Char"/>
    <w:qFormat/>
    <w:rsid w:val="00170516"/>
    <w:pPr>
      <w:outlineLvl w:val="7"/>
    </w:pPr>
  </w:style>
  <w:style w:type="paragraph" w:styleId="Heading9">
    <w:name w:val="heading 9"/>
    <w:basedOn w:val="Heading6"/>
    <w:next w:val="Normal"/>
    <w:link w:val="Heading9Char"/>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rsid w:val="00170516"/>
    <w:pPr>
      <w:keepNext/>
      <w:keepLines/>
      <w:spacing w:before="480"/>
      <w:jc w:val="center"/>
    </w:pPr>
    <w:rPr>
      <w:caps/>
      <w:sz w:val="28"/>
    </w:rPr>
  </w:style>
  <w:style w:type="paragraph" w:customStyle="1" w:styleId="Arttitle">
    <w:name w:val="Art_title"/>
    <w:basedOn w:val="Normal"/>
    <w:next w:val="Normalaftertitle"/>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link w:val="enumlev1Char"/>
    <w:rsid w:val="00170516"/>
    <w:pPr>
      <w:spacing w:before="80"/>
      <w:ind w:left="794" w:hanging="794"/>
    </w:p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aliases w:val="pie de página"/>
    <w:basedOn w:val="Normal"/>
    <w:link w:val="FooterChar"/>
    <w:rsid w:val="0017051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170516"/>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170516"/>
    <w:pPr>
      <w:keepLines/>
      <w:tabs>
        <w:tab w:val="left" w:pos="255"/>
      </w:tabs>
      <w:ind w:left="255" w:hanging="255"/>
    </w:pPr>
  </w:style>
  <w:style w:type="paragraph" w:customStyle="1" w:styleId="Note">
    <w:name w:val="Note"/>
    <w:basedOn w:val="Normal"/>
    <w:link w:val="NoteChar"/>
    <w:rsid w:val="00170516"/>
    <w:pPr>
      <w:spacing w:before="80"/>
    </w:pPr>
  </w:style>
  <w:style w:type="paragraph" w:styleId="Header">
    <w:name w:val="header"/>
    <w:aliases w:val="encabezado,Page No,header odd,header odd1,header odd2,header,he"/>
    <w:basedOn w:val="Normal"/>
    <w:link w:val="HeaderChar"/>
    <w:uiPriority w:val="99"/>
    <w:rsid w:val="001705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table" w:styleId="TableGrid">
    <w:name w:val="Table Grid"/>
    <w:basedOn w:val="TableNormal"/>
    <w:uiPriority w:val="39"/>
    <w:rsid w:val="00F65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65D54"/>
    <w:rPr>
      <w:color w:val="0000FF" w:themeColor="hyperlink"/>
      <w:u w:val="single"/>
    </w:rPr>
  </w:style>
  <w:style w:type="character" w:customStyle="1" w:styleId="TabletextChar">
    <w:name w:val="Table_text Char"/>
    <w:basedOn w:val="DefaultParagraphFont"/>
    <w:link w:val="Tabletext"/>
    <w:locked/>
    <w:rsid w:val="00F65D54"/>
    <w:rPr>
      <w:rFonts w:ascii="Times New Roman" w:hAnsi="Times New Roman"/>
      <w:sz w:val="22"/>
      <w:lang w:val="fr-FR" w:eastAsia="en-US"/>
    </w:rPr>
  </w:style>
  <w:style w:type="paragraph" w:customStyle="1" w:styleId="Default">
    <w:name w:val="Default"/>
    <w:rsid w:val="00F65D54"/>
    <w:pPr>
      <w:autoSpaceDE w:val="0"/>
      <w:autoSpaceDN w:val="0"/>
      <w:adjustRightInd w:val="0"/>
    </w:pPr>
    <w:rPr>
      <w:rFonts w:ascii="Arial" w:eastAsiaTheme="minorEastAsia" w:hAnsi="Arial" w:cs="Arial"/>
      <w:color w:val="000000"/>
      <w:sz w:val="24"/>
      <w:szCs w:val="24"/>
    </w:rPr>
  </w:style>
  <w:style w:type="character" w:customStyle="1" w:styleId="Heading1Char">
    <w:name w:val="Heading 1 Char"/>
    <w:link w:val="Heading1"/>
    <w:rsid w:val="00F818A0"/>
    <w:rPr>
      <w:rFonts w:ascii="Times New Roman" w:hAnsi="Times New Roman"/>
      <w:b/>
      <w:sz w:val="24"/>
      <w:lang w:val="fr-FR" w:eastAsia="en-US"/>
    </w:rPr>
  </w:style>
  <w:style w:type="character" w:customStyle="1" w:styleId="Heading2Char">
    <w:name w:val="Heading 2 Char"/>
    <w:link w:val="Heading2"/>
    <w:rsid w:val="00F818A0"/>
    <w:rPr>
      <w:rFonts w:ascii="Times New Roman" w:hAnsi="Times New Roman"/>
      <w:b/>
      <w:sz w:val="24"/>
      <w:lang w:val="fr-FR" w:eastAsia="en-US"/>
    </w:rPr>
  </w:style>
  <w:style w:type="character" w:customStyle="1" w:styleId="Heading3Char">
    <w:name w:val="Heading 3 Char"/>
    <w:link w:val="Heading3"/>
    <w:rsid w:val="00F818A0"/>
    <w:rPr>
      <w:rFonts w:ascii="Times New Roman" w:hAnsi="Times New Roman"/>
      <w:b/>
      <w:sz w:val="24"/>
      <w:lang w:val="fr-FR" w:eastAsia="en-US"/>
    </w:rPr>
  </w:style>
  <w:style w:type="character" w:customStyle="1" w:styleId="Heading4Char">
    <w:name w:val="Heading 4 Char"/>
    <w:link w:val="Heading4"/>
    <w:rsid w:val="00F818A0"/>
    <w:rPr>
      <w:rFonts w:ascii="Times New Roman" w:hAnsi="Times New Roman"/>
      <w:b/>
      <w:sz w:val="24"/>
      <w:lang w:val="fr-FR" w:eastAsia="en-US"/>
    </w:rPr>
  </w:style>
  <w:style w:type="character" w:customStyle="1" w:styleId="Heading5Char">
    <w:name w:val="Heading 5 Char"/>
    <w:basedOn w:val="DefaultParagraphFont"/>
    <w:link w:val="Heading5"/>
    <w:locked/>
    <w:rsid w:val="00F818A0"/>
    <w:rPr>
      <w:rFonts w:ascii="Times New Roman" w:hAnsi="Times New Roman"/>
      <w:b/>
      <w:sz w:val="24"/>
      <w:lang w:val="fr-FR" w:eastAsia="en-US"/>
    </w:rPr>
  </w:style>
  <w:style w:type="character" w:customStyle="1" w:styleId="Heading6Char">
    <w:name w:val="Heading 6 Char"/>
    <w:link w:val="Heading6"/>
    <w:rsid w:val="00F818A0"/>
    <w:rPr>
      <w:rFonts w:ascii="Times New Roman" w:hAnsi="Times New Roman"/>
      <w:b/>
      <w:sz w:val="24"/>
      <w:lang w:val="fr-FR" w:eastAsia="en-US"/>
    </w:rPr>
  </w:style>
  <w:style w:type="character" w:customStyle="1" w:styleId="Heading7Char">
    <w:name w:val="Heading 7 Char"/>
    <w:link w:val="Heading7"/>
    <w:rsid w:val="00F818A0"/>
    <w:rPr>
      <w:rFonts w:ascii="Times New Roman" w:hAnsi="Times New Roman"/>
      <w:b/>
      <w:sz w:val="24"/>
      <w:lang w:val="fr-FR" w:eastAsia="en-US"/>
    </w:rPr>
  </w:style>
  <w:style w:type="character" w:customStyle="1" w:styleId="Heading8Char">
    <w:name w:val="Heading 8 Char"/>
    <w:link w:val="Heading8"/>
    <w:rsid w:val="00F818A0"/>
    <w:rPr>
      <w:rFonts w:ascii="Times New Roman" w:hAnsi="Times New Roman"/>
      <w:b/>
      <w:sz w:val="24"/>
      <w:lang w:val="fr-FR" w:eastAsia="en-US"/>
    </w:rPr>
  </w:style>
  <w:style w:type="character" w:customStyle="1" w:styleId="Heading9Char">
    <w:name w:val="Heading 9 Char"/>
    <w:link w:val="Heading9"/>
    <w:rsid w:val="00F818A0"/>
    <w:rPr>
      <w:rFonts w:ascii="Times New Roman" w:hAnsi="Times New Roman"/>
      <w:b/>
      <w:sz w:val="24"/>
      <w:lang w:val="fr-FR" w:eastAsia="en-US"/>
    </w:rPr>
  </w:style>
  <w:style w:type="character" w:customStyle="1" w:styleId="enumlev1Char">
    <w:name w:val="enumlev1 Char"/>
    <w:basedOn w:val="DefaultParagraphFont"/>
    <w:link w:val="enumlev1"/>
    <w:rsid w:val="00F818A0"/>
    <w:rPr>
      <w:rFonts w:ascii="Times New Roman" w:hAnsi="Times New Roman"/>
      <w:sz w:val="24"/>
      <w:lang w:val="fr-FR" w:eastAsia="en-US"/>
    </w:rPr>
  </w:style>
  <w:style w:type="character" w:customStyle="1" w:styleId="FooterChar">
    <w:name w:val="Footer Char"/>
    <w:aliases w:val="pie de página Char"/>
    <w:basedOn w:val="DefaultParagraphFont"/>
    <w:link w:val="Footer"/>
    <w:locked/>
    <w:rsid w:val="00F818A0"/>
    <w:rPr>
      <w:rFonts w:ascii="Times New Roman" w:hAnsi="Times New Roman"/>
      <w:caps/>
      <w:noProof/>
      <w:sz w:val="16"/>
      <w:lang w:val="fr-FR" w:eastAsia="en-US"/>
    </w:rPr>
  </w:style>
  <w:style w:type="character" w:customStyle="1" w:styleId="NoteChar">
    <w:name w:val="Note Char"/>
    <w:link w:val="Note"/>
    <w:rsid w:val="00F818A0"/>
    <w:rPr>
      <w:rFonts w:ascii="Times New Roman" w:hAnsi="Times New Roman"/>
      <w:sz w:val="24"/>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F818A0"/>
    <w:rPr>
      <w:rFonts w:ascii="Times New Roman" w:hAnsi="Times New Roman"/>
      <w:sz w:val="24"/>
      <w:lang w:val="fr-FR"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F818A0"/>
    <w:rPr>
      <w:rFonts w:ascii="Times New Roman" w:hAnsi="Times New Roman"/>
      <w:sz w:val="18"/>
      <w:lang w:val="fr-FR" w:eastAsia="en-US"/>
    </w:rPr>
  </w:style>
  <w:style w:type="paragraph" w:customStyle="1" w:styleId="tabletext0">
    <w:name w:val="tabletext0"/>
    <w:basedOn w:val="Normal"/>
    <w:uiPriority w:val="99"/>
    <w:rsid w:val="00F818A0"/>
    <w:pPr>
      <w:tabs>
        <w:tab w:val="clear" w:pos="794"/>
        <w:tab w:val="clear" w:pos="1191"/>
        <w:tab w:val="clear" w:pos="1588"/>
        <w:tab w:val="clear" w:pos="1985"/>
      </w:tabs>
      <w:adjustRightInd/>
      <w:spacing w:before="40" w:after="40"/>
      <w:textAlignment w:val="auto"/>
    </w:pPr>
    <w:rPr>
      <w:rFonts w:eastAsia="SimSun"/>
      <w:sz w:val="22"/>
      <w:szCs w:val="22"/>
      <w:lang w:val="en-GB" w:eastAsia="zh-CN"/>
    </w:rPr>
  </w:style>
  <w:style w:type="paragraph" w:styleId="BalloonText">
    <w:name w:val="Balloon Text"/>
    <w:basedOn w:val="Normal"/>
    <w:link w:val="BalloonTextChar"/>
    <w:rsid w:val="00F818A0"/>
    <w:pPr>
      <w:spacing w:before="0"/>
    </w:pPr>
    <w:rPr>
      <w:rFonts w:ascii="Tahoma" w:eastAsiaTheme="minorEastAsia" w:hAnsi="Tahoma" w:cs="Tahoma"/>
      <w:sz w:val="16"/>
      <w:szCs w:val="16"/>
      <w:lang w:val="en-GB"/>
    </w:rPr>
  </w:style>
  <w:style w:type="character" w:customStyle="1" w:styleId="BalloonTextChar">
    <w:name w:val="Balloon Text Char"/>
    <w:basedOn w:val="DefaultParagraphFont"/>
    <w:link w:val="BalloonText"/>
    <w:rsid w:val="00F818A0"/>
    <w:rPr>
      <w:rFonts w:ascii="Tahoma" w:eastAsiaTheme="minorEastAsia" w:hAnsi="Tahoma" w:cs="Tahoma"/>
      <w:sz w:val="16"/>
      <w:szCs w:val="16"/>
      <w:lang w:val="en-GB" w:eastAsia="en-US"/>
    </w:rPr>
  </w:style>
  <w:style w:type="paragraph" w:styleId="ListParagraph">
    <w:name w:val="List Paragraph"/>
    <w:basedOn w:val="Normal"/>
    <w:link w:val="ListParagraphChar"/>
    <w:uiPriority w:val="34"/>
    <w:qFormat/>
    <w:rsid w:val="00F818A0"/>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F818A0"/>
  </w:style>
  <w:style w:type="paragraph" w:customStyle="1" w:styleId="tabletext1">
    <w:name w:val="tabletext"/>
    <w:basedOn w:val="Normal"/>
    <w:rsid w:val="00F818A0"/>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character" w:customStyle="1" w:styleId="href">
    <w:name w:val="href"/>
    <w:basedOn w:val="DefaultParagraphFont"/>
    <w:rsid w:val="00F818A0"/>
  </w:style>
  <w:style w:type="paragraph" w:customStyle="1" w:styleId="Tabletitle">
    <w:name w:val="Table_title"/>
    <w:basedOn w:val="Normal"/>
    <w:next w:val="Tablehead"/>
    <w:rsid w:val="00F818A0"/>
    <w:pPr>
      <w:keepNext/>
      <w:spacing w:before="0" w:after="120"/>
      <w:jc w:val="center"/>
    </w:pPr>
    <w:rPr>
      <w:rFonts w:eastAsiaTheme="minorEastAsia"/>
      <w:b/>
    </w:rPr>
  </w:style>
  <w:style w:type="paragraph" w:customStyle="1" w:styleId="ecxmsonormal">
    <w:name w:val="ecxmsonormal"/>
    <w:basedOn w:val="Normal"/>
    <w:rsid w:val="00F818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F818A0"/>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lang w:val="en-GB"/>
    </w:rPr>
  </w:style>
  <w:style w:type="character" w:customStyle="1" w:styleId="href2">
    <w:name w:val="href2"/>
    <w:basedOn w:val="href"/>
    <w:rsid w:val="00F818A0"/>
    <w:rPr>
      <w:rFonts w:cs="Times New Roman"/>
    </w:rPr>
  </w:style>
  <w:style w:type="paragraph" w:customStyle="1" w:styleId="AnnexNo">
    <w:name w:val="Annex_No"/>
    <w:basedOn w:val="Normal"/>
    <w:next w:val="Normal"/>
    <w:rsid w:val="00F818A0"/>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customStyle="1" w:styleId="Reasons">
    <w:name w:val="Reasons"/>
    <w:basedOn w:val="Normal"/>
    <w:qFormat/>
    <w:rsid w:val="00F818A0"/>
    <w:pPr>
      <w:tabs>
        <w:tab w:val="clear" w:pos="794"/>
        <w:tab w:val="clear" w:pos="1191"/>
        <w:tab w:val="left" w:pos="1134"/>
      </w:tabs>
    </w:pPr>
    <w:rPr>
      <w:rFonts w:eastAsiaTheme="minorEastAsia"/>
      <w:lang w:val="en-GB"/>
    </w:rPr>
  </w:style>
  <w:style w:type="paragraph" w:customStyle="1" w:styleId="Headingi0">
    <w:name w:val="Heading i"/>
    <w:basedOn w:val="Headingb0"/>
    <w:rsid w:val="00F818A0"/>
    <w:rPr>
      <w:b w:val="0"/>
      <w:i/>
    </w:rPr>
  </w:style>
  <w:style w:type="paragraph" w:customStyle="1" w:styleId="Headingb0">
    <w:name w:val="Heading b"/>
    <w:basedOn w:val="Heading3"/>
    <w:rsid w:val="00F818A0"/>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lang w:val="en-GB"/>
    </w:rPr>
  </w:style>
  <w:style w:type="character" w:styleId="FollowedHyperlink">
    <w:name w:val="FollowedHyperlink"/>
    <w:basedOn w:val="DefaultParagraphFont"/>
    <w:rsid w:val="00F818A0"/>
    <w:rPr>
      <w:color w:val="800080" w:themeColor="followedHyperlink"/>
      <w:u w:val="single"/>
    </w:rPr>
  </w:style>
  <w:style w:type="paragraph" w:styleId="NormalWeb">
    <w:name w:val="Normal (Web)"/>
    <w:basedOn w:val="Normal"/>
    <w:uiPriority w:val="99"/>
    <w:unhideWhenUsed/>
    <w:rsid w:val="00F818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F818A0"/>
    <w:pPr>
      <w:tabs>
        <w:tab w:val="clear" w:pos="794"/>
        <w:tab w:val="clear" w:pos="1191"/>
        <w:tab w:val="clear" w:pos="1588"/>
        <w:tab w:val="clear" w:pos="1985"/>
        <w:tab w:val="left" w:pos="1418"/>
      </w:tabs>
      <w:spacing w:before="0"/>
      <w:ind w:left="1418" w:hanging="1418"/>
    </w:pPr>
    <w:rPr>
      <w:rFonts w:eastAsiaTheme="minorEastAsia"/>
      <w:lang w:val="en-GB"/>
    </w:rPr>
  </w:style>
  <w:style w:type="paragraph" w:customStyle="1" w:styleId="Address">
    <w:name w:val="Address"/>
    <w:basedOn w:val="Normal"/>
    <w:rsid w:val="00F818A0"/>
    <w:pPr>
      <w:tabs>
        <w:tab w:val="clear" w:pos="794"/>
        <w:tab w:val="clear" w:pos="1191"/>
        <w:tab w:val="clear" w:pos="1588"/>
        <w:tab w:val="clear" w:pos="1985"/>
        <w:tab w:val="left" w:pos="4820"/>
        <w:tab w:val="left" w:pos="5529"/>
      </w:tabs>
      <w:ind w:left="794"/>
    </w:pPr>
    <w:rPr>
      <w:rFonts w:eastAsiaTheme="minorEastAsia"/>
      <w:lang w:val="en-GB"/>
    </w:rPr>
  </w:style>
  <w:style w:type="paragraph" w:customStyle="1" w:styleId="itu">
    <w:name w:val="itu"/>
    <w:basedOn w:val="Normal"/>
    <w:rsid w:val="00F818A0"/>
    <w:pPr>
      <w:tabs>
        <w:tab w:val="clear" w:pos="794"/>
        <w:tab w:val="clear" w:pos="1191"/>
        <w:tab w:val="clear" w:pos="1588"/>
        <w:tab w:val="clear" w:pos="1985"/>
        <w:tab w:val="left" w:pos="709"/>
        <w:tab w:val="left" w:pos="1134"/>
      </w:tabs>
      <w:spacing w:before="0"/>
    </w:pPr>
    <w:rPr>
      <w:rFonts w:ascii="Futura Lt BT" w:eastAsiaTheme="minorEastAsia" w:hAnsi="Futura Lt BT"/>
      <w:sz w:val="18"/>
      <w:lang w:val="en-GB"/>
    </w:rPr>
  </w:style>
  <w:style w:type="paragraph" w:customStyle="1" w:styleId="Annexref">
    <w:name w:val="Annex_ref"/>
    <w:basedOn w:val="Normal"/>
    <w:next w:val="Annextitle"/>
    <w:rsid w:val="00F818A0"/>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lang w:val="en-GB"/>
    </w:rPr>
  </w:style>
  <w:style w:type="paragraph" w:customStyle="1" w:styleId="Annextitle">
    <w:name w:val="Annex_title"/>
    <w:basedOn w:val="Normal"/>
    <w:next w:val="Normalaftertitle0"/>
    <w:rsid w:val="00F818A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lang w:val="en-GB"/>
    </w:rPr>
  </w:style>
  <w:style w:type="paragraph" w:customStyle="1" w:styleId="Normalaftertitle0">
    <w:name w:val="Normal after title"/>
    <w:basedOn w:val="Normal"/>
    <w:next w:val="Normal"/>
    <w:rsid w:val="00F818A0"/>
    <w:pPr>
      <w:tabs>
        <w:tab w:val="clear" w:pos="794"/>
        <w:tab w:val="clear" w:pos="1191"/>
        <w:tab w:val="clear" w:pos="1588"/>
        <w:tab w:val="clear" w:pos="1985"/>
        <w:tab w:val="left" w:pos="1134"/>
        <w:tab w:val="left" w:pos="1871"/>
        <w:tab w:val="left" w:pos="2268"/>
      </w:tabs>
      <w:spacing w:before="280"/>
    </w:pPr>
    <w:rPr>
      <w:rFonts w:eastAsiaTheme="minorEastAsia"/>
      <w:lang w:val="en-GB"/>
    </w:rPr>
  </w:style>
  <w:style w:type="paragraph" w:customStyle="1" w:styleId="AppendixNo">
    <w:name w:val="Appendix_No"/>
    <w:basedOn w:val="AnnexNo"/>
    <w:next w:val="Annexref"/>
    <w:rsid w:val="00F818A0"/>
  </w:style>
  <w:style w:type="paragraph" w:customStyle="1" w:styleId="Appendixref">
    <w:name w:val="Appendix_ref"/>
    <w:basedOn w:val="Annexref"/>
    <w:next w:val="Annextitle"/>
    <w:rsid w:val="00F818A0"/>
  </w:style>
  <w:style w:type="paragraph" w:customStyle="1" w:styleId="Appendixtitle">
    <w:name w:val="Appendix_title"/>
    <w:basedOn w:val="Annextitle"/>
    <w:next w:val="Normalaftertitle0"/>
    <w:rsid w:val="00F818A0"/>
  </w:style>
  <w:style w:type="paragraph" w:customStyle="1" w:styleId="Border">
    <w:name w:val="Border"/>
    <w:basedOn w:val="Tabletext"/>
    <w:rsid w:val="00F818A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lang w:val="en-GB"/>
    </w:rPr>
  </w:style>
  <w:style w:type="paragraph" w:customStyle="1" w:styleId="TableTextS5">
    <w:name w:val="Table_TextS5"/>
    <w:basedOn w:val="Normal"/>
    <w:rsid w:val="00F818A0"/>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lang w:val="en-GB"/>
    </w:rPr>
  </w:style>
  <w:style w:type="paragraph" w:styleId="NormalIndent">
    <w:name w:val="Normal Indent"/>
    <w:basedOn w:val="Normal"/>
    <w:rsid w:val="00F818A0"/>
    <w:pPr>
      <w:tabs>
        <w:tab w:val="clear" w:pos="794"/>
        <w:tab w:val="clear" w:pos="1191"/>
        <w:tab w:val="clear" w:pos="1588"/>
        <w:tab w:val="clear" w:pos="1985"/>
        <w:tab w:val="left" w:pos="1134"/>
        <w:tab w:val="left" w:pos="1871"/>
        <w:tab w:val="left" w:pos="2268"/>
      </w:tabs>
      <w:ind w:left="1134"/>
    </w:pPr>
    <w:rPr>
      <w:rFonts w:eastAsiaTheme="minorEastAsia"/>
      <w:lang w:val="en-GB"/>
    </w:rPr>
  </w:style>
  <w:style w:type="paragraph" w:customStyle="1" w:styleId="FigureNo">
    <w:name w:val="Figure_No"/>
    <w:basedOn w:val="Normal"/>
    <w:next w:val="Figuretitle"/>
    <w:rsid w:val="00F818A0"/>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lang w:val="en-GB"/>
    </w:rPr>
  </w:style>
  <w:style w:type="paragraph" w:customStyle="1" w:styleId="Figuretitle">
    <w:name w:val="Figure_title"/>
    <w:basedOn w:val="Tabletitle"/>
    <w:next w:val="Normal"/>
    <w:rsid w:val="00F818A0"/>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F818A0"/>
  </w:style>
  <w:style w:type="paragraph" w:customStyle="1" w:styleId="TableNo">
    <w:name w:val="Table_No"/>
    <w:basedOn w:val="Normal"/>
    <w:next w:val="Tabletitle"/>
    <w:rsid w:val="00F818A0"/>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lang w:val="en-GB"/>
    </w:rPr>
  </w:style>
  <w:style w:type="paragraph" w:customStyle="1" w:styleId="Section3">
    <w:name w:val="Section_3"/>
    <w:basedOn w:val="Section1"/>
    <w:rsid w:val="00F818A0"/>
    <w:pPr>
      <w:tabs>
        <w:tab w:val="center" w:pos="4820"/>
      </w:tabs>
      <w:spacing w:before="360"/>
    </w:pPr>
    <w:rPr>
      <w:rFonts w:eastAsiaTheme="minorEastAsia"/>
      <w:b w:val="0"/>
      <w:lang w:val="en-GB"/>
    </w:rPr>
  </w:style>
  <w:style w:type="paragraph" w:customStyle="1" w:styleId="Annex">
    <w:name w:val="Annex_#"/>
    <w:basedOn w:val="Normal"/>
    <w:next w:val="AnnexRef0"/>
    <w:rsid w:val="00F818A0"/>
    <w:pPr>
      <w:keepNext/>
      <w:keepLines/>
      <w:spacing w:before="480" w:after="80"/>
      <w:jc w:val="center"/>
    </w:pPr>
    <w:rPr>
      <w:rFonts w:eastAsiaTheme="minorEastAsia"/>
      <w:caps/>
      <w:lang w:val="en-GB"/>
    </w:rPr>
  </w:style>
  <w:style w:type="paragraph" w:customStyle="1" w:styleId="AnnexRef0">
    <w:name w:val="Annex_Ref"/>
    <w:basedOn w:val="Normal"/>
    <w:next w:val="AnnexTitle0"/>
    <w:rsid w:val="00F818A0"/>
    <w:pPr>
      <w:keepNext/>
      <w:keepLines/>
      <w:jc w:val="center"/>
    </w:pPr>
    <w:rPr>
      <w:rFonts w:eastAsiaTheme="minorEastAsia"/>
      <w:lang w:val="en-GB"/>
    </w:rPr>
  </w:style>
  <w:style w:type="paragraph" w:customStyle="1" w:styleId="AnnexTitle0">
    <w:name w:val="Annex_Title"/>
    <w:basedOn w:val="Normal"/>
    <w:next w:val="Normalaftertitle0"/>
    <w:rsid w:val="00F818A0"/>
    <w:pPr>
      <w:keepNext/>
      <w:keepLines/>
      <w:spacing w:before="240" w:after="280"/>
      <w:jc w:val="center"/>
    </w:pPr>
    <w:rPr>
      <w:rFonts w:eastAsiaTheme="minorEastAsia"/>
      <w:b/>
      <w:lang w:val="en-GB"/>
    </w:rPr>
  </w:style>
  <w:style w:type="character" w:customStyle="1" w:styleId="Artref0">
    <w:name w:val="Art#_ref"/>
    <w:rsid w:val="00F818A0"/>
    <w:rPr>
      <w:rFonts w:cs="Times New Roman"/>
      <w:sz w:val="20"/>
    </w:rPr>
  </w:style>
  <w:style w:type="character" w:customStyle="1" w:styleId="Appref0">
    <w:name w:val="App#_ref"/>
    <w:rsid w:val="00F818A0"/>
    <w:rPr>
      <w:rFonts w:cs="Times New Roman"/>
    </w:rPr>
  </w:style>
  <w:style w:type="paragraph" w:customStyle="1" w:styleId="headingi1">
    <w:name w:val="heading_i"/>
    <w:basedOn w:val="Heading3"/>
    <w:next w:val="Normal"/>
    <w:rsid w:val="00F818A0"/>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lang w:val="en-GB"/>
    </w:rPr>
  </w:style>
  <w:style w:type="paragraph" w:customStyle="1" w:styleId="TableTitle0">
    <w:name w:val="Table_Title"/>
    <w:basedOn w:val="Table"/>
    <w:next w:val="TableText2"/>
    <w:rsid w:val="00F818A0"/>
    <w:pPr>
      <w:keepLines/>
      <w:spacing w:before="0"/>
    </w:pPr>
    <w:rPr>
      <w:b/>
      <w:caps w:val="0"/>
    </w:rPr>
  </w:style>
  <w:style w:type="paragraph" w:customStyle="1" w:styleId="Table">
    <w:name w:val="Table_#"/>
    <w:basedOn w:val="Normal"/>
    <w:next w:val="TableTitle0"/>
    <w:rsid w:val="00F818A0"/>
    <w:pPr>
      <w:keepNext/>
      <w:spacing w:before="560" w:after="120"/>
      <w:jc w:val="center"/>
    </w:pPr>
    <w:rPr>
      <w:rFonts w:eastAsiaTheme="minorEastAsia"/>
      <w:caps/>
      <w:lang w:val="en-GB"/>
    </w:rPr>
  </w:style>
  <w:style w:type="paragraph" w:customStyle="1" w:styleId="TableText2">
    <w:name w:val="Table_Text"/>
    <w:basedOn w:val="Normal"/>
    <w:rsid w:val="00F818A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lang w:val="en-GB"/>
    </w:rPr>
  </w:style>
  <w:style w:type="paragraph" w:customStyle="1" w:styleId="TableHead0">
    <w:name w:val="Table_Head"/>
    <w:basedOn w:val="TableText2"/>
    <w:rsid w:val="00F818A0"/>
    <w:pPr>
      <w:keepNext/>
      <w:spacing w:before="80" w:after="80"/>
      <w:jc w:val="center"/>
    </w:pPr>
    <w:rPr>
      <w:b/>
    </w:rPr>
  </w:style>
  <w:style w:type="paragraph" w:customStyle="1" w:styleId="TableFin">
    <w:name w:val="Table_Fin"/>
    <w:basedOn w:val="Normal"/>
    <w:rsid w:val="00F818A0"/>
    <w:pPr>
      <w:tabs>
        <w:tab w:val="clear" w:pos="794"/>
        <w:tab w:val="clear" w:pos="1191"/>
        <w:tab w:val="clear" w:pos="1588"/>
        <w:tab w:val="clear" w:pos="1985"/>
        <w:tab w:val="left" w:pos="1871"/>
        <w:tab w:val="left" w:pos="2268"/>
      </w:tabs>
      <w:spacing w:before="0"/>
      <w:jc w:val="both"/>
    </w:pPr>
    <w:rPr>
      <w:rFonts w:eastAsiaTheme="minorEastAsia"/>
      <w:sz w:val="12"/>
      <w:lang w:val="en-GB"/>
    </w:rPr>
  </w:style>
  <w:style w:type="paragraph" w:styleId="BodyText">
    <w:name w:val="Body Text"/>
    <w:basedOn w:val="Normal"/>
    <w:link w:val="BodyTextChar"/>
    <w:rsid w:val="00F818A0"/>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F818A0"/>
    <w:rPr>
      <w:rFonts w:eastAsiaTheme="minorEastAsia"/>
      <w:sz w:val="24"/>
      <w:lang w:eastAsia="en-US"/>
    </w:rPr>
  </w:style>
  <w:style w:type="paragraph" w:styleId="BodyText3">
    <w:name w:val="Body Text 3"/>
    <w:basedOn w:val="Normal"/>
    <w:link w:val="BodyText3Char"/>
    <w:rsid w:val="00F818A0"/>
    <w:pPr>
      <w:tabs>
        <w:tab w:val="clear" w:pos="794"/>
        <w:tab w:val="clear" w:pos="1191"/>
        <w:tab w:val="clear" w:pos="1588"/>
        <w:tab w:val="clear" w:pos="1985"/>
      </w:tabs>
      <w:spacing w:before="0"/>
      <w:jc w:val="both"/>
    </w:pPr>
    <w:rPr>
      <w:rFonts w:ascii="Arial" w:eastAsia="Batang" w:hAnsi="Arial"/>
      <w:b/>
      <w:bCs/>
      <w:color w:val="0000FF"/>
      <w:sz w:val="22"/>
      <w:szCs w:val="22"/>
      <w:lang w:val="en-GB"/>
    </w:rPr>
  </w:style>
  <w:style w:type="character" w:customStyle="1" w:styleId="BodyText3Char">
    <w:name w:val="Body Text 3 Char"/>
    <w:basedOn w:val="DefaultParagraphFont"/>
    <w:link w:val="BodyText3"/>
    <w:rsid w:val="00F818A0"/>
    <w:rPr>
      <w:rFonts w:ascii="Arial" w:eastAsia="Batang" w:hAnsi="Arial"/>
      <w:b/>
      <w:bCs/>
      <w:color w:val="0000FF"/>
      <w:sz w:val="22"/>
      <w:szCs w:val="22"/>
      <w:lang w:val="en-GB" w:eastAsia="en-US"/>
    </w:rPr>
  </w:style>
  <w:style w:type="character" w:customStyle="1" w:styleId="Artdef0">
    <w:name w:val="Art#_def"/>
    <w:rsid w:val="00F818A0"/>
    <w:rPr>
      <w:rFonts w:ascii="Times New Roman" w:hAnsi="Times New Roman" w:cs="Times New Roman"/>
      <w:b/>
    </w:rPr>
  </w:style>
  <w:style w:type="character" w:customStyle="1" w:styleId="Resref0">
    <w:name w:val="Res#_ref"/>
    <w:rsid w:val="00F818A0"/>
    <w:rPr>
      <w:rFonts w:cs="Times New Roman"/>
    </w:rPr>
  </w:style>
  <w:style w:type="paragraph" w:styleId="BodyTextIndent3">
    <w:name w:val="Body Text Indent 3"/>
    <w:basedOn w:val="Normal"/>
    <w:link w:val="BodyTextIndent3Char"/>
    <w:rsid w:val="00F818A0"/>
    <w:pPr>
      <w:spacing w:after="120"/>
      <w:ind w:left="283"/>
    </w:pPr>
    <w:rPr>
      <w:rFonts w:ascii="CG Times" w:eastAsiaTheme="minorEastAsia" w:hAnsi="CG Times"/>
      <w:sz w:val="16"/>
      <w:szCs w:val="16"/>
      <w:lang w:val="en-GB"/>
    </w:rPr>
  </w:style>
  <w:style w:type="character" w:customStyle="1" w:styleId="BodyTextIndent3Char">
    <w:name w:val="Body Text Indent 3 Char"/>
    <w:basedOn w:val="DefaultParagraphFont"/>
    <w:link w:val="BodyTextIndent3"/>
    <w:rsid w:val="00F818A0"/>
    <w:rPr>
      <w:rFonts w:eastAsiaTheme="minorEastAsia"/>
      <w:sz w:val="16"/>
      <w:szCs w:val="16"/>
      <w:lang w:val="en-GB" w:eastAsia="en-US"/>
    </w:rPr>
  </w:style>
  <w:style w:type="paragraph" w:customStyle="1" w:styleId="Char">
    <w:name w:val="Char"/>
    <w:basedOn w:val="Normal"/>
    <w:rsid w:val="00F818A0"/>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eastAsia="zh-CN"/>
    </w:rPr>
  </w:style>
  <w:style w:type="paragraph" w:styleId="BodyTextIndent2">
    <w:name w:val="Body Text Indent 2"/>
    <w:basedOn w:val="Normal"/>
    <w:link w:val="BodyTextIndent2Char"/>
    <w:rsid w:val="00F818A0"/>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lang w:val="en-GB"/>
    </w:rPr>
  </w:style>
  <w:style w:type="character" w:customStyle="1" w:styleId="BodyTextIndent2Char">
    <w:name w:val="Body Text Indent 2 Char"/>
    <w:basedOn w:val="DefaultParagraphFont"/>
    <w:link w:val="BodyTextIndent2"/>
    <w:rsid w:val="00F818A0"/>
    <w:rPr>
      <w:rFonts w:eastAsiaTheme="minorEastAsia"/>
      <w:sz w:val="24"/>
      <w:lang w:val="en-GB" w:eastAsia="en-US"/>
    </w:rPr>
  </w:style>
  <w:style w:type="paragraph" w:styleId="TableofFigures">
    <w:name w:val="table of figures"/>
    <w:basedOn w:val="Normal"/>
    <w:next w:val="Normal"/>
    <w:rsid w:val="00F818A0"/>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F818A0"/>
    <w:pPr>
      <w:tabs>
        <w:tab w:val="clear" w:pos="794"/>
        <w:tab w:val="clear" w:pos="1191"/>
        <w:tab w:val="clear" w:pos="1588"/>
        <w:tab w:val="clear" w:pos="1985"/>
        <w:tab w:val="left" w:pos="1134"/>
        <w:tab w:val="left" w:pos="1871"/>
        <w:tab w:val="left" w:pos="2268"/>
      </w:tabs>
      <w:spacing w:before="200"/>
      <w:jc w:val="both"/>
    </w:pPr>
    <w:rPr>
      <w:rFonts w:eastAsiaTheme="minorEastAsia"/>
      <w:lang w:val="en-GB"/>
    </w:rPr>
  </w:style>
  <w:style w:type="paragraph" w:customStyle="1" w:styleId="HeaderRegProc">
    <w:name w:val="Header_RegProc"/>
    <w:basedOn w:val="Normal"/>
    <w:rsid w:val="00F818A0"/>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F818A0"/>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F818A0"/>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lang w:val="en-GB"/>
    </w:rPr>
  </w:style>
  <w:style w:type="paragraph" w:customStyle="1" w:styleId="TableLegend0">
    <w:name w:val="Table_Legend"/>
    <w:basedOn w:val="TableText2"/>
    <w:next w:val="Normal"/>
    <w:rsid w:val="00F818A0"/>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F818A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F818A0"/>
    <w:rPr>
      <w:i/>
      <w:iCs/>
    </w:rPr>
  </w:style>
  <w:style w:type="character" w:customStyle="1" w:styleId="hps">
    <w:name w:val="hps"/>
    <w:basedOn w:val="DefaultParagraphFont"/>
    <w:rsid w:val="00F818A0"/>
  </w:style>
  <w:style w:type="character" w:customStyle="1" w:styleId="atn">
    <w:name w:val="atn"/>
    <w:basedOn w:val="DefaultParagraphFont"/>
    <w:rsid w:val="00F818A0"/>
  </w:style>
  <w:style w:type="table" w:customStyle="1" w:styleId="TableGrid1">
    <w:name w:val="Table Grid1"/>
    <w:basedOn w:val="TableNormal"/>
    <w:next w:val="TableGrid"/>
    <w:rsid w:val="00F818A0"/>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18A0"/>
    <w:rPr>
      <w:color w:val="808080"/>
    </w:rPr>
  </w:style>
  <w:style w:type="character" w:customStyle="1" w:styleId="apple-converted-space">
    <w:name w:val="apple-converted-space"/>
    <w:basedOn w:val="DefaultParagraphFont"/>
    <w:rsid w:val="00F818A0"/>
  </w:style>
  <w:style w:type="character" w:styleId="Strong">
    <w:name w:val="Strong"/>
    <w:basedOn w:val="DefaultParagraphFont"/>
    <w:uiPriority w:val="22"/>
    <w:qFormat/>
    <w:rsid w:val="00F818A0"/>
    <w:rPr>
      <w:b/>
      <w:bCs/>
    </w:rPr>
  </w:style>
  <w:style w:type="table" w:customStyle="1" w:styleId="GridTable1Light-Accent11">
    <w:name w:val="Grid Table 1 Light - Accent 11"/>
    <w:basedOn w:val="TableNormal"/>
    <w:uiPriority w:val="46"/>
    <w:rsid w:val="00F818A0"/>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818A0"/>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F818A0"/>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F818A0"/>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F818A0"/>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F818A0"/>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F818A0"/>
    <w:pPr>
      <w:keepNext/>
      <w:keepLines/>
      <w:spacing w:before="720" w:after="120" w:line="280" w:lineRule="exact"/>
      <w:jc w:val="center"/>
    </w:pPr>
    <w:rPr>
      <w:rFonts w:ascii="Calibri" w:eastAsia="SimSun" w:hAnsi="Calibri" w:cs="Calibri"/>
      <w:b/>
      <w:szCs w:val="22"/>
      <w:lang w:val="en-US"/>
    </w:rPr>
  </w:style>
  <w:style w:type="paragraph" w:customStyle="1" w:styleId="AppendixNoTitle0">
    <w:name w:val="Appendix_NoTitle"/>
    <w:basedOn w:val="AnnexNoTitle0"/>
    <w:next w:val="Normalaftertitle"/>
    <w:rsid w:val="00F818A0"/>
  </w:style>
  <w:style w:type="paragraph" w:customStyle="1" w:styleId="FigureNoTitle0">
    <w:name w:val="Figure_NoTitle"/>
    <w:basedOn w:val="Normal"/>
    <w:next w:val="Normalaftertitle"/>
    <w:rsid w:val="00F818A0"/>
    <w:pPr>
      <w:keepLines/>
      <w:spacing w:before="240" w:after="120" w:line="280" w:lineRule="exact"/>
      <w:jc w:val="center"/>
    </w:pPr>
    <w:rPr>
      <w:rFonts w:ascii="Calibri" w:eastAsia="SimSun" w:hAnsi="Calibri" w:cs="Calibri"/>
      <w:b/>
      <w:sz w:val="22"/>
      <w:szCs w:val="22"/>
      <w:lang w:val="en-US"/>
    </w:rPr>
  </w:style>
  <w:style w:type="paragraph" w:customStyle="1" w:styleId="TableNoTitle0">
    <w:name w:val="Table_NoTitle"/>
    <w:basedOn w:val="Normal"/>
    <w:next w:val="Tablehead"/>
    <w:rsid w:val="00F818A0"/>
    <w:pPr>
      <w:keepNext/>
      <w:keepLines/>
      <w:spacing w:before="360" w:after="120" w:line="240" w:lineRule="exact"/>
      <w:jc w:val="center"/>
    </w:pPr>
    <w:rPr>
      <w:rFonts w:ascii="Calibri" w:eastAsia="SimSun" w:hAnsi="Calibri" w:cs="Calibri"/>
      <w:b/>
      <w:sz w:val="20"/>
      <w:szCs w:val="22"/>
      <w:lang w:val="en-US"/>
    </w:rPr>
  </w:style>
  <w:style w:type="character" w:customStyle="1" w:styleId="CommentTextChar">
    <w:name w:val="Comment Text Char"/>
    <w:basedOn w:val="DefaultParagraphFont"/>
    <w:link w:val="CommentText"/>
    <w:semiHidden/>
    <w:rsid w:val="00F818A0"/>
    <w:rPr>
      <w:rFonts w:ascii="Calibri" w:hAnsi="Calibri" w:cs="Calibri"/>
      <w:szCs w:val="22"/>
      <w:lang w:eastAsia="en-US"/>
    </w:rPr>
  </w:style>
  <w:style w:type="paragraph" w:styleId="CommentText">
    <w:name w:val="annotation text"/>
    <w:basedOn w:val="Normal"/>
    <w:link w:val="CommentTextChar"/>
    <w:semiHidden/>
    <w:rsid w:val="00F818A0"/>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F818A0"/>
    <w:rPr>
      <w:rFonts w:ascii="Times New Roman" w:hAnsi="Times New Roman"/>
      <w:lang w:val="fr-FR" w:eastAsia="en-US"/>
    </w:rPr>
  </w:style>
  <w:style w:type="paragraph" w:customStyle="1" w:styleId="NormalIndent0">
    <w:name w:val="Normal_Indent"/>
    <w:basedOn w:val="Normal"/>
    <w:rsid w:val="00F818A0"/>
    <w:pPr>
      <w:tabs>
        <w:tab w:val="clear" w:pos="1191"/>
        <w:tab w:val="clear" w:pos="1588"/>
        <w:tab w:val="clear" w:pos="1985"/>
        <w:tab w:val="left" w:pos="2693"/>
        <w:tab w:val="left" w:pos="7655"/>
      </w:tabs>
      <w:spacing w:line="280" w:lineRule="exact"/>
      <w:ind w:left="794"/>
    </w:pPr>
    <w:rPr>
      <w:rFonts w:ascii="Calibri" w:eastAsia="SimSun" w:hAnsi="Calibri" w:cs="Calibri"/>
      <w:sz w:val="22"/>
      <w:szCs w:val="22"/>
      <w:lang w:val="en-US"/>
    </w:rPr>
  </w:style>
  <w:style w:type="paragraph" w:customStyle="1" w:styleId="Origin">
    <w:name w:val="Origin"/>
    <w:basedOn w:val="Normal"/>
    <w:rsid w:val="00F818A0"/>
    <w:pPr>
      <w:spacing w:before="600" w:line="312" w:lineRule="auto"/>
    </w:pPr>
    <w:rPr>
      <w:rFonts w:ascii="Arial" w:eastAsia="SimSun" w:hAnsi="Arial" w:cs="Simplified Arabic"/>
      <w:b/>
      <w:color w:val="808080"/>
      <w:sz w:val="26"/>
      <w:szCs w:val="22"/>
      <w:lang w:val="en-GB"/>
    </w:rPr>
  </w:style>
  <w:style w:type="paragraph" w:styleId="PlainText">
    <w:name w:val="Plain Text"/>
    <w:basedOn w:val="Normal"/>
    <w:link w:val="PlainTextChar"/>
    <w:uiPriority w:val="99"/>
    <w:unhideWhenUsed/>
    <w:rsid w:val="00F818A0"/>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 w:val="22"/>
      <w:szCs w:val="22"/>
      <w:lang w:val="en-US" w:eastAsia="zh-CN"/>
    </w:rPr>
  </w:style>
  <w:style w:type="character" w:customStyle="1" w:styleId="PlainTextChar">
    <w:name w:val="Plain Text Char"/>
    <w:basedOn w:val="DefaultParagraphFont"/>
    <w:link w:val="PlainText"/>
    <w:uiPriority w:val="99"/>
    <w:rsid w:val="00F818A0"/>
    <w:rPr>
      <w:rFonts w:ascii="Calibri" w:eastAsia="SimSun" w:hAnsi="Calibri" w:cs="Calibri"/>
      <w:sz w:val="22"/>
      <w:szCs w:val="22"/>
    </w:rPr>
  </w:style>
  <w:style w:type="paragraph" w:customStyle="1" w:styleId="FromRef">
    <w:name w:val="FromRef"/>
    <w:basedOn w:val="Normal"/>
    <w:uiPriority w:val="99"/>
    <w:rsid w:val="00F818A0"/>
    <w:pPr>
      <w:tabs>
        <w:tab w:val="clear" w:pos="794"/>
        <w:tab w:val="clear" w:pos="1191"/>
        <w:tab w:val="clear" w:pos="1588"/>
        <w:tab w:val="clear" w:pos="1985"/>
      </w:tabs>
      <w:overflowPunct/>
      <w:autoSpaceDE/>
      <w:autoSpaceDN/>
      <w:adjustRightInd/>
      <w:spacing w:before="30"/>
      <w:textAlignment w:val="auto"/>
    </w:pPr>
    <w:rPr>
      <w:rFonts w:ascii="Arial" w:eastAsia="SimSun" w:hAnsi="Arial"/>
      <w:sz w:val="20"/>
      <w:lang w:val="en-US" w:bidi="he-IL"/>
    </w:rPr>
  </w:style>
  <w:style w:type="paragraph" w:customStyle="1" w:styleId="Object">
    <w:name w:val="Object"/>
    <w:basedOn w:val="Normal"/>
    <w:uiPriority w:val="99"/>
    <w:rsid w:val="00F818A0"/>
    <w:pPr>
      <w:tabs>
        <w:tab w:val="clear" w:pos="794"/>
        <w:tab w:val="clear" w:pos="1191"/>
        <w:tab w:val="clear" w:pos="1588"/>
        <w:tab w:val="clear" w:pos="1985"/>
      </w:tabs>
      <w:overflowPunct/>
      <w:autoSpaceDE/>
      <w:autoSpaceDN/>
      <w:adjustRightInd/>
      <w:spacing w:before="270"/>
      <w:textAlignment w:val="auto"/>
    </w:pPr>
    <w:rPr>
      <w:rFonts w:ascii="Arial" w:eastAsia="SimSun" w:hAnsi="Arial"/>
      <w:sz w:val="20"/>
      <w:lang w:val="en-US" w:bidi="he-IL"/>
    </w:rPr>
  </w:style>
  <w:style w:type="paragraph" w:customStyle="1" w:styleId="Body">
    <w:name w:val="Body"/>
    <w:rsid w:val="00F818A0"/>
    <w:rPr>
      <w:rFonts w:ascii="Helvetica" w:eastAsia="ヒラギノ角ゴ Pro W3" w:hAnsi="Helvetica"/>
      <w:color w:val="000000"/>
      <w:sz w:val="24"/>
    </w:rPr>
  </w:style>
  <w:style w:type="numbering" w:customStyle="1" w:styleId="NoList1">
    <w:name w:val="No List1"/>
    <w:next w:val="NoList"/>
    <w:uiPriority w:val="99"/>
    <w:semiHidden/>
    <w:unhideWhenUsed/>
    <w:rsid w:val="00F818A0"/>
  </w:style>
  <w:style w:type="table" w:customStyle="1" w:styleId="TableGrid2">
    <w:name w:val="Table Grid2"/>
    <w:basedOn w:val="TableNormal"/>
    <w:next w:val="TableGrid"/>
    <w:rsid w:val="00F818A0"/>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818A0"/>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F818A0"/>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F818A0"/>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F818A0"/>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F818A0"/>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F818A0"/>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F818A0"/>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818A0"/>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F818A0"/>
    <w:rPr>
      <w:b/>
      <w:bCs/>
      <w:smallCaps/>
      <w:color w:val="4F81BD" w:themeColor="accent1"/>
      <w:spacing w:val="5"/>
    </w:rPr>
  </w:style>
  <w:style w:type="paragraph" w:styleId="TOC9">
    <w:name w:val="toc 9"/>
    <w:basedOn w:val="TOC3"/>
    <w:semiHidden/>
    <w:rsid w:val="00F818A0"/>
    <w:pPr>
      <w:spacing w:line="280" w:lineRule="exact"/>
    </w:pPr>
    <w:rPr>
      <w:rFonts w:ascii="Calibri" w:eastAsia="SimSun" w:hAnsi="Calibri" w:cs="Calibri"/>
      <w:sz w:val="22"/>
      <w:szCs w:val="22"/>
      <w:lang w:val="en-US"/>
    </w:rPr>
  </w:style>
  <w:style w:type="character" w:styleId="CommentReference">
    <w:name w:val="annotation reference"/>
    <w:basedOn w:val="DefaultParagraphFont"/>
    <w:semiHidden/>
    <w:rsid w:val="00F818A0"/>
    <w:rPr>
      <w:sz w:val="16"/>
      <w:szCs w:val="16"/>
    </w:rPr>
  </w:style>
  <w:style w:type="table" w:customStyle="1" w:styleId="GridTable1Light-Accent12">
    <w:name w:val="Grid Table 1 Light - Accent 12"/>
    <w:basedOn w:val="TableNormal"/>
    <w:uiPriority w:val="46"/>
    <w:rsid w:val="00F818A0"/>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F818A0"/>
    <w:rPr>
      <w:color w:val="605E5C"/>
      <w:shd w:val="clear" w:color="auto" w:fill="E1DFDD"/>
    </w:rPr>
  </w:style>
  <w:style w:type="paragraph" w:styleId="CommentSubject">
    <w:name w:val="annotation subject"/>
    <w:basedOn w:val="CommentText"/>
    <w:next w:val="CommentText"/>
    <w:link w:val="CommentSubjectChar"/>
    <w:semiHidden/>
    <w:unhideWhenUsed/>
    <w:rsid w:val="00F818A0"/>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1"/>
    <w:link w:val="CommentSubject"/>
    <w:semiHidden/>
    <w:rsid w:val="00F818A0"/>
    <w:rPr>
      <w:rFonts w:ascii="Times New Roman" w:hAnsi="Times New Roman"/>
      <w:b/>
      <w:bCs/>
      <w:lang w:val="en-GB" w:eastAsia="en-US"/>
    </w:rPr>
  </w:style>
  <w:style w:type="character" w:customStyle="1" w:styleId="UnresolvedMention2">
    <w:name w:val="Unresolved Mention2"/>
    <w:basedOn w:val="DefaultParagraphFont"/>
    <w:uiPriority w:val="99"/>
    <w:semiHidden/>
    <w:unhideWhenUsed/>
    <w:rsid w:val="00F818A0"/>
    <w:rPr>
      <w:color w:val="605E5C"/>
      <w:shd w:val="clear" w:color="auto" w:fill="E1DFDD"/>
    </w:rPr>
  </w:style>
  <w:style w:type="table" w:customStyle="1" w:styleId="TableGrid3">
    <w:name w:val="Table Grid3"/>
    <w:basedOn w:val="TableNormal"/>
    <w:next w:val="TableGrid"/>
    <w:rsid w:val="00F818A0"/>
    <w:rPr>
      <w:rFonts w:ascii="Calibri" w:eastAsia="SimSun"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818A0"/>
  </w:style>
  <w:style w:type="table" w:customStyle="1" w:styleId="TableGrid4">
    <w:name w:val="Table Grid4"/>
    <w:basedOn w:val="TableNormal"/>
    <w:next w:val="TableGrid"/>
    <w:uiPriority w:val="39"/>
    <w:rsid w:val="00F818A0"/>
    <w:rPr>
      <w:rFonts w:ascii="Calibri" w:eastAsia="SimSun"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818A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F818A0"/>
    <w:rPr>
      <w:color w:val="605E5C"/>
      <w:shd w:val="clear" w:color="auto" w:fill="E1DFDD"/>
    </w:rPr>
  </w:style>
  <w:style w:type="character" w:customStyle="1" w:styleId="UnresolvedMention4">
    <w:name w:val="Unresolved Mention4"/>
    <w:basedOn w:val="DefaultParagraphFont"/>
    <w:uiPriority w:val="99"/>
    <w:semiHidden/>
    <w:unhideWhenUsed/>
    <w:rsid w:val="00F818A0"/>
    <w:rPr>
      <w:color w:val="605E5C"/>
      <w:shd w:val="clear" w:color="auto" w:fill="E1DFDD"/>
    </w:rPr>
  </w:style>
  <w:style w:type="character" w:customStyle="1" w:styleId="ListParagraphChar">
    <w:name w:val="List Paragraph Char"/>
    <w:basedOn w:val="DefaultParagraphFont"/>
    <w:link w:val="ListParagraph"/>
    <w:uiPriority w:val="34"/>
    <w:locked/>
    <w:rsid w:val="00F818A0"/>
    <w:rPr>
      <w:rFonts w:asciiTheme="minorHAnsi" w:eastAsiaTheme="minorEastAsia" w:hAnsiTheme="minorHAnsi" w:cstheme="minorBidi"/>
      <w:sz w:val="22"/>
      <w:szCs w:val="22"/>
    </w:rPr>
  </w:style>
  <w:style w:type="character" w:customStyle="1" w:styleId="hgkelc">
    <w:name w:val="hgkelc"/>
    <w:basedOn w:val="DefaultParagraphFont"/>
    <w:rsid w:val="00F818A0"/>
  </w:style>
  <w:style w:type="character" w:customStyle="1" w:styleId="UnresolvedMention5">
    <w:name w:val="Unresolved Mention5"/>
    <w:basedOn w:val="DefaultParagraphFont"/>
    <w:uiPriority w:val="99"/>
    <w:semiHidden/>
    <w:unhideWhenUsed/>
    <w:rsid w:val="00F818A0"/>
    <w:rPr>
      <w:color w:val="605E5C"/>
      <w:shd w:val="clear" w:color="auto" w:fill="E1DFDD"/>
    </w:rPr>
  </w:style>
  <w:style w:type="paragraph" w:customStyle="1" w:styleId="xmsonormal">
    <w:name w:val="x_msonormal"/>
    <w:basedOn w:val="Normal"/>
    <w:rsid w:val="00F818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en-GB"/>
    </w:rPr>
  </w:style>
  <w:style w:type="paragraph" w:customStyle="1" w:styleId="xmsolistparagraph">
    <w:name w:val="x_msolistparagraph"/>
    <w:basedOn w:val="Normal"/>
    <w:rsid w:val="00F818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en-GB"/>
    </w:rPr>
  </w:style>
  <w:style w:type="character" w:customStyle="1" w:styleId="UnresolvedMention6">
    <w:name w:val="Unresolved Mention6"/>
    <w:basedOn w:val="DefaultParagraphFont"/>
    <w:uiPriority w:val="99"/>
    <w:semiHidden/>
    <w:unhideWhenUsed/>
    <w:rsid w:val="00F818A0"/>
    <w:rPr>
      <w:color w:val="605E5C"/>
      <w:shd w:val="clear" w:color="auto" w:fill="E1DFDD"/>
    </w:rPr>
  </w:style>
  <w:style w:type="paragraph" w:customStyle="1" w:styleId="xdefault">
    <w:name w:val="x_default"/>
    <w:basedOn w:val="Normal"/>
    <w:rsid w:val="00F818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en-GB"/>
    </w:rPr>
  </w:style>
  <w:style w:type="paragraph" w:customStyle="1" w:styleId="Table0">
    <w:name w:val="Table_"/>
    <w:basedOn w:val="enumlev1"/>
    <w:rsid w:val="00AB34E5"/>
    <w:rPr>
      <w:rFonts w:eastAsia="SimSun"/>
      <w:sz w:val="22"/>
      <w:szCs w:val="18"/>
      <w:lang w:val="en-GB"/>
    </w:rPr>
  </w:style>
  <w:style w:type="paragraph" w:customStyle="1" w:styleId="Hy">
    <w:name w:val="Hy*"/>
    <w:basedOn w:val="Tabletext"/>
    <w:rsid w:val="0075356F"/>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3-RRB23.2-OJ-0001/en" TargetMode="External"/><Relationship Id="rId18" Type="http://schemas.openxmlformats.org/officeDocument/2006/relationships/hyperlink" Target="https://www.itu.int/md/R23-RRB23.2-C-0013/en" TargetMode="External"/><Relationship Id="rId26" Type="http://schemas.openxmlformats.org/officeDocument/2006/relationships/hyperlink" Target="https://www.itu.int/md/R23-RRB23.2-C-0018/en" TargetMode="External"/><Relationship Id="rId39" Type="http://schemas.openxmlformats.org/officeDocument/2006/relationships/hyperlink" Target="https://www.itu.int/md/R23-RRB23.2-C-0002/en" TargetMode="External"/><Relationship Id="rId3" Type="http://schemas.openxmlformats.org/officeDocument/2006/relationships/styles" Target="styles.xml"/><Relationship Id="rId21" Type="http://schemas.openxmlformats.org/officeDocument/2006/relationships/hyperlink" Target="https://www.itu.int/md/R00-CCRR-CIR-0069/en" TargetMode="External"/><Relationship Id="rId34" Type="http://schemas.openxmlformats.org/officeDocument/2006/relationships/hyperlink" Target="https://www.itu.int/md/R23-RRB23.2-C-0005/en" TargetMode="External"/><Relationship Id="rId42" Type="http://schemas.openxmlformats.org/officeDocument/2006/relationships/hyperlink" Target="https://www.itu.int/md/R23-RRB23.2-C-0014/en" TargetMode="External"/><Relationship Id="rId47" Type="http://schemas.openxmlformats.org/officeDocument/2006/relationships/footer" Target="footer6.xm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itu.int/md/R23-RRB23.2-SP-0003/en" TargetMode="External"/><Relationship Id="rId25" Type="http://schemas.openxmlformats.org/officeDocument/2006/relationships/hyperlink" Target="https://www.itu.int/md/R23-RRB23.2-C-0017/en" TargetMode="External"/><Relationship Id="rId33" Type="http://schemas.openxmlformats.org/officeDocument/2006/relationships/hyperlink" Target="https://www.itu.int/md/R23-RRB23.2-C-0004/en" TargetMode="External"/><Relationship Id="rId38" Type="http://schemas.openxmlformats.org/officeDocument/2006/relationships/hyperlink" Target="https://www.itu.int/md/R00-CR-CIR-0496/en" TargetMode="External"/><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itu.int/md/R23-RRB23.2-C-0013/en" TargetMode="External"/><Relationship Id="rId20" Type="http://schemas.openxmlformats.org/officeDocument/2006/relationships/hyperlink" Target="https://www.itu.int/md/R23-RRB23.2-C-0001/en" TargetMode="External"/><Relationship Id="rId29" Type="http://schemas.openxmlformats.org/officeDocument/2006/relationships/hyperlink" Target="https://www.itu.int/md/R23-RRB23.2-C-0022/en" TargetMode="External"/><Relationship Id="rId41" Type="http://schemas.openxmlformats.org/officeDocument/2006/relationships/hyperlink" Target="https://www.itu.int/md/R23-RRB23.2-C-001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tu.int/md/R23-RRB23.2-C-0016/en" TargetMode="External"/><Relationship Id="rId32" Type="http://schemas.openxmlformats.org/officeDocument/2006/relationships/hyperlink" Target="https://www.itu.int/md/R23-RRB23.2-C-0003/en" TargetMode="External"/><Relationship Id="rId37" Type="http://schemas.openxmlformats.org/officeDocument/2006/relationships/hyperlink" Target="https://www.itu.int/md/R23-RRB23.2-C-0019/en" TargetMode="External"/><Relationship Id="rId40" Type="http://schemas.openxmlformats.org/officeDocument/2006/relationships/hyperlink" Target="https://www.itu.int/md/R23-RRB23.2-SP-0001/en"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itu.int/md/R23-RRB23.2-C-0013/en" TargetMode="External"/><Relationship Id="rId23" Type="http://schemas.openxmlformats.org/officeDocument/2006/relationships/hyperlink" Target="https://www.itu.int/md/R23-RRB23.2-C-0012/en" TargetMode="External"/><Relationship Id="rId28" Type="http://schemas.openxmlformats.org/officeDocument/2006/relationships/hyperlink" Target="https://www.itu.int/md/R23-RRB23.2-C-0021/en" TargetMode="External"/><Relationship Id="rId36" Type="http://schemas.openxmlformats.org/officeDocument/2006/relationships/hyperlink" Target="https://www.itu.int/md/R23-RRB23.2-C-0007/en"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itu.int/md/R23-RRB23.2-C-0001/en" TargetMode="External"/><Relationship Id="rId31" Type="http://schemas.openxmlformats.org/officeDocument/2006/relationships/hyperlink" Target="https://www.itu.int/md/R23-RRB23.2-C-0010/en"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23-RRB23.2-SP-0002/en" TargetMode="External"/><Relationship Id="rId22" Type="http://schemas.openxmlformats.org/officeDocument/2006/relationships/hyperlink" Target="https://www.itu.int/md/R23-RRB23.2-C-0015/en" TargetMode="External"/><Relationship Id="rId27" Type="http://schemas.openxmlformats.org/officeDocument/2006/relationships/hyperlink" Target="https://www.itu.int/md/R23-RRB23.2-C-0020/en" TargetMode="External"/><Relationship Id="rId30" Type="http://schemas.openxmlformats.org/officeDocument/2006/relationships/hyperlink" Target="https://www.itu.int/md/R23-RRB23.2-C-0009/en" TargetMode="External"/><Relationship Id="rId35" Type="http://schemas.openxmlformats.org/officeDocument/2006/relationships/hyperlink" Target="https://www.itu.int/md/R23-RRB23.2-C-0006/en" TargetMode="External"/><Relationship Id="rId43" Type="http://schemas.openxmlformats.org/officeDocument/2006/relationships/hyperlink" Target="https://www.itu.int/md/R23-RRB23.2-C-0019/en" TargetMode="External"/><Relationship Id="rId48"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RB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ED05C-6940-4570-BE04-A53F5917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PF_RRB22.dotx</Template>
  <TotalTime>2</TotalTime>
  <Pages>31</Pages>
  <Words>10425</Words>
  <Characters>59349</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COMITÉ DU RÈGLEMENT DES RADIOCOMMUNICATIONS</dc:subject>
  <dc:creator>FrenchMK</dc:creator>
  <cp:keywords>RRB03</cp:keywords>
  <dc:description>PF_RRB08.DOT  For: _x000d_Document date: _x000d_Saved by TRA44246 at 15:28:08 on 30.07.2008</dc:description>
  <cp:lastModifiedBy>Gozal, Karine</cp:lastModifiedBy>
  <cp:revision>4</cp:revision>
  <cp:lastPrinted>2023-07-18T07:10:00Z</cp:lastPrinted>
  <dcterms:created xsi:type="dcterms:W3CDTF">2023-07-18T07:09:00Z</dcterms:created>
  <dcterms:modified xsi:type="dcterms:W3CDTF">2023-07-18T07:11:00Z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