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C16E44" w:rsidRPr="00382758" w14:paraId="4B3A18C0" w14:textId="77777777" w:rsidTr="00C16E44">
        <w:trPr>
          <w:cantSplit/>
        </w:trPr>
        <w:tc>
          <w:tcPr>
            <w:tcW w:w="6771" w:type="dxa"/>
            <w:vAlign w:val="center"/>
          </w:tcPr>
          <w:p w14:paraId="0735BAD7" w14:textId="77777777" w:rsidR="00C16E44" w:rsidRPr="00382758" w:rsidRDefault="00C16E44" w:rsidP="00C16E44">
            <w:pPr>
              <w:shd w:val="solid" w:color="FFFFFF" w:fill="FFFFFF"/>
              <w:tabs>
                <w:tab w:val="clear" w:pos="794"/>
                <w:tab w:val="clear" w:pos="1191"/>
                <w:tab w:val="clear" w:pos="1588"/>
                <w:tab w:val="left" w:pos="1560"/>
              </w:tabs>
              <w:spacing w:before="0"/>
              <w:rPr>
                <w:b/>
                <w:caps/>
                <w:sz w:val="32"/>
              </w:rPr>
            </w:pPr>
            <w:r w:rsidRPr="00382758">
              <w:rPr>
                <w:rFonts w:ascii="Verdana" w:hAnsi="Verdana" w:cs="Times New Roman Bold"/>
                <w:b/>
                <w:sz w:val="26"/>
                <w:szCs w:val="26"/>
              </w:rPr>
              <w:t xml:space="preserve">Junta del Reglamento de </w:t>
            </w:r>
            <w:r w:rsidRPr="00382758">
              <w:rPr>
                <w:rFonts w:ascii="Verdana" w:hAnsi="Verdana" w:cs="Times New Roman Bold"/>
                <w:b/>
                <w:sz w:val="26"/>
                <w:szCs w:val="26"/>
              </w:rPr>
              <w:br/>
              <w:t>Radiocomunicaciones</w:t>
            </w:r>
            <w:r w:rsidRPr="00382758">
              <w:rPr>
                <w:b/>
                <w:caps/>
                <w:sz w:val="32"/>
              </w:rPr>
              <w:t xml:space="preserve"> </w:t>
            </w:r>
          </w:p>
          <w:p w14:paraId="334D78DD" w14:textId="23064E0E" w:rsidR="00C16E44" w:rsidRPr="00382758" w:rsidRDefault="00E95D50" w:rsidP="00E95D50">
            <w:pPr>
              <w:shd w:val="solid" w:color="FFFFFF" w:fill="FFFFFF"/>
              <w:tabs>
                <w:tab w:val="clear" w:pos="794"/>
                <w:tab w:val="clear" w:pos="1191"/>
                <w:tab w:val="clear" w:pos="1588"/>
                <w:tab w:val="left" w:pos="1560"/>
              </w:tabs>
              <w:spacing w:before="0"/>
              <w:rPr>
                <w:rFonts w:ascii="Verdana" w:hAnsi="Verdana"/>
                <w:b/>
                <w:bCs/>
              </w:rPr>
            </w:pPr>
            <w:r w:rsidRPr="00382758">
              <w:rPr>
                <w:rFonts w:ascii="Verdana" w:hAnsi="Verdana" w:cs="Times New Roman Bold"/>
                <w:b/>
                <w:sz w:val="20"/>
              </w:rPr>
              <w:t xml:space="preserve">Ginebra, </w:t>
            </w:r>
            <w:r w:rsidR="00337AE5" w:rsidRPr="00382758">
              <w:rPr>
                <w:rFonts w:ascii="Verdana" w:hAnsi="Verdana" w:cs="Times New Roman Bold"/>
                <w:b/>
                <w:bCs/>
                <w:sz w:val="20"/>
              </w:rPr>
              <w:t xml:space="preserve">26 de junio </w:t>
            </w:r>
            <w:r w:rsidR="00692B95" w:rsidRPr="00382758">
              <w:rPr>
                <w:rFonts w:ascii="Verdana" w:hAnsi="Verdana" w:cs="Times New Roman Bold"/>
                <w:b/>
                <w:bCs/>
                <w:sz w:val="20"/>
              </w:rPr>
              <w:t>–</w:t>
            </w:r>
            <w:r w:rsidR="00337AE5" w:rsidRPr="00382758">
              <w:rPr>
                <w:rFonts w:ascii="Verdana" w:hAnsi="Verdana" w:cs="Times New Roman Bold"/>
                <w:b/>
                <w:bCs/>
                <w:sz w:val="20"/>
              </w:rPr>
              <w:t xml:space="preserve"> 4 de julio de 2023</w:t>
            </w:r>
          </w:p>
        </w:tc>
        <w:tc>
          <w:tcPr>
            <w:tcW w:w="3295" w:type="dxa"/>
            <w:gridSpan w:val="2"/>
            <w:vAlign w:val="center"/>
          </w:tcPr>
          <w:p w14:paraId="3E2276F3" w14:textId="77777777" w:rsidR="00C16E44" w:rsidRPr="00382758" w:rsidRDefault="00640B4D" w:rsidP="003B0F29">
            <w:pPr>
              <w:shd w:val="solid" w:color="FFFFFF" w:fill="FFFFFF"/>
              <w:spacing w:before="0" w:line="240" w:lineRule="atLeast"/>
              <w:jc w:val="center"/>
            </w:pPr>
            <w:r w:rsidRPr="00382758">
              <w:rPr>
                <w:noProof/>
                <w:lang w:eastAsia="zh-CN"/>
              </w:rPr>
              <w:drawing>
                <wp:inline distT="0" distB="0" distL="0" distR="0" wp14:anchorId="739EEFE6" wp14:editId="336652C7">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C16E44" w:rsidRPr="00382758" w14:paraId="03A9C81A" w14:textId="77777777" w:rsidTr="00C16E44">
        <w:trPr>
          <w:gridAfter w:val="1"/>
          <w:wAfter w:w="33" w:type="dxa"/>
          <w:cantSplit/>
        </w:trPr>
        <w:tc>
          <w:tcPr>
            <w:tcW w:w="10033" w:type="dxa"/>
            <w:gridSpan w:val="2"/>
            <w:tcBorders>
              <w:bottom w:val="single" w:sz="12" w:space="0" w:color="auto"/>
            </w:tcBorders>
          </w:tcPr>
          <w:p w14:paraId="0ED45ABD" w14:textId="77777777" w:rsidR="00C16E44" w:rsidRPr="00382758" w:rsidRDefault="00C16E44" w:rsidP="00C16E44">
            <w:pPr>
              <w:shd w:val="solid" w:color="FFFFFF" w:fill="FFFFFF"/>
              <w:spacing w:before="0" w:after="48"/>
              <w:rPr>
                <w:rFonts w:ascii="Verdana" w:hAnsi="Verdana" w:cs="Times New Roman Bold"/>
                <w:b/>
                <w:sz w:val="22"/>
                <w:szCs w:val="22"/>
              </w:rPr>
            </w:pPr>
          </w:p>
        </w:tc>
      </w:tr>
      <w:tr w:rsidR="00C16E44" w:rsidRPr="00382758" w14:paraId="27B0E77A" w14:textId="77777777" w:rsidTr="00C16E44">
        <w:trPr>
          <w:gridAfter w:val="1"/>
          <w:wAfter w:w="33" w:type="dxa"/>
          <w:cantSplit/>
        </w:trPr>
        <w:tc>
          <w:tcPr>
            <w:tcW w:w="6771" w:type="dxa"/>
            <w:tcBorders>
              <w:top w:val="single" w:sz="12" w:space="0" w:color="auto"/>
            </w:tcBorders>
          </w:tcPr>
          <w:p w14:paraId="236E2CD8" w14:textId="77777777" w:rsidR="00C16E44" w:rsidRPr="00382758" w:rsidRDefault="00C16E44" w:rsidP="00C16E44">
            <w:pPr>
              <w:shd w:val="solid" w:color="FFFFFF" w:fill="FFFFFF"/>
              <w:spacing w:before="0" w:after="48"/>
              <w:rPr>
                <w:rFonts w:ascii="Verdana" w:hAnsi="Verdana" w:cs="Times New Roman Bold"/>
                <w:bCs/>
                <w:sz w:val="22"/>
                <w:szCs w:val="22"/>
              </w:rPr>
            </w:pPr>
          </w:p>
        </w:tc>
        <w:tc>
          <w:tcPr>
            <w:tcW w:w="3262" w:type="dxa"/>
            <w:tcBorders>
              <w:top w:val="single" w:sz="12" w:space="0" w:color="auto"/>
            </w:tcBorders>
          </w:tcPr>
          <w:p w14:paraId="54BB1211" w14:textId="77777777" w:rsidR="00C16E44" w:rsidRPr="00382758" w:rsidRDefault="00C16E44" w:rsidP="00C16E44">
            <w:pPr>
              <w:shd w:val="solid" w:color="FFFFFF" w:fill="FFFFFF"/>
              <w:spacing w:before="0" w:after="48" w:line="240" w:lineRule="atLeast"/>
              <w:rPr>
                <w:rFonts w:ascii="Verdana" w:hAnsi="Verdana"/>
                <w:sz w:val="22"/>
                <w:szCs w:val="22"/>
              </w:rPr>
            </w:pPr>
          </w:p>
        </w:tc>
      </w:tr>
      <w:tr w:rsidR="00C16E44" w:rsidRPr="00382758" w14:paraId="63755490" w14:textId="77777777" w:rsidTr="00C16E44">
        <w:trPr>
          <w:gridAfter w:val="1"/>
          <w:wAfter w:w="33" w:type="dxa"/>
          <w:cantSplit/>
        </w:trPr>
        <w:tc>
          <w:tcPr>
            <w:tcW w:w="6771" w:type="dxa"/>
            <w:vMerge w:val="restart"/>
          </w:tcPr>
          <w:p w14:paraId="48ACE9DE" w14:textId="77777777" w:rsidR="00C16E44" w:rsidRPr="00382758" w:rsidRDefault="00C16E44" w:rsidP="00C16E44">
            <w:pPr>
              <w:shd w:val="solid" w:color="FFFFFF" w:fill="FFFFFF"/>
              <w:spacing w:after="240"/>
              <w:rPr>
                <w:sz w:val="20"/>
              </w:rPr>
            </w:pPr>
            <w:bookmarkStart w:id="0" w:name="dnum" w:colFirst="1" w:colLast="1"/>
          </w:p>
        </w:tc>
        <w:tc>
          <w:tcPr>
            <w:tcW w:w="3262" w:type="dxa"/>
          </w:tcPr>
          <w:p w14:paraId="2C94CC7B" w14:textId="784B8938" w:rsidR="00C16E44" w:rsidRPr="00382758" w:rsidRDefault="00E95D50" w:rsidP="00E95D50">
            <w:pPr>
              <w:shd w:val="solid" w:color="FFFFFF" w:fill="FFFFFF"/>
              <w:spacing w:before="0" w:line="240" w:lineRule="atLeast"/>
              <w:rPr>
                <w:rFonts w:ascii="Verdana" w:hAnsi="Verdana"/>
                <w:sz w:val="20"/>
              </w:rPr>
            </w:pPr>
            <w:r w:rsidRPr="00382758">
              <w:rPr>
                <w:rFonts w:ascii="Verdana" w:hAnsi="Verdana"/>
                <w:b/>
                <w:bCs/>
                <w:sz w:val="20"/>
              </w:rPr>
              <w:t xml:space="preserve">Documento </w:t>
            </w:r>
            <w:r w:rsidR="00692B95" w:rsidRPr="00382758">
              <w:rPr>
                <w:rFonts w:ascii="Verdana" w:hAnsi="Verdana"/>
                <w:b/>
                <w:sz w:val="20"/>
                <w:lang w:eastAsia="zh-CN"/>
              </w:rPr>
              <w:t>RRB</w:t>
            </w:r>
            <w:r w:rsidR="00337AE5" w:rsidRPr="00382758">
              <w:rPr>
                <w:rFonts w:ascii="Verdana" w:hAnsi="Verdana"/>
                <w:b/>
                <w:sz w:val="20"/>
                <w:lang w:eastAsia="zh-CN"/>
              </w:rPr>
              <w:t>23</w:t>
            </w:r>
            <w:r w:rsidR="00692B95" w:rsidRPr="00382758">
              <w:rPr>
                <w:rFonts w:ascii="Verdana" w:hAnsi="Verdana"/>
                <w:b/>
                <w:sz w:val="20"/>
                <w:lang w:eastAsia="zh-CN"/>
              </w:rPr>
              <w:t>-</w:t>
            </w:r>
            <w:r w:rsidR="00337AE5" w:rsidRPr="00382758">
              <w:rPr>
                <w:rFonts w:ascii="Verdana" w:hAnsi="Verdana"/>
                <w:b/>
                <w:sz w:val="20"/>
                <w:lang w:eastAsia="zh-CN"/>
              </w:rPr>
              <w:t>2</w:t>
            </w:r>
            <w:r w:rsidR="00692B95" w:rsidRPr="00382758">
              <w:rPr>
                <w:rFonts w:ascii="Verdana" w:hAnsi="Verdana"/>
                <w:b/>
                <w:sz w:val="20"/>
                <w:lang w:eastAsia="zh-CN"/>
              </w:rPr>
              <w:t>/</w:t>
            </w:r>
            <w:r w:rsidR="00337AE5" w:rsidRPr="00382758">
              <w:rPr>
                <w:rFonts w:ascii="Verdana" w:hAnsi="Verdana"/>
                <w:b/>
                <w:sz w:val="20"/>
                <w:lang w:eastAsia="zh-CN"/>
              </w:rPr>
              <w:t>23</w:t>
            </w:r>
            <w:r w:rsidR="00692B95" w:rsidRPr="00382758">
              <w:rPr>
                <w:rFonts w:ascii="Verdana" w:hAnsi="Verdana"/>
                <w:b/>
                <w:sz w:val="20"/>
                <w:lang w:eastAsia="zh-CN"/>
              </w:rPr>
              <w:t>-S</w:t>
            </w:r>
          </w:p>
        </w:tc>
      </w:tr>
      <w:tr w:rsidR="00C16E44" w:rsidRPr="00382758" w14:paraId="61F42707" w14:textId="77777777" w:rsidTr="00C16E44">
        <w:trPr>
          <w:gridAfter w:val="1"/>
          <w:wAfter w:w="33" w:type="dxa"/>
          <w:cantSplit/>
        </w:trPr>
        <w:tc>
          <w:tcPr>
            <w:tcW w:w="6771" w:type="dxa"/>
            <w:vMerge/>
          </w:tcPr>
          <w:p w14:paraId="2739F5E6" w14:textId="77777777" w:rsidR="00C16E44" w:rsidRPr="00382758" w:rsidRDefault="00C16E44" w:rsidP="00C16E44">
            <w:pPr>
              <w:spacing w:before="60"/>
              <w:jc w:val="center"/>
              <w:rPr>
                <w:b/>
                <w:smallCaps/>
                <w:sz w:val="32"/>
              </w:rPr>
            </w:pPr>
            <w:bookmarkStart w:id="1" w:name="ddate" w:colFirst="1" w:colLast="1"/>
            <w:bookmarkEnd w:id="0"/>
          </w:p>
        </w:tc>
        <w:tc>
          <w:tcPr>
            <w:tcW w:w="3262" w:type="dxa"/>
          </w:tcPr>
          <w:p w14:paraId="759B4D5F" w14:textId="0CEEAB7F" w:rsidR="00C16E44" w:rsidRPr="00382758" w:rsidRDefault="00337AE5" w:rsidP="00E95D50">
            <w:pPr>
              <w:shd w:val="solid" w:color="FFFFFF" w:fill="FFFFFF"/>
              <w:spacing w:before="0" w:line="240" w:lineRule="atLeast"/>
              <w:rPr>
                <w:rFonts w:ascii="Verdana" w:hAnsi="Verdana"/>
                <w:sz w:val="20"/>
              </w:rPr>
            </w:pPr>
            <w:r w:rsidRPr="00382758">
              <w:rPr>
                <w:rFonts w:ascii="Verdana" w:hAnsi="Verdana"/>
                <w:b/>
                <w:bCs/>
                <w:sz w:val="20"/>
                <w:lang w:eastAsia="zh-CN"/>
              </w:rPr>
              <w:t>4 de julio de 2023</w:t>
            </w:r>
          </w:p>
        </w:tc>
      </w:tr>
      <w:tr w:rsidR="00C16E44" w:rsidRPr="00382758" w14:paraId="4B974279" w14:textId="77777777" w:rsidTr="00C16E44">
        <w:trPr>
          <w:gridAfter w:val="1"/>
          <w:wAfter w:w="33" w:type="dxa"/>
          <w:cantSplit/>
        </w:trPr>
        <w:tc>
          <w:tcPr>
            <w:tcW w:w="6771" w:type="dxa"/>
            <w:vMerge/>
          </w:tcPr>
          <w:p w14:paraId="6E8A1893" w14:textId="77777777" w:rsidR="00C16E44" w:rsidRPr="00382758" w:rsidRDefault="00C16E44" w:rsidP="00C16E44">
            <w:pPr>
              <w:spacing w:before="60"/>
              <w:jc w:val="center"/>
              <w:rPr>
                <w:b/>
                <w:smallCaps/>
                <w:sz w:val="32"/>
              </w:rPr>
            </w:pPr>
            <w:bookmarkStart w:id="2" w:name="dorlang" w:colFirst="1" w:colLast="1"/>
            <w:bookmarkEnd w:id="1"/>
          </w:p>
        </w:tc>
        <w:tc>
          <w:tcPr>
            <w:tcW w:w="3262" w:type="dxa"/>
          </w:tcPr>
          <w:p w14:paraId="42DDA1DC" w14:textId="1ED68AC4" w:rsidR="00C16E44" w:rsidRPr="00382758" w:rsidRDefault="00E95D50" w:rsidP="00E95D50">
            <w:pPr>
              <w:shd w:val="solid" w:color="FFFFFF" w:fill="FFFFFF"/>
              <w:spacing w:before="0" w:after="120" w:line="240" w:lineRule="atLeast"/>
              <w:rPr>
                <w:rFonts w:ascii="Verdana" w:hAnsi="Verdana"/>
                <w:sz w:val="20"/>
              </w:rPr>
            </w:pPr>
            <w:r w:rsidRPr="00382758">
              <w:rPr>
                <w:rFonts w:ascii="Verdana" w:hAnsi="Verdana"/>
                <w:b/>
                <w:bCs/>
                <w:sz w:val="20"/>
              </w:rPr>
              <w:t xml:space="preserve">Original: </w:t>
            </w:r>
            <w:r w:rsidR="00337AE5" w:rsidRPr="00382758">
              <w:rPr>
                <w:rFonts w:ascii="Verdana" w:hAnsi="Verdana"/>
                <w:b/>
                <w:bCs/>
                <w:sz w:val="20"/>
              </w:rPr>
              <w:t>i</w:t>
            </w:r>
            <w:r w:rsidRPr="00382758">
              <w:rPr>
                <w:rFonts w:ascii="Verdana" w:hAnsi="Verdana"/>
                <w:b/>
                <w:bCs/>
                <w:sz w:val="20"/>
              </w:rPr>
              <w:t>nglés</w:t>
            </w:r>
          </w:p>
        </w:tc>
      </w:tr>
      <w:tr w:rsidR="00C16E44" w:rsidRPr="00382758" w14:paraId="522884E9" w14:textId="77777777" w:rsidTr="00C16E44">
        <w:trPr>
          <w:gridAfter w:val="1"/>
          <w:wAfter w:w="33" w:type="dxa"/>
          <w:cantSplit/>
        </w:trPr>
        <w:tc>
          <w:tcPr>
            <w:tcW w:w="10033" w:type="dxa"/>
            <w:gridSpan w:val="2"/>
          </w:tcPr>
          <w:p w14:paraId="04DDF5BA" w14:textId="77777777" w:rsidR="00C16E44" w:rsidRPr="00382758" w:rsidRDefault="00C16E44" w:rsidP="00C16E44">
            <w:pPr>
              <w:pStyle w:val="Source"/>
            </w:pPr>
            <w:bookmarkStart w:id="3" w:name="dsource" w:colFirst="0" w:colLast="0"/>
            <w:bookmarkEnd w:id="2"/>
          </w:p>
        </w:tc>
      </w:tr>
      <w:tr w:rsidR="00C16E44" w:rsidRPr="00382758" w14:paraId="7A621861" w14:textId="77777777" w:rsidTr="00C16E44">
        <w:trPr>
          <w:gridAfter w:val="1"/>
          <w:wAfter w:w="33" w:type="dxa"/>
          <w:cantSplit/>
        </w:trPr>
        <w:tc>
          <w:tcPr>
            <w:tcW w:w="10033" w:type="dxa"/>
            <w:gridSpan w:val="2"/>
          </w:tcPr>
          <w:p w14:paraId="777FBC27" w14:textId="53B7A9D8" w:rsidR="00C16E44" w:rsidRPr="00382758" w:rsidRDefault="00337AE5" w:rsidP="00C16E44">
            <w:pPr>
              <w:pStyle w:val="Title1"/>
            </w:pPr>
            <w:bookmarkStart w:id="4" w:name="dtitle1" w:colFirst="0" w:colLast="0"/>
            <w:bookmarkEnd w:id="3"/>
            <w:r w:rsidRPr="00382758">
              <w:rPr>
                <w:rFonts w:asciiTheme="minorHAnsi" w:hAnsiTheme="minorHAnsi"/>
              </w:rPr>
              <w:t xml:space="preserve">RESUMEN DE DECISIONES </w:t>
            </w:r>
            <w:r w:rsidRPr="00382758">
              <w:rPr>
                <w:rFonts w:asciiTheme="minorHAnsi" w:hAnsiTheme="minorHAnsi"/>
              </w:rPr>
              <w:br/>
            </w:r>
            <w:r w:rsidR="001E7932" w:rsidRPr="00382758">
              <w:rPr>
                <w:rFonts w:asciiTheme="minorHAnsi" w:hAnsiTheme="minorHAnsi"/>
              </w:rPr>
              <w:br/>
            </w:r>
            <w:r w:rsidRPr="00382758">
              <w:rPr>
                <w:rFonts w:asciiTheme="minorHAnsi" w:hAnsiTheme="minorHAnsi"/>
              </w:rPr>
              <w:t xml:space="preserve">DE LA </w:t>
            </w:r>
            <w:r w:rsidRPr="00382758">
              <w:rPr>
                <w:rFonts w:asciiTheme="minorHAnsi" w:hAnsiTheme="minorHAnsi"/>
              </w:rPr>
              <w:br/>
            </w:r>
            <w:r w:rsidR="001E7932" w:rsidRPr="00382758">
              <w:rPr>
                <w:rFonts w:asciiTheme="minorHAnsi" w:hAnsiTheme="minorHAnsi"/>
              </w:rPr>
              <w:br/>
            </w:r>
            <w:r w:rsidRPr="00382758">
              <w:rPr>
                <w:rFonts w:asciiTheme="minorHAnsi" w:hAnsiTheme="minorHAnsi"/>
              </w:rPr>
              <w:t>93ª REUNIÓN DE LA JUNTA</w:t>
            </w:r>
            <w:r w:rsidR="001E7932" w:rsidRPr="00382758">
              <w:rPr>
                <w:rFonts w:asciiTheme="minorHAnsi" w:hAnsiTheme="minorHAnsi"/>
              </w:rPr>
              <w:t xml:space="preserve"> </w:t>
            </w:r>
            <w:r w:rsidRPr="00382758">
              <w:rPr>
                <w:rFonts w:asciiTheme="minorHAnsi" w:hAnsiTheme="minorHAnsi"/>
              </w:rPr>
              <w:t>DEL REGLAMENTO</w:t>
            </w:r>
            <w:r w:rsidR="001E7932" w:rsidRPr="00382758">
              <w:rPr>
                <w:rFonts w:asciiTheme="minorHAnsi" w:hAnsiTheme="minorHAnsi"/>
              </w:rPr>
              <w:br/>
            </w:r>
            <w:r w:rsidRPr="00382758">
              <w:rPr>
                <w:rFonts w:asciiTheme="minorHAnsi" w:hAnsiTheme="minorHAnsi"/>
              </w:rPr>
              <w:t>DE RADIOCOMUNICACIONES</w:t>
            </w:r>
          </w:p>
        </w:tc>
      </w:tr>
      <w:tr w:rsidR="00337AE5" w:rsidRPr="00382758" w14:paraId="3859D395" w14:textId="77777777" w:rsidTr="00C16E44">
        <w:trPr>
          <w:gridAfter w:val="1"/>
          <w:wAfter w:w="33" w:type="dxa"/>
          <w:cantSplit/>
        </w:trPr>
        <w:tc>
          <w:tcPr>
            <w:tcW w:w="10033" w:type="dxa"/>
            <w:gridSpan w:val="2"/>
          </w:tcPr>
          <w:p w14:paraId="6E0B08B4" w14:textId="4FB6CDA7" w:rsidR="00337AE5" w:rsidRPr="00382758" w:rsidRDefault="00337AE5" w:rsidP="00C16E44">
            <w:pPr>
              <w:pStyle w:val="Title1"/>
              <w:rPr>
                <w:rFonts w:asciiTheme="minorHAnsi" w:hAnsiTheme="minorHAnsi"/>
                <w:sz w:val="24"/>
                <w:szCs w:val="24"/>
              </w:rPr>
            </w:pPr>
            <w:r w:rsidRPr="00382758">
              <w:rPr>
                <w:rFonts w:asciiTheme="minorHAnsi" w:hAnsiTheme="minorHAnsi"/>
                <w:caps w:val="0"/>
                <w:sz w:val="24"/>
                <w:szCs w:val="24"/>
              </w:rPr>
              <w:t>26 de junio – 4 de julio de 2023</w:t>
            </w:r>
          </w:p>
        </w:tc>
      </w:tr>
    </w:tbl>
    <w:bookmarkEnd w:id="4"/>
    <w:p w14:paraId="31EA34F8" w14:textId="62D1AE79" w:rsidR="00337AE5" w:rsidRPr="00382758" w:rsidRDefault="00337AE5" w:rsidP="00337AE5">
      <w:pPr>
        <w:tabs>
          <w:tab w:val="clear" w:pos="794"/>
          <w:tab w:val="clear" w:pos="1191"/>
          <w:tab w:val="clear" w:pos="1588"/>
          <w:tab w:val="clear" w:pos="1985"/>
          <w:tab w:val="left" w:pos="2268"/>
        </w:tabs>
        <w:spacing w:before="360"/>
        <w:rPr>
          <w:rFonts w:ascii="Calibri" w:hAnsi="Calibri"/>
          <w:u w:val="single"/>
        </w:rPr>
      </w:pPr>
      <w:r w:rsidRPr="00382758">
        <w:rPr>
          <w:rFonts w:ascii="Calibri" w:hAnsi="Calibri"/>
          <w:u w:val="single"/>
        </w:rPr>
        <w:t>Presentes</w:t>
      </w:r>
      <w:r w:rsidRPr="00382758">
        <w:rPr>
          <w:rFonts w:ascii="Calibri" w:hAnsi="Calibri"/>
        </w:rPr>
        <w:t>:</w:t>
      </w:r>
      <w:r w:rsidRPr="00382758">
        <w:rPr>
          <w:rFonts w:ascii="Calibri" w:hAnsi="Calibri"/>
        </w:rPr>
        <w:tab/>
      </w:r>
      <w:r w:rsidRPr="00382758">
        <w:rPr>
          <w:rFonts w:ascii="Calibri" w:hAnsi="Calibri"/>
          <w:u w:val="single"/>
        </w:rPr>
        <w:t>Miembros de la RRB</w:t>
      </w:r>
    </w:p>
    <w:p w14:paraId="00FEEE15" w14:textId="34CA82E6" w:rsidR="00337AE5" w:rsidRPr="00382758" w:rsidRDefault="00337AE5" w:rsidP="00337AE5">
      <w:pPr>
        <w:tabs>
          <w:tab w:val="clear" w:pos="794"/>
          <w:tab w:val="clear" w:pos="1191"/>
          <w:tab w:val="clear" w:pos="1588"/>
          <w:tab w:val="clear" w:pos="1985"/>
          <w:tab w:val="left" w:pos="2268"/>
        </w:tabs>
        <w:spacing w:before="0"/>
        <w:rPr>
          <w:rFonts w:ascii="Calibri" w:hAnsi="Calibri"/>
        </w:rPr>
      </w:pPr>
      <w:r w:rsidRPr="00382758">
        <w:rPr>
          <w:rFonts w:ascii="Calibri" w:hAnsi="Calibri"/>
        </w:rPr>
        <w:tab/>
        <w:t>Sr. E. AZZOUZ, Presidente</w:t>
      </w:r>
    </w:p>
    <w:p w14:paraId="4F004E64" w14:textId="74CAEDAC" w:rsidR="00337AE5" w:rsidRPr="00382758" w:rsidRDefault="00337AE5" w:rsidP="00337AE5">
      <w:pPr>
        <w:tabs>
          <w:tab w:val="clear" w:pos="794"/>
          <w:tab w:val="clear" w:pos="1191"/>
          <w:tab w:val="clear" w:pos="1588"/>
          <w:tab w:val="clear" w:pos="1985"/>
          <w:tab w:val="left" w:pos="2268"/>
        </w:tabs>
        <w:spacing w:before="0"/>
        <w:rPr>
          <w:rFonts w:ascii="Calibri" w:hAnsi="Calibri"/>
        </w:rPr>
      </w:pPr>
      <w:r w:rsidRPr="00382758">
        <w:rPr>
          <w:rFonts w:ascii="Calibri" w:hAnsi="Calibri"/>
        </w:rPr>
        <w:tab/>
        <w:t>Sr. Y. HENRI, Vicepresidente</w:t>
      </w:r>
    </w:p>
    <w:p w14:paraId="59CC41B5" w14:textId="0CAFA593" w:rsidR="00337AE5" w:rsidRPr="00382758" w:rsidRDefault="00337AE5" w:rsidP="00337AE5">
      <w:pPr>
        <w:tabs>
          <w:tab w:val="clear" w:pos="794"/>
          <w:tab w:val="clear" w:pos="1191"/>
          <w:tab w:val="clear" w:pos="1588"/>
          <w:tab w:val="clear" w:pos="1985"/>
          <w:tab w:val="left" w:pos="2268"/>
        </w:tabs>
        <w:spacing w:before="0"/>
        <w:ind w:left="2268" w:hanging="2268"/>
        <w:rPr>
          <w:rFonts w:ascii="Calibri" w:hAnsi="Calibri"/>
        </w:rPr>
      </w:pPr>
      <w:r w:rsidRPr="00382758">
        <w:rPr>
          <w:rFonts w:ascii="Calibri" w:hAnsi="Calibri"/>
        </w:rPr>
        <w:tab/>
        <w:t xml:space="preserve">Sr. A. ALKAHTANI, Sra. C. BEAUMIER, Sr. J. CHENG, Sr. M. DI CRESCENZO, Sr. E.Y. FIANKO, Sra. S. HASANOVA, Sr. A. LINHARES DE SOUZA FILHO, Sra. R. MANNEPALLI, Sr. R. NURSHABEKOV, Sr. H. TALIB, </w:t>
      </w:r>
    </w:p>
    <w:p w14:paraId="0C01B59E" w14:textId="1630FA53" w:rsidR="00337AE5" w:rsidRPr="00382758" w:rsidRDefault="00337AE5" w:rsidP="00337AE5">
      <w:pPr>
        <w:tabs>
          <w:tab w:val="clear" w:pos="794"/>
          <w:tab w:val="clear" w:pos="1191"/>
          <w:tab w:val="clear" w:pos="1588"/>
          <w:tab w:val="clear" w:pos="1985"/>
          <w:tab w:val="left" w:pos="2268"/>
        </w:tabs>
        <w:ind w:left="2268" w:hanging="2268"/>
        <w:rPr>
          <w:rFonts w:ascii="Calibri" w:hAnsi="Calibri"/>
        </w:rPr>
      </w:pPr>
      <w:r w:rsidRPr="00382758">
        <w:rPr>
          <w:rFonts w:ascii="Calibri" w:hAnsi="Calibri"/>
        </w:rPr>
        <w:tab/>
      </w:r>
      <w:r w:rsidRPr="00382758">
        <w:rPr>
          <w:rFonts w:ascii="Calibri" w:hAnsi="Calibri"/>
          <w:u w:val="single"/>
        </w:rPr>
        <w:t>Secretario Ejecutivo de la RRB</w:t>
      </w:r>
      <w:r w:rsidRPr="00382758">
        <w:rPr>
          <w:rFonts w:ascii="Calibri" w:hAnsi="Calibri"/>
        </w:rPr>
        <w:br/>
        <w:t>Sr. M. MANIEWICZ, Director de la BR</w:t>
      </w:r>
    </w:p>
    <w:p w14:paraId="38A1215A" w14:textId="5A510BF4" w:rsidR="00337AE5" w:rsidRPr="00382758" w:rsidRDefault="00337AE5" w:rsidP="00BE3510">
      <w:pPr>
        <w:tabs>
          <w:tab w:val="clear" w:pos="794"/>
          <w:tab w:val="clear" w:pos="1191"/>
          <w:tab w:val="clear" w:pos="1588"/>
          <w:tab w:val="clear" w:pos="1985"/>
          <w:tab w:val="left" w:pos="2268"/>
        </w:tabs>
        <w:ind w:left="2268" w:hanging="2268"/>
        <w:rPr>
          <w:rFonts w:ascii="Calibri" w:hAnsi="Calibri"/>
        </w:rPr>
      </w:pPr>
      <w:r w:rsidRPr="00382758">
        <w:rPr>
          <w:rFonts w:ascii="Calibri" w:hAnsi="Calibri"/>
          <w:noProof/>
        </w:rPr>
        <mc:AlternateContent>
          <mc:Choice Requires="wpi">
            <w:drawing>
              <wp:anchor distT="0" distB="0" distL="114300" distR="114300" simplePos="0" relativeHeight="251659264" behindDoc="0" locked="0" layoutInCell="1" allowOverlap="1" wp14:anchorId="7D830486" wp14:editId="26519027">
                <wp:simplePos x="0" y="0"/>
                <wp:positionH relativeFrom="column">
                  <wp:posOffset>9203797</wp:posOffset>
                </wp:positionH>
                <wp:positionV relativeFrom="paragraph">
                  <wp:posOffset>121340</wp:posOffset>
                </wp:positionV>
                <wp:extent cx="41040" cy="37440"/>
                <wp:effectExtent l="57150" t="19050" r="54610" b="5842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41040" cy="37440"/>
                      </w14:xfrm>
                    </w14:contentPart>
                  </a:graphicData>
                </a:graphic>
              </wp:anchor>
            </w:drawing>
          </mc:Choice>
          <mc:Fallback>
            <w:pict>
              <v:shapetype w14:anchorId="01B0FE8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24pt;margin-top:8.85pt;width:4.7pt;height:4.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">
                <v:imagedata r:id="rId10" o:title=""/>
              </v:shape>
            </w:pict>
          </mc:Fallback>
        </mc:AlternateContent>
      </w:r>
      <w:r w:rsidR="00BE3510" w:rsidRPr="00382758">
        <w:rPr>
          <w:rFonts w:ascii="Calibri" w:hAnsi="Calibri"/>
        </w:rPr>
        <w:tab/>
      </w:r>
      <w:r w:rsidRPr="00382758">
        <w:rPr>
          <w:rFonts w:ascii="Calibri" w:hAnsi="Calibri"/>
          <w:u w:val="single"/>
        </w:rPr>
        <w:t xml:space="preserve">Redactores de actas </w:t>
      </w:r>
      <w:r w:rsidRPr="00382758">
        <w:rPr>
          <w:rFonts w:ascii="Calibri" w:hAnsi="Calibri"/>
          <w:u w:val="single"/>
        </w:rPr>
        <w:br/>
      </w:r>
      <w:r w:rsidRPr="00382758">
        <w:rPr>
          <w:rFonts w:ascii="Calibri" w:hAnsi="Calibri"/>
        </w:rPr>
        <w:t>Sr. P. METHVEN, Sr. A. PITT y Sra. K. YATES</w:t>
      </w:r>
    </w:p>
    <w:p w14:paraId="188940F4" w14:textId="77777777" w:rsidR="00337AE5" w:rsidRPr="00382758" w:rsidRDefault="00337AE5" w:rsidP="00BE3510">
      <w:pPr>
        <w:tabs>
          <w:tab w:val="clear" w:pos="794"/>
          <w:tab w:val="clear" w:pos="1191"/>
          <w:tab w:val="clear" w:pos="1588"/>
          <w:tab w:val="clear" w:pos="1985"/>
          <w:tab w:val="left" w:pos="2268"/>
        </w:tabs>
        <w:spacing w:before="240"/>
        <w:rPr>
          <w:rFonts w:ascii="Calibri" w:hAnsi="Calibri"/>
          <w:b/>
          <w:bCs/>
        </w:rPr>
      </w:pPr>
      <w:r w:rsidRPr="00382758">
        <w:rPr>
          <w:rFonts w:ascii="Calibri" w:hAnsi="Calibri"/>
          <w:bCs/>
          <w:u w:val="single"/>
        </w:rPr>
        <w:t>También presentes</w:t>
      </w:r>
      <w:r w:rsidRPr="00382758">
        <w:rPr>
          <w:rFonts w:ascii="Calibri" w:hAnsi="Calibri"/>
          <w:bCs/>
        </w:rPr>
        <w:t>:</w:t>
      </w:r>
      <w:r w:rsidRPr="00382758">
        <w:rPr>
          <w:rFonts w:ascii="Calibri" w:hAnsi="Calibri"/>
          <w:bCs/>
        </w:rPr>
        <w:tab/>
      </w:r>
      <w:r w:rsidRPr="00382758">
        <w:rPr>
          <w:rFonts w:ascii="Calibri" w:hAnsi="Calibri"/>
        </w:rPr>
        <w:t>Sra.</w:t>
      </w:r>
      <w:r w:rsidRPr="00382758">
        <w:rPr>
          <w:rFonts w:ascii="Calibri" w:hAnsi="Calibri"/>
          <w:bCs/>
        </w:rPr>
        <w:t xml:space="preserve"> J. WILSON, Directora Adjunta de la BR y Jefa de IAP</w:t>
      </w:r>
    </w:p>
    <w:p w14:paraId="648DA083" w14:textId="4CF2F1E6" w:rsidR="00337AE5" w:rsidRPr="00382758" w:rsidRDefault="00337AE5" w:rsidP="00BE3510">
      <w:pPr>
        <w:tabs>
          <w:tab w:val="clear" w:pos="794"/>
          <w:tab w:val="clear" w:pos="1191"/>
          <w:tab w:val="clear" w:pos="1588"/>
          <w:tab w:val="clear" w:pos="1985"/>
          <w:tab w:val="left" w:pos="2268"/>
        </w:tabs>
        <w:spacing w:before="0"/>
        <w:rPr>
          <w:rFonts w:ascii="Calibri" w:hAnsi="Calibri"/>
          <w:b/>
          <w:bCs/>
        </w:rPr>
      </w:pPr>
      <w:r w:rsidRPr="00382758">
        <w:rPr>
          <w:rFonts w:ascii="Calibri" w:hAnsi="Calibri"/>
          <w:bCs/>
        </w:rPr>
        <w:tab/>
        <w:t>Sr. A. VALLET, Jefe de SSD</w:t>
      </w:r>
    </w:p>
    <w:p w14:paraId="2853B38F" w14:textId="1A6B52EC" w:rsidR="00337AE5" w:rsidRPr="00382758" w:rsidRDefault="00337AE5" w:rsidP="00BE3510">
      <w:pPr>
        <w:tabs>
          <w:tab w:val="clear" w:pos="794"/>
          <w:tab w:val="clear" w:pos="1191"/>
          <w:tab w:val="clear" w:pos="1588"/>
          <w:tab w:val="clear" w:pos="1985"/>
          <w:tab w:val="left" w:pos="2268"/>
        </w:tabs>
        <w:spacing w:before="0"/>
        <w:rPr>
          <w:rFonts w:ascii="Calibri" w:hAnsi="Calibri"/>
        </w:rPr>
      </w:pPr>
      <w:r w:rsidRPr="00382758">
        <w:rPr>
          <w:rFonts w:ascii="Calibri" w:hAnsi="Calibri"/>
          <w:bCs/>
        </w:rPr>
        <w:tab/>
        <w:t>Sr.</w:t>
      </w:r>
      <w:r w:rsidRPr="00382758">
        <w:rPr>
          <w:rFonts w:ascii="Calibri" w:hAnsi="Calibri"/>
        </w:rPr>
        <w:t xml:space="preserve"> C. LOO, Jefe de SSD/SPR</w:t>
      </w:r>
    </w:p>
    <w:p w14:paraId="2E1C32FE" w14:textId="4729096B" w:rsidR="00337AE5" w:rsidRPr="00382758" w:rsidRDefault="00337AE5" w:rsidP="00BE3510">
      <w:pPr>
        <w:tabs>
          <w:tab w:val="clear" w:pos="794"/>
          <w:tab w:val="clear" w:pos="1191"/>
          <w:tab w:val="clear" w:pos="1588"/>
          <w:tab w:val="clear" w:pos="1985"/>
          <w:tab w:val="left" w:pos="2268"/>
        </w:tabs>
        <w:spacing w:before="0"/>
        <w:rPr>
          <w:rFonts w:ascii="Calibri" w:hAnsi="Calibri"/>
        </w:rPr>
      </w:pPr>
      <w:r w:rsidRPr="00382758">
        <w:rPr>
          <w:rFonts w:ascii="Calibri" w:hAnsi="Calibri"/>
        </w:rPr>
        <w:tab/>
        <w:t>Sr. M. SAKAMOTO, Jefe de SSD/SSC</w:t>
      </w:r>
    </w:p>
    <w:p w14:paraId="0ADCFD0A" w14:textId="1DF5BAFA" w:rsidR="00337AE5" w:rsidRPr="00382758" w:rsidRDefault="00337AE5" w:rsidP="00BE3510">
      <w:pPr>
        <w:tabs>
          <w:tab w:val="clear" w:pos="794"/>
          <w:tab w:val="clear" w:pos="1191"/>
          <w:tab w:val="clear" w:pos="1588"/>
          <w:tab w:val="clear" w:pos="1985"/>
          <w:tab w:val="left" w:pos="2268"/>
        </w:tabs>
        <w:spacing w:before="0"/>
        <w:rPr>
          <w:rFonts w:ascii="Calibri" w:hAnsi="Calibri"/>
        </w:rPr>
      </w:pPr>
      <w:r w:rsidRPr="00382758">
        <w:rPr>
          <w:rFonts w:ascii="Calibri" w:hAnsi="Calibri"/>
        </w:rPr>
        <w:tab/>
        <w:t>Sr. J. WANG, Jefe de SSD/SNP</w:t>
      </w:r>
    </w:p>
    <w:p w14:paraId="5AE4160A" w14:textId="253E9C3D" w:rsidR="00337AE5" w:rsidRPr="00382758" w:rsidRDefault="00337AE5" w:rsidP="00BE3510">
      <w:pPr>
        <w:tabs>
          <w:tab w:val="clear" w:pos="794"/>
          <w:tab w:val="clear" w:pos="1191"/>
          <w:tab w:val="clear" w:pos="1588"/>
          <w:tab w:val="clear" w:pos="1985"/>
          <w:tab w:val="left" w:pos="2268"/>
        </w:tabs>
        <w:spacing w:before="0"/>
        <w:rPr>
          <w:rFonts w:ascii="Calibri" w:hAnsi="Calibri" w:cs="Calibri"/>
        </w:rPr>
      </w:pPr>
      <w:r w:rsidRPr="00382758">
        <w:rPr>
          <w:rFonts w:ascii="Calibri" w:hAnsi="Calibri" w:cs="Calibri"/>
        </w:rPr>
        <w:tab/>
        <w:t xml:space="preserve">Sr. </w:t>
      </w:r>
      <w:r w:rsidRPr="00382758">
        <w:rPr>
          <w:rFonts w:ascii="Calibri" w:hAnsi="Calibri" w:cs="Calibri"/>
          <w:szCs w:val="24"/>
        </w:rPr>
        <w:t>A. KLYUCHAREV, SSD/SNP</w:t>
      </w:r>
    </w:p>
    <w:p w14:paraId="7B2E5A51" w14:textId="0FED60DE" w:rsidR="00337AE5" w:rsidRPr="00382758" w:rsidRDefault="00337AE5" w:rsidP="00BE3510">
      <w:pPr>
        <w:tabs>
          <w:tab w:val="clear" w:pos="794"/>
          <w:tab w:val="clear" w:pos="1191"/>
          <w:tab w:val="clear" w:pos="1588"/>
          <w:tab w:val="clear" w:pos="1985"/>
          <w:tab w:val="left" w:pos="2268"/>
        </w:tabs>
        <w:spacing w:before="0"/>
        <w:rPr>
          <w:rFonts w:ascii="Calibri" w:hAnsi="Calibri"/>
        </w:rPr>
      </w:pPr>
      <w:r w:rsidRPr="00382758">
        <w:rPr>
          <w:rFonts w:ascii="Calibri" w:hAnsi="Calibri"/>
        </w:rPr>
        <w:tab/>
        <w:t>Sr. N. VASSILIEV, Jefe de TSD</w:t>
      </w:r>
    </w:p>
    <w:p w14:paraId="3C4BC9B7" w14:textId="2E8498EB" w:rsidR="00337AE5" w:rsidRPr="00382758" w:rsidRDefault="00337AE5" w:rsidP="00BE3510">
      <w:pPr>
        <w:tabs>
          <w:tab w:val="clear" w:pos="794"/>
          <w:tab w:val="clear" w:pos="1191"/>
          <w:tab w:val="clear" w:pos="1588"/>
          <w:tab w:val="clear" w:pos="1985"/>
          <w:tab w:val="left" w:pos="2268"/>
        </w:tabs>
        <w:spacing w:before="0"/>
        <w:rPr>
          <w:rFonts w:ascii="Calibri" w:hAnsi="Calibri"/>
        </w:rPr>
      </w:pPr>
      <w:r w:rsidRPr="00382758">
        <w:rPr>
          <w:rFonts w:ascii="Calibri" w:hAnsi="Calibri"/>
        </w:rPr>
        <w:tab/>
        <w:t>Sr. B. BA, Jefe de TSD/TPR</w:t>
      </w:r>
    </w:p>
    <w:p w14:paraId="428647B9" w14:textId="705EAE8C" w:rsidR="00337AE5" w:rsidRPr="00382758" w:rsidRDefault="00337AE5" w:rsidP="00BE3510">
      <w:pPr>
        <w:tabs>
          <w:tab w:val="clear" w:pos="794"/>
          <w:tab w:val="clear" w:pos="1191"/>
          <w:tab w:val="clear" w:pos="1588"/>
          <w:tab w:val="clear" w:pos="1985"/>
          <w:tab w:val="left" w:pos="2268"/>
        </w:tabs>
        <w:spacing w:before="0"/>
        <w:rPr>
          <w:rFonts w:ascii="Calibri" w:hAnsi="Calibri"/>
        </w:rPr>
      </w:pPr>
      <w:r w:rsidRPr="00382758">
        <w:rPr>
          <w:rFonts w:ascii="Calibri" w:hAnsi="Calibri"/>
        </w:rPr>
        <w:tab/>
        <w:t>Sr. K. BOGENS, Jefe de TSD/FMD</w:t>
      </w:r>
    </w:p>
    <w:p w14:paraId="347A60AB" w14:textId="6FE13952" w:rsidR="00337AE5" w:rsidRPr="00382758" w:rsidRDefault="00337AE5" w:rsidP="00BE3510">
      <w:pPr>
        <w:tabs>
          <w:tab w:val="clear" w:pos="794"/>
          <w:tab w:val="clear" w:pos="1191"/>
          <w:tab w:val="clear" w:pos="1588"/>
          <w:tab w:val="clear" w:pos="1985"/>
          <w:tab w:val="left" w:pos="2268"/>
        </w:tabs>
        <w:spacing w:before="0"/>
        <w:rPr>
          <w:rFonts w:ascii="Calibri" w:hAnsi="Calibri"/>
        </w:rPr>
      </w:pPr>
      <w:r w:rsidRPr="00382758">
        <w:rPr>
          <w:rFonts w:ascii="Calibri" w:hAnsi="Calibri"/>
        </w:rPr>
        <w:tab/>
        <w:t>Sra. I. GHAZI, Jefa de TSD/BCD</w:t>
      </w:r>
    </w:p>
    <w:p w14:paraId="55DB5F81" w14:textId="5A232805" w:rsidR="00337AE5" w:rsidRPr="00382758" w:rsidRDefault="00337AE5" w:rsidP="00BE3510">
      <w:pPr>
        <w:tabs>
          <w:tab w:val="clear" w:pos="794"/>
          <w:tab w:val="clear" w:pos="1191"/>
          <w:tab w:val="clear" w:pos="1588"/>
          <w:tab w:val="clear" w:pos="1985"/>
          <w:tab w:val="left" w:pos="2268"/>
        </w:tabs>
        <w:spacing w:before="0"/>
        <w:rPr>
          <w:rFonts w:ascii="Calibri" w:hAnsi="Calibri"/>
        </w:rPr>
      </w:pPr>
      <w:r w:rsidRPr="00382758">
        <w:rPr>
          <w:rFonts w:ascii="Calibri" w:hAnsi="Calibri"/>
        </w:rPr>
        <w:tab/>
        <w:t>Sr. D. BOTHA, SGD</w:t>
      </w:r>
    </w:p>
    <w:p w14:paraId="7D5D68EE" w14:textId="47FBB343" w:rsidR="00337AE5" w:rsidRPr="00382758" w:rsidRDefault="00337AE5" w:rsidP="001E7932">
      <w:pPr>
        <w:tabs>
          <w:tab w:val="clear" w:pos="794"/>
          <w:tab w:val="clear" w:pos="1191"/>
          <w:tab w:val="clear" w:pos="1588"/>
          <w:tab w:val="clear" w:pos="1985"/>
          <w:tab w:val="left" w:pos="2268"/>
        </w:tabs>
        <w:spacing w:before="0"/>
        <w:rPr>
          <w:rFonts w:ascii="Calibri" w:hAnsi="Calibri"/>
        </w:rPr>
      </w:pPr>
      <w:r w:rsidRPr="00382758">
        <w:rPr>
          <w:rFonts w:ascii="Calibri" w:hAnsi="Calibri"/>
        </w:rPr>
        <w:tab/>
        <w:t>Sra. K. GOZAL, Secretaria administrativa</w:t>
      </w:r>
    </w:p>
    <w:p w14:paraId="038F5C6A" w14:textId="77777777" w:rsidR="00337AE5" w:rsidRPr="00382758" w:rsidRDefault="00337AE5" w:rsidP="00337AE5">
      <w:pPr>
        <w:tabs>
          <w:tab w:val="left" w:pos="7290"/>
        </w:tabs>
        <w:spacing w:before="0"/>
        <w:ind w:left="1588" w:hanging="1588"/>
        <w:rPr>
          <w:rFonts w:asciiTheme="minorHAnsi" w:hAnsiTheme="minorHAnsi"/>
        </w:rPr>
        <w:sectPr w:rsidR="00337AE5" w:rsidRPr="00382758" w:rsidSect="00151351">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418" w:left="1134" w:header="720" w:footer="720" w:gutter="0"/>
          <w:paperSrc w:first="15" w:other="15"/>
          <w:pgNumType w:start="3"/>
          <w:cols w:space="720"/>
          <w:titlePg/>
          <w:docGrid w:linePitch="326"/>
        </w:sectPr>
      </w:pPr>
    </w:p>
    <w:tbl>
      <w:tblPr>
        <w:tblStyle w:val="GridTable1Light-Accent12"/>
        <w:tblW w:w="14737" w:type="dxa"/>
        <w:tblLayout w:type="fixed"/>
        <w:tblLook w:val="04A0" w:firstRow="1" w:lastRow="0" w:firstColumn="1" w:lastColumn="0" w:noHBand="0" w:noVBand="1"/>
      </w:tblPr>
      <w:tblGrid>
        <w:gridCol w:w="779"/>
        <w:gridCol w:w="3682"/>
        <w:gridCol w:w="7278"/>
        <w:gridCol w:w="2998"/>
      </w:tblGrid>
      <w:tr w:rsidR="00337AE5" w:rsidRPr="00382758" w14:paraId="50543C8C" w14:textId="77777777" w:rsidTr="00DA6022">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779" w:type="dxa"/>
            <w:shd w:val="clear" w:color="auto" w:fill="DBE5F1" w:themeFill="accent1" w:themeFillTint="33"/>
            <w:vAlign w:val="center"/>
          </w:tcPr>
          <w:p w14:paraId="7847FC90" w14:textId="57E9E001" w:rsidR="00337AE5" w:rsidRPr="00382758" w:rsidRDefault="00337AE5" w:rsidP="00BE3510">
            <w:pPr>
              <w:pStyle w:val="Tablehead"/>
              <w:rPr>
                <w:rFonts w:asciiTheme="minorHAnsi" w:hAnsiTheme="minorHAnsi" w:cstheme="minorHAnsi"/>
                <w:b/>
                <w:bCs w:val="0"/>
              </w:rPr>
            </w:pPr>
            <w:r w:rsidRPr="00382758">
              <w:rPr>
                <w:rFonts w:asciiTheme="minorHAnsi" w:hAnsiTheme="minorHAnsi" w:cstheme="minorHAnsi"/>
                <w:b/>
                <w:bCs w:val="0"/>
              </w:rPr>
              <w:lastRenderedPageBreak/>
              <w:br w:type="page"/>
              <w:t xml:space="preserve">Punto </w:t>
            </w:r>
            <w:r w:rsidR="00BE3510" w:rsidRPr="00382758">
              <w:rPr>
                <w:rFonts w:asciiTheme="minorHAnsi" w:hAnsiTheme="minorHAnsi" w:cstheme="minorHAnsi"/>
                <w:b/>
                <w:bCs w:val="0"/>
              </w:rPr>
              <w:t>N.</w:t>
            </w:r>
            <w:r w:rsidR="00BE3510" w:rsidRPr="00382758">
              <w:rPr>
                <w:rFonts w:asciiTheme="minorHAnsi" w:hAnsiTheme="minorHAnsi" w:cstheme="minorHAnsi"/>
              </w:rPr>
              <w:t>°</w:t>
            </w:r>
          </w:p>
        </w:tc>
        <w:tc>
          <w:tcPr>
            <w:tcW w:w="3682" w:type="dxa"/>
            <w:shd w:val="clear" w:color="auto" w:fill="DBE5F1" w:themeFill="accent1" w:themeFillTint="33"/>
            <w:vAlign w:val="center"/>
          </w:tcPr>
          <w:p w14:paraId="7CB1107A" w14:textId="77777777" w:rsidR="00337AE5" w:rsidRPr="00382758" w:rsidRDefault="00337AE5" w:rsidP="00FF6BB8">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rPr>
            </w:pPr>
            <w:r w:rsidRPr="00382758">
              <w:rPr>
                <w:rFonts w:asciiTheme="minorHAnsi" w:hAnsiTheme="minorHAnsi" w:cstheme="minorHAnsi"/>
                <w:b/>
                <w:bCs w:val="0"/>
              </w:rPr>
              <w:t>Asunto</w:t>
            </w:r>
          </w:p>
        </w:tc>
        <w:tc>
          <w:tcPr>
            <w:tcW w:w="7278" w:type="dxa"/>
            <w:shd w:val="clear" w:color="auto" w:fill="DBE5F1" w:themeFill="accent1" w:themeFillTint="33"/>
            <w:vAlign w:val="center"/>
          </w:tcPr>
          <w:p w14:paraId="2FD21560" w14:textId="58967C5C" w:rsidR="00337AE5" w:rsidRPr="00382758" w:rsidRDefault="00BE3510" w:rsidP="00FF6BB8">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rPr>
            </w:pPr>
            <w:r w:rsidRPr="00382758">
              <w:rPr>
                <w:rFonts w:asciiTheme="minorHAnsi" w:hAnsiTheme="minorHAnsi" w:cstheme="minorHAnsi"/>
                <w:b/>
                <w:bCs w:val="0"/>
              </w:rPr>
              <w:t>Acción</w:t>
            </w:r>
            <w:r w:rsidR="00337AE5" w:rsidRPr="00382758">
              <w:rPr>
                <w:rFonts w:asciiTheme="minorHAnsi" w:hAnsiTheme="minorHAnsi" w:cstheme="minorHAnsi"/>
                <w:b/>
                <w:bCs w:val="0"/>
              </w:rPr>
              <w:t>/decisión y motivos</w:t>
            </w:r>
          </w:p>
        </w:tc>
        <w:tc>
          <w:tcPr>
            <w:tcW w:w="2998" w:type="dxa"/>
            <w:shd w:val="clear" w:color="auto" w:fill="DBE5F1" w:themeFill="accent1" w:themeFillTint="33"/>
            <w:vAlign w:val="center"/>
          </w:tcPr>
          <w:p w14:paraId="298AE3DC" w14:textId="12CC18F9" w:rsidR="00337AE5" w:rsidRPr="00382758" w:rsidRDefault="00BE3510" w:rsidP="00FF6BB8">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rPr>
            </w:pPr>
            <w:r w:rsidRPr="00382758">
              <w:rPr>
                <w:rFonts w:asciiTheme="minorHAnsi" w:hAnsiTheme="minorHAnsi" w:cstheme="minorHAnsi"/>
                <w:b/>
                <w:bCs w:val="0"/>
              </w:rPr>
              <w:t>Seguimiento</w:t>
            </w:r>
          </w:p>
        </w:tc>
      </w:tr>
      <w:tr w:rsidR="00337AE5" w:rsidRPr="00382758" w14:paraId="52453A1C" w14:textId="77777777" w:rsidTr="00DA6022">
        <w:trPr>
          <w:trHeight w:val="555"/>
        </w:trPr>
        <w:tc>
          <w:tcPr>
            <w:cnfStyle w:val="001000000000" w:firstRow="0" w:lastRow="0" w:firstColumn="1" w:lastColumn="0" w:oddVBand="0" w:evenVBand="0" w:oddHBand="0" w:evenHBand="0" w:firstRowFirstColumn="0" w:firstRowLastColumn="0" w:lastRowFirstColumn="0" w:lastRowLastColumn="0"/>
            <w:tcW w:w="779" w:type="dxa"/>
          </w:tcPr>
          <w:p w14:paraId="4AA3A797" w14:textId="77777777" w:rsidR="00337AE5" w:rsidRPr="00382758" w:rsidRDefault="00337AE5" w:rsidP="00FF6BB8">
            <w:pPr>
              <w:pStyle w:val="Tabletext"/>
              <w:spacing w:before="120" w:after="120"/>
              <w:rPr>
                <w:rFonts w:ascii="Calibri" w:hAnsi="Calibri" w:cs="Calibri"/>
                <w:bCs w:val="0"/>
                <w:szCs w:val="22"/>
              </w:rPr>
            </w:pPr>
            <w:r w:rsidRPr="00382758">
              <w:rPr>
                <w:rFonts w:ascii="Calibri" w:hAnsi="Calibri" w:cs="Calibri"/>
                <w:szCs w:val="22"/>
              </w:rPr>
              <w:t>1</w:t>
            </w:r>
          </w:p>
        </w:tc>
        <w:tc>
          <w:tcPr>
            <w:tcW w:w="3682" w:type="dxa"/>
          </w:tcPr>
          <w:p w14:paraId="036138CE" w14:textId="000CC3B5" w:rsidR="00337AE5" w:rsidRPr="00382758" w:rsidRDefault="00BE3510" w:rsidP="00BE3510">
            <w:pPr>
              <w:pStyle w:val="TableTex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s-ES_tradnl"/>
              </w:rPr>
            </w:pPr>
            <w:r w:rsidRPr="00382758">
              <w:rPr>
                <w:rFonts w:asciiTheme="minorHAnsi" w:hAnsiTheme="minorHAnsi" w:cstheme="minorHAnsi"/>
                <w:lang w:val="es-ES_tradnl"/>
              </w:rPr>
              <w:t xml:space="preserve">Apertura </w:t>
            </w:r>
            <w:r w:rsidR="00337AE5" w:rsidRPr="00382758">
              <w:rPr>
                <w:rFonts w:asciiTheme="minorHAnsi" w:hAnsiTheme="minorHAnsi" w:cstheme="minorHAnsi"/>
                <w:lang w:val="es-ES_tradnl"/>
              </w:rPr>
              <w:t>de la reunión</w:t>
            </w:r>
          </w:p>
        </w:tc>
        <w:tc>
          <w:tcPr>
            <w:tcW w:w="7278" w:type="dxa"/>
          </w:tcPr>
          <w:p w14:paraId="43CCEE5C" w14:textId="77777777" w:rsidR="00337AE5" w:rsidRPr="00382758" w:rsidRDefault="00337AE5" w:rsidP="00BE3510">
            <w:pPr>
              <w:pStyle w:val="TableTex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s-ES_tradnl"/>
              </w:rPr>
            </w:pPr>
            <w:r w:rsidRPr="00382758">
              <w:rPr>
                <w:rFonts w:asciiTheme="minorHAnsi" w:hAnsiTheme="minorHAnsi" w:cstheme="minorHAnsi"/>
                <w:lang w:val="es-ES_tradnl"/>
              </w:rPr>
              <w:t>El Presidente, Sr. E. AZZOUZ, dio la bienvenida a los miembros de la Junta a la 93ª reunión y les dio las gracias por su participación.</w:t>
            </w:r>
          </w:p>
          <w:p w14:paraId="27E109C1" w14:textId="77777777" w:rsidR="00337AE5" w:rsidRPr="00382758" w:rsidRDefault="00337AE5" w:rsidP="00BE3510">
            <w:pPr>
              <w:pStyle w:val="TableTex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s-ES_tradnl"/>
              </w:rPr>
            </w:pPr>
            <w:r w:rsidRPr="00382758">
              <w:rPr>
                <w:rFonts w:asciiTheme="minorHAnsi" w:hAnsiTheme="minorHAnsi" w:cstheme="minorHAnsi"/>
                <w:lang w:val="es-ES_tradnl"/>
              </w:rPr>
              <w:t>El Director de la Oficina de Radiocomunicaciones, Sr. M. MANIEWICZ, en nombre de la Secretaria General, Sra. D. BOGDAN-MARTIN, también dio la bienvenida a los miembros de la Junta y les deseó una fructífera reunión.</w:t>
            </w:r>
          </w:p>
        </w:tc>
        <w:tc>
          <w:tcPr>
            <w:tcW w:w="2998" w:type="dxa"/>
          </w:tcPr>
          <w:p w14:paraId="7F3FEBC7" w14:textId="20325CB5" w:rsidR="00337AE5" w:rsidRPr="00382758" w:rsidRDefault="006C7A3A"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p>
        </w:tc>
      </w:tr>
      <w:tr w:rsidR="00337AE5" w:rsidRPr="00382758" w14:paraId="544579BD" w14:textId="77777777" w:rsidTr="00DA6022">
        <w:trPr>
          <w:trHeight w:val="755"/>
        </w:trPr>
        <w:tc>
          <w:tcPr>
            <w:cnfStyle w:val="001000000000" w:firstRow="0" w:lastRow="0" w:firstColumn="1" w:lastColumn="0" w:oddVBand="0" w:evenVBand="0" w:oddHBand="0" w:evenHBand="0" w:firstRowFirstColumn="0" w:firstRowLastColumn="0" w:lastRowFirstColumn="0" w:lastRowLastColumn="0"/>
            <w:tcW w:w="779" w:type="dxa"/>
          </w:tcPr>
          <w:p w14:paraId="44D33816" w14:textId="77777777" w:rsidR="00337AE5" w:rsidRPr="00382758" w:rsidRDefault="00337AE5" w:rsidP="00FF6BB8">
            <w:pPr>
              <w:pStyle w:val="Tabletext"/>
              <w:spacing w:before="120" w:after="120" w:line="260" w:lineRule="auto"/>
              <w:rPr>
                <w:rFonts w:ascii="Calibri" w:hAnsi="Calibri" w:cs="Calibri"/>
                <w:bCs w:val="0"/>
                <w:szCs w:val="22"/>
              </w:rPr>
            </w:pPr>
            <w:r w:rsidRPr="00382758">
              <w:rPr>
                <w:rFonts w:ascii="Calibri" w:hAnsi="Calibri" w:cs="Calibri"/>
                <w:szCs w:val="22"/>
              </w:rPr>
              <w:t>2</w:t>
            </w:r>
          </w:p>
        </w:tc>
        <w:tc>
          <w:tcPr>
            <w:tcW w:w="3682" w:type="dxa"/>
          </w:tcPr>
          <w:p w14:paraId="761B7DC1" w14:textId="507CC8CF" w:rsidR="00337AE5" w:rsidRPr="00382758" w:rsidRDefault="00337AE5" w:rsidP="00BE3510">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Adopción del orden del día </w:t>
            </w:r>
            <w:r w:rsidRPr="00382758">
              <w:rPr>
                <w:rFonts w:ascii="Calibri" w:hAnsi="Calibri" w:cs="Calibri"/>
                <w:szCs w:val="22"/>
                <w:lang w:val="es-ES_tradnl"/>
              </w:rPr>
              <w:br/>
            </w:r>
            <w:hyperlink r:id="rId17" w:history="1">
              <w:r w:rsidRPr="00382758">
                <w:rPr>
                  <w:rStyle w:val="Hyperlink"/>
                  <w:rFonts w:ascii="Calibri" w:hAnsi="Calibri" w:cs="Calibri"/>
                  <w:szCs w:val="22"/>
                  <w:lang w:val="es-ES_tradnl"/>
                </w:rPr>
                <w:t>RRB23-2/OJ/1(Rev.2)</w:t>
              </w:r>
            </w:hyperlink>
            <w:r w:rsidRPr="00382758">
              <w:rPr>
                <w:rFonts w:ascii="Calibri" w:hAnsi="Calibri" w:cs="Calibri"/>
                <w:szCs w:val="22"/>
                <w:lang w:val="es-ES_tradnl"/>
              </w:rPr>
              <w:t>;</w:t>
            </w:r>
            <w:hyperlink r:id="rId18" w:history="1">
              <w:r w:rsidR="00265485" w:rsidRPr="00382758">
                <w:rPr>
                  <w:rStyle w:val="Hyperlink"/>
                  <w:rFonts w:ascii="Calibri" w:hAnsi="Calibri" w:cs="Calibri"/>
                  <w:szCs w:val="22"/>
                  <w:lang w:val="es-ES_tradnl"/>
                </w:rPr>
                <w:br/>
              </w:r>
              <w:r w:rsidRPr="00382758">
                <w:rPr>
                  <w:rStyle w:val="Hyperlink"/>
                  <w:rFonts w:ascii="Calibri" w:hAnsi="Calibri" w:cs="Calibri"/>
                  <w:szCs w:val="22"/>
                  <w:lang w:val="es-ES_tradnl"/>
                </w:rPr>
                <w:t>RRB23-2/DELAYED/2</w:t>
              </w:r>
            </w:hyperlink>
          </w:p>
        </w:tc>
        <w:tc>
          <w:tcPr>
            <w:tcW w:w="7278" w:type="dxa"/>
          </w:tcPr>
          <w:p w14:paraId="17B4462F" w14:textId="77777777" w:rsidR="00337AE5" w:rsidRPr="00382758" w:rsidRDefault="00337AE5" w:rsidP="00BE3510">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El proyecto de orden del día se adoptó con las modificaciones indicadas en el Documento RRB23-2/OJ/1(Rev.2). La Junta decidió considerar el Documento RRB23-2/DELAYED/1 dentro del punto 11.1 del orden del día y el Documento RRB23-2/DELAYED/3 dentro del punto 3 del orden del día, con fines informativos. Además se decidió retrasar la consideración del Documento RRB23-2/DELAYED/2 hasta la 94ª reunión, pues la comunicación no se recibió conforme al § 1.6 de la Parte C de las Reglas de Procedimiento, relativa al reglamento interno y los métodos de trabajo de la Junta del Reglamento de Radiocomunicaciones. La Junta encargó a la Oficina que añada el documento retrasado al orden del día de su 94ª reunión y que siga teniendo en cuenta las asignaciones de frecuencias al sistema de satélites SI-SAT-BILIKIKI de la Administración de Islas Salomón hasta el final de la 94ª reunión de la Junta.</w:t>
            </w:r>
          </w:p>
          <w:p w14:paraId="79F5304B" w14:textId="53C2B8E6" w:rsidR="00337AE5" w:rsidRPr="00382758" w:rsidRDefault="00337AE5" w:rsidP="00BE3510">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val="es-ES_tradnl"/>
              </w:rPr>
            </w:pPr>
            <w:r w:rsidRPr="00382758">
              <w:rPr>
                <w:rFonts w:ascii="Calibri" w:hAnsi="Calibri" w:cs="Calibri"/>
                <w:szCs w:val="22"/>
                <w:lang w:val="es-ES_tradnl"/>
              </w:rPr>
              <w:t xml:space="preserve">Además de considerar el Documento RRB23-2/19 dentro del punto 11 del orden del día, consagrado al </w:t>
            </w:r>
            <w:r w:rsidR="00265485" w:rsidRPr="00382758">
              <w:rPr>
                <w:rFonts w:ascii="Calibri" w:hAnsi="Calibri" w:cs="Calibri"/>
                <w:szCs w:val="22"/>
                <w:lang w:val="es-ES_tradnl"/>
              </w:rPr>
              <w:t xml:space="preserve">informe </w:t>
            </w:r>
            <w:r w:rsidRPr="00382758">
              <w:rPr>
                <w:rFonts w:ascii="Calibri" w:hAnsi="Calibri" w:cs="Calibri"/>
                <w:szCs w:val="22"/>
                <w:lang w:val="es-ES_tradnl"/>
              </w:rPr>
              <w:t>de la Junta sobre la Resolución </w:t>
            </w:r>
            <w:r w:rsidRPr="00382758">
              <w:rPr>
                <w:rFonts w:ascii="Calibri" w:hAnsi="Calibri" w:cs="Calibri"/>
                <w:b/>
                <w:bCs/>
                <w:szCs w:val="22"/>
                <w:lang w:val="es-ES_tradnl"/>
              </w:rPr>
              <w:t>80 (Rev.</w:t>
            </w:r>
            <w:r w:rsidR="00265485" w:rsidRPr="00382758">
              <w:rPr>
                <w:rFonts w:ascii="Calibri" w:hAnsi="Calibri" w:cs="Calibri"/>
                <w:b/>
                <w:bCs/>
                <w:szCs w:val="22"/>
                <w:lang w:val="es-ES_tradnl"/>
              </w:rPr>
              <w:t> </w:t>
            </w:r>
            <w:r w:rsidRPr="00382758">
              <w:rPr>
                <w:rFonts w:ascii="Calibri" w:hAnsi="Calibri" w:cs="Calibri"/>
                <w:b/>
                <w:bCs/>
                <w:szCs w:val="22"/>
                <w:lang w:val="es-ES_tradnl"/>
              </w:rPr>
              <w:t xml:space="preserve">CMR-07) </w:t>
            </w:r>
            <w:r w:rsidRPr="00382758">
              <w:rPr>
                <w:rFonts w:ascii="Calibri" w:hAnsi="Calibri" w:cs="Calibri"/>
                <w:szCs w:val="22"/>
                <w:lang w:val="es-ES_tradnl"/>
              </w:rPr>
              <w:t xml:space="preserve">a la CMR-23, la Junta decidió considerarlo también dentro del punto 10 del orden del día, Cuestiones relativas a la aplicación de la Resolución </w:t>
            </w:r>
            <w:r w:rsidRPr="00382758">
              <w:rPr>
                <w:rFonts w:ascii="Calibri" w:hAnsi="Calibri" w:cs="Calibri"/>
                <w:b/>
                <w:bCs/>
                <w:szCs w:val="22"/>
                <w:lang w:val="es-ES_tradnl"/>
              </w:rPr>
              <w:t>559 (CMR-19</w:t>
            </w:r>
            <w:r w:rsidRPr="00382758">
              <w:rPr>
                <w:rFonts w:ascii="Calibri" w:hAnsi="Calibri" w:cs="Calibri"/>
                <w:szCs w:val="22"/>
                <w:lang w:val="es-ES_tradnl"/>
              </w:rPr>
              <w:t xml:space="preserve">). De este modo la </w:t>
            </w:r>
            <w:r w:rsidR="00265485" w:rsidRPr="00382758">
              <w:rPr>
                <w:rFonts w:ascii="Calibri" w:hAnsi="Calibri" w:cs="Calibri"/>
                <w:szCs w:val="22"/>
                <w:lang w:val="es-ES_tradnl"/>
              </w:rPr>
              <w:t xml:space="preserve">Junta </w:t>
            </w:r>
            <w:r w:rsidRPr="00382758">
              <w:rPr>
                <w:rFonts w:ascii="Calibri" w:hAnsi="Calibri" w:cs="Calibri"/>
                <w:szCs w:val="22"/>
                <w:lang w:val="es-ES_tradnl"/>
              </w:rPr>
              <w:t>podrá decidir cómo se han de tratar las propuestas presentadas por diversos Estados Miembros sobre las medidas que podrían facilitar la conclusión de la coordinación pendiente de notificaciones de la Parte B en el marco de la implementación de la Resolución</w:t>
            </w:r>
            <w:r w:rsidR="00265485" w:rsidRPr="00382758">
              <w:rPr>
                <w:rFonts w:ascii="Calibri" w:hAnsi="Calibri" w:cs="Calibri"/>
                <w:b/>
                <w:bCs/>
                <w:szCs w:val="22"/>
                <w:lang w:val="es-ES_tradnl"/>
              </w:rPr>
              <w:t> </w:t>
            </w:r>
            <w:r w:rsidRPr="00382758">
              <w:rPr>
                <w:rFonts w:ascii="Calibri" w:hAnsi="Calibri" w:cs="Calibri"/>
                <w:b/>
                <w:bCs/>
                <w:szCs w:val="22"/>
                <w:lang w:val="es-ES_tradnl"/>
              </w:rPr>
              <w:t>559 (CMR</w:t>
            </w:r>
            <w:r w:rsidR="00DA6022" w:rsidRPr="00382758">
              <w:rPr>
                <w:rFonts w:ascii="Calibri" w:hAnsi="Calibri" w:cs="Calibri"/>
                <w:b/>
                <w:bCs/>
                <w:szCs w:val="22"/>
                <w:lang w:val="es-ES_tradnl"/>
              </w:rPr>
              <w:noBreakHyphen/>
            </w:r>
            <w:r w:rsidRPr="00382758">
              <w:rPr>
                <w:rFonts w:ascii="Calibri" w:hAnsi="Calibri" w:cs="Calibri"/>
                <w:b/>
                <w:bCs/>
                <w:szCs w:val="22"/>
                <w:lang w:val="es-ES_tradnl"/>
              </w:rPr>
              <w:t>19)</w:t>
            </w:r>
            <w:r w:rsidRPr="00382758">
              <w:rPr>
                <w:rFonts w:ascii="Calibri" w:hAnsi="Calibri" w:cs="Calibri"/>
                <w:szCs w:val="22"/>
                <w:lang w:val="es-ES_tradnl"/>
              </w:rPr>
              <w:t>.</w:t>
            </w:r>
          </w:p>
          <w:p w14:paraId="4E4AA86D" w14:textId="77777777" w:rsidR="00337AE5" w:rsidRPr="00382758" w:rsidRDefault="00337AE5" w:rsidP="00BE3510">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La Junta recordó a los Estados Miembros que deben cumplir los plazos indicados en el § 1.6 del reglamento interno y los métodos de trabajo de la Junta (Parte C de las Reglas de Procedimiento) cuando presenten comunicaciones a la Junta.</w:t>
            </w:r>
          </w:p>
          <w:p w14:paraId="212C4F1E" w14:textId="77777777" w:rsidR="00337AE5" w:rsidRPr="00382758" w:rsidRDefault="00337AE5" w:rsidP="00265485">
            <w:pPr>
              <w:pStyle w:val="TableText2"/>
              <w:keepLines/>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lastRenderedPageBreak/>
              <w:t>En lo que respecta al material de divulgación limitada (por ejemplo, confidencial, patentado, sensible, etc.) incluido en las comunicaciones a la Junta, los Estados Miembros también deben ajustarse a lo dispuesto en el § 1.7 del reglamento interno y los métodos de trabajo de la Junta (Parte C de las Reglas de Procedimiento) y autorizar la publicación de las partes de sus comunicaciones cuya divulgación está limitada o eliminarlas antes de presentarlas a la Junta.</w:t>
            </w:r>
          </w:p>
          <w:p w14:paraId="3BE3EC7E" w14:textId="77F13D42" w:rsidR="00337AE5" w:rsidRPr="00382758" w:rsidRDefault="00337AE5" w:rsidP="00BE3510">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i/>
                <w:iCs/>
                <w:szCs w:val="22"/>
                <w:lang w:val="es-ES_tradnl"/>
              </w:rPr>
            </w:pPr>
            <w:r w:rsidRPr="00382758">
              <w:rPr>
                <w:rFonts w:ascii="Calibri" w:hAnsi="Calibri" w:cs="Calibri"/>
                <w:szCs w:val="22"/>
                <w:lang w:val="es-ES_tradnl"/>
              </w:rPr>
              <w:t xml:space="preserve">La Junta decidió incluir este asunto en su </w:t>
            </w:r>
            <w:r w:rsidR="00265485" w:rsidRPr="00382758">
              <w:rPr>
                <w:rFonts w:ascii="Calibri" w:hAnsi="Calibri" w:cs="Calibri"/>
                <w:szCs w:val="22"/>
                <w:lang w:val="es-ES_tradnl"/>
              </w:rPr>
              <w:t>informe</w:t>
            </w:r>
            <w:r w:rsidRPr="00382758">
              <w:rPr>
                <w:rFonts w:ascii="Calibri" w:hAnsi="Calibri" w:cs="Calibri"/>
                <w:szCs w:val="22"/>
                <w:lang w:val="es-ES_tradnl"/>
              </w:rPr>
              <w:t xml:space="preserve"> sobre la Resolución </w:t>
            </w:r>
            <w:r w:rsidRPr="00382758">
              <w:rPr>
                <w:rFonts w:ascii="Calibri" w:hAnsi="Calibri" w:cs="Calibri"/>
                <w:b/>
                <w:bCs/>
                <w:szCs w:val="22"/>
                <w:lang w:val="es-ES_tradnl"/>
              </w:rPr>
              <w:t>80 (Rev.</w:t>
            </w:r>
            <w:r w:rsidR="00DA6022" w:rsidRPr="00382758">
              <w:rPr>
                <w:rFonts w:ascii="Calibri" w:hAnsi="Calibri" w:cs="Calibri"/>
                <w:b/>
                <w:bCs/>
                <w:szCs w:val="22"/>
                <w:lang w:val="es-ES_tradnl"/>
              </w:rPr>
              <w:t> </w:t>
            </w:r>
            <w:r w:rsidRPr="00382758">
              <w:rPr>
                <w:rFonts w:ascii="Calibri" w:hAnsi="Calibri" w:cs="Calibri"/>
                <w:b/>
                <w:bCs/>
                <w:szCs w:val="22"/>
                <w:lang w:val="es-ES_tradnl"/>
              </w:rPr>
              <w:t>CMR-07)</w:t>
            </w:r>
            <w:r w:rsidRPr="00382758">
              <w:rPr>
                <w:rFonts w:ascii="Calibri" w:hAnsi="Calibri" w:cs="Calibri"/>
                <w:szCs w:val="22"/>
                <w:lang w:val="es-ES_tradnl"/>
              </w:rPr>
              <w:t xml:space="preserve"> a la CMR-23.</w:t>
            </w:r>
          </w:p>
        </w:tc>
        <w:tc>
          <w:tcPr>
            <w:tcW w:w="2998" w:type="dxa"/>
          </w:tcPr>
          <w:p w14:paraId="31F47943" w14:textId="3B1A2761" w:rsidR="00337AE5" w:rsidRPr="00382758" w:rsidRDefault="00337AE5"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lang w:val="es-ES_tradnl"/>
              </w:rPr>
              <w:lastRenderedPageBreak/>
              <w:t xml:space="preserve">El Secretario Ejecutivo comunicará esta decisión a las </w:t>
            </w:r>
            <w:r w:rsidR="00265485" w:rsidRPr="00382758">
              <w:rPr>
                <w:rFonts w:ascii="Calibri" w:hAnsi="Calibri" w:cs="Calibri"/>
                <w:lang w:val="es-ES_tradnl"/>
              </w:rPr>
              <w:t xml:space="preserve">administraciones </w:t>
            </w:r>
            <w:r w:rsidRPr="00382758">
              <w:rPr>
                <w:rFonts w:ascii="Calibri" w:hAnsi="Calibri" w:cs="Calibri"/>
                <w:lang w:val="es-ES_tradnl"/>
              </w:rPr>
              <w:t>interesadas</w:t>
            </w:r>
            <w:r w:rsidRPr="00382758">
              <w:rPr>
                <w:rFonts w:ascii="Calibri" w:hAnsi="Calibri" w:cs="Calibri"/>
                <w:szCs w:val="22"/>
                <w:lang w:val="es-ES_tradnl"/>
              </w:rPr>
              <w:t>.</w:t>
            </w:r>
          </w:p>
          <w:p w14:paraId="0ADCD0DE" w14:textId="77777777" w:rsidR="00337AE5" w:rsidRPr="00382758" w:rsidRDefault="00337AE5"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La Oficina añadirá los documentos cuyo examen se ha aplazado al orden del día de la 94ª reunión de la Junta y seguirá teniendo en cuenta las asignaciones de frecuencias al sistema de satélites SI-SAT-BILIKIKI de la Administración de Islas Salomón hasta el final de la 94ª reunión de la Junta.</w:t>
            </w:r>
          </w:p>
        </w:tc>
      </w:tr>
      <w:tr w:rsidR="00337AE5" w:rsidRPr="00382758" w14:paraId="4E4735B7" w14:textId="77777777" w:rsidTr="00DA6022">
        <w:trPr>
          <w:trHeight w:val="467"/>
        </w:trPr>
        <w:tc>
          <w:tcPr>
            <w:cnfStyle w:val="001000000000" w:firstRow="0" w:lastRow="0" w:firstColumn="1" w:lastColumn="0" w:oddVBand="0" w:evenVBand="0" w:oddHBand="0" w:evenHBand="0" w:firstRowFirstColumn="0" w:firstRowLastColumn="0" w:lastRowFirstColumn="0" w:lastRowLastColumn="0"/>
            <w:tcW w:w="779" w:type="dxa"/>
            <w:vMerge w:val="restart"/>
          </w:tcPr>
          <w:p w14:paraId="085C1E22" w14:textId="77777777" w:rsidR="00337AE5" w:rsidRPr="00382758" w:rsidRDefault="00337AE5" w:rsidP="00FF6BB8">
            <w:pPr>
              <w:pStyle w:val="Tabletext"/>
              <w:spacing w:before="120" w:after="120" w:line="260" w:lineRule="auto"/>
              <w:rPr>
                <w:rFonts w:ascii="Calibri" w:hAnsi="Calibri" w:cs="Calibri"/>
                <w:bCs w:val="0"/>
                <w:szCs w:val="22"/>
              </w:rPr>
            </w:pPr>
            <w:r w:rsidRPr="00382758">
              <w:rPr>
                <w:rFonts w:ascii="Calibri" w:hAnsi="Calibri" w:cs="Calibri"/>
                <w:szCs w:val="22"/>
              </w:rPr>
              <w:t>3</w:t>
            </w:r>
          </w:p>
        </w:tc>
        <w:tc>
          <w:tcPr>
            <w:tcW w:w="3682" w:type="dxa"/>
            <w:vMerge w:val="restart"/>
          </w:tcPr>
          <w:p w14:paraId="50FCA2FE" w14:textId="77777777" w:rsidR="00337AE5" w:rsidRPr="00382758" w:rsidRDefault="00337AE5" w:rsidP="001E7932">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Informe del Director de la BR</w:t>
            </w:r>
          </w:p>
          <w:p w14:paraId="0705BD4C" w14:textId="2917AF44" w:rsidR="00337AE5" w:rsidRPr="00382758" w:rsidRDefault="00096B32" w:rsidP="001E7932">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hyperlink r:id="rId19" w:history="1">
              <w:r w:rsidR="00337AE5" w:rsidRPr="00382758">
                <w:rPr>
                  <w:rStyle w:val="Hyperlink"/>
                  <w:rFonts w:ascii="Calibri" w:hAnsi="Calibri" w:cs="Calibri"/>
                  <w:szCs w:val="22"/>
                  <w:lang w:val="es-ES_tradnl"/>
                </w:rPr>
                <w:t>RRB23-2/13(Rev.1)</w:t>
              </w:r>
            </w:hyperlink>
            <w:r w:rsidR="00337AE5" w:rsidRPr="00382758">
              <w:rPr>
                <w:rStyle w:val="Hyperlink"/>
                <w:rFonts w:ascii="Calibri" w:hAnsi="Calibri" w:cs="Calibri"/>
                <w:szCs w:val="22"/>
                <w:lang w:val="es-ES_tradnl"/>
              </w:rPr>
              <w:t>;</w:t>
            </w:r>
            <w:r w:rsidR="00E55875" w:rsidRPr="00382758">
              <w:rPr>
                <w:rStyle w:val="Hyperlink"/>
                <w:rFonts w:ascii="Calibri" w:hAnsi="Calibri" w:cs="Calibri"/>
                <w:szCs w:val="22"/>
                <w:lang w:val="es-ES_tradnl"/>
              </w:rPr>
              <w:br/>
            </w:r>
            <w:hyperlink r:id="rId20" w:history="1">
              <w:r w:rsidR="00337AE5" w:rsidRPr="00382758">
                <w:rPr>
                  <w:rStyle w:val="Hyperlink"/>
                  <w:rFonts w:ascii="Calibri" w:hAnsi="Calibri" w:cs="Calibri"/>
                  <w:szCs w:val="22"/>
                  <w:lang w:val="es-ES_tradnl"/>
                </w:rPr>
                <w:t>RRB23-2/13(Add.</w:t>
              </w:r>
              <w:r w:rsidR="00E55875" w:rsidRPr="00382758">
                <w:rPr>
                  <w:rStyle w:val="Hyperlink"/>
                  <w:rFonts w:ascii="Calibri" w:hAnsi="Calibri" w:cs="Calibri"/>
                  <w:szCs w:val="22"/>
                  <w:lang w:val="es-ES_tradnl"/>
                </w:rPr>
                <w:t> </w:t>
              </w:r>
              <w:r w:rsidR="00337AE5" w:rsidRPr="00382758">
                <w:rPr>
                  <w:rStyle w:val="Hyperlink"/>
                  <w:rFonts w:ascii="Calibri" w:hAnsi="Calibri" w:cs="Calibri"/>
                  <w:szCs w:val="22"/>
                  <w:lang w:val="es-ES_tradnl"/>
                </w:rPr>
                <w:t>1)</w:t>
              </w:r>
            </w:hyperlink>
            <w:r w:rsidR="00337AE5" w:rsidRPr="00382758">
              <w:rPr>
                <w:rStyle w:val="Hyperlink"/>
                <w:rFonts w:ascii="Calibri" w:hAnsi="Calibri" w:cs="Calibri"/>
                <w:szCs w:val="22"/>
                <w:lang w:val="es-ES_tradnl"/>
              </w:rPr>
              <w:t>;</w:t>
            </w:r>
            <w:r w:rsidR="00E55875" w:rsidRPr="00382758">
              <w:rPr>
                <w:rStyle w:val="Hyperlink"/>
                <w:rFonts w:ascii="Calibri" w:hAnsi="Calibri" w:cs="Calibri"/>
                <w:szCs w:val="22"/>
                <w:lang w:val="es-ES_tradnl"/>
              </w:rPr>
              <w:br/>
            </w:r>
            <w:hyperlink r:id="rId21" w:history="1">
              <w:r w:rsidR="00337AE5" w:rsidRPr="00382758">
                <w:rPr>
                  <w:rStyle w:val="Hyperlink"/>
                  <w:rFonts w:ascii="Calibri" w:hAnsi="Calibri" w:cs="Calibri"/>
                  <w:szCs w:val="18"/>
                  <w:lang w:val="es-ES_tradnl"/>
                </w:rPr>
                <w:t>RRB23-2/DELAYED/</w:t>
              </w:r>
            </w:hyperlink>
            <w:r w:rsidR="00337AE5" w:rsidRPr="00382758">
              <w:rPr>
                <w:rStyle w:val="Hyperlink"/>
                <w:rFonts w:ascii="Calibri" w:hAnsi="Calibri" w:cs="Calibri"/>
                <w:szCs w:val="18"/>
                <w:lang w:val="es-ES_tradnl"/>
              </w:rPr>
              <w:t>3</w:t>
            </w:r>
            <w:hyperlink r:id="rId22" w:history="1"/>
          </w:p>
        </w:tc>
        <w:tc>
          <w:tcPr>
            <w:tcW w:w="7278" w:type="dxa"/>
          </w:tcPr>
          <w:p w14:paraId="023BC9FB" w14:textId="7BA4A532" w:rsidR="00337AE5" w:rsidRPr="00382758" w:rsidRDefault="00337AE5" w:rsidP="00BE3510">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r w:rsidRPr="00382758">
              <w:rPr>
                <w:rFonts w:ascii="Calibri" w:hAnsi="Calibri" w:cs="Calibri"/>
                <w:lang w:val="es-ES_tradnl"/>
              </w:rPr>
              <w:t>La Junta examinó detalladamente el Informe del Director de la Oficina de Radiocomunicaciones, contenido en el Documento RRB23-2/13(Rev.1) y su Addéndum 1, y agradeció a la Oficina la amplia y detallada información proporcionada.</w:t>
            </w:r>
          </w:p>
        </w:tc>
        <w:tc>
          <w:tcPr>
            <w:tcW w:w="2998" w:type="dxa"/>
          </w:tcPr>
          <w:p w14:paraId="4AC04C98" w14:textId="33E12877" w:rsidR="00337AE5" w:rsidRPr="00382758" w:rsidRDefault="006C7A3A"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p>
        </w:tc>
      </w:tr>
      <w:tr w:rsidR="00337AE5" w:rsidRPr="00382758" w14:paraId="31152958" w14:textId="77777777" w:rsidTr="00DA6022">
        <w:trPr>
          <w:trHeight w:val="551"/>
        </w:trPr>
        <w:tc>
          <w:tcPr>
            <w:cnfStyle w:val="001000000000" w:firstRow="0" w:lastRow="0" w:firstColumn="1" w:lastColumn="0" w:oddVBand="0" w:evenVBand="0" w:oddHBand="0" w:evenHBand="0" w:firstRowFirstColumn="0" w:firstRowLastColumn="0" w:lastRowFirstColumn="0" w:lastRowLastColumn="0"/>
            <w:tcW w:w="779" w:type="dxa"/>
            <w:vMerge/>
          </w:tcPr>
          <w:p w14:paraId="1CE49DCD" w14:textId="77777777" w:rsidR="00337AE5" w:rsidRPr="00382758" w:rsidRDefault="00337AE5" w:rsidP="00FF6BB8">
            <w:pPr>
              <w:pStyle w:val="Tabletext"/>
              <w:spacing w:before="120" w:after="120" w:line="260" w:lineRule="auto"/>
              <w:jc w:val="center"/>
              <w:rPr>
                <w:rFonts w:ascii="Calibri" w:hAnsi="Calibri" w:cs="Calibri"/>
                <w:szCs w:val="22"/>
              </w:rPr>
            </w:pPr>
          </w:p>
        </w:tc>
        <w:tc>
          <w:tcPr>
            <w:tcW w:w="3682" w:type="dxa"/>
            <w:vMerge/>
          </w:tcPr>
          <w:p w14:paraId="09867FAB" w14:textId="77777777" w:rsidR="00337AE5" w:rsidRPr="00382758" w:rsidRDefault="00337AE5" w:rsidP="00FF6BB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7278" w:type="dxa"/>
          </w:tcPr>
          <w:p w14:paraId="07DC6D76" w14:textId="77777777" w:rsidR="00337AE5" w:rsidRPr="00382758" w:rsidRDefault="00337AE5" w:rsidP="00BE3510">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a)</w:t>
            </w:r>
            <w:r w:rsidRPr="00382758">
              <w:rPr>
                <w:rFonts w:ascii="Calibri" w:hAnsi="Calibri" w:cs="Calibri"/>
                <w:szCs w:val="22"/>
                <w:lang w:val="es-ES_tradnl"/>
              </w:rPr>
              <w:tab/>
              <w:t>La Junta tomó nota del § 1 del Documento RRB23-2/13(Rev.1) y de su Anexo 1, relativos a las medidas aplicadas a consecuencia de las decisiones adoptadas en la 92ª reunión de la Junta.</w:t>
            </w:r>
          </w:p>
        </w:tc>
        <w:tc>
          <w:tcPr>
            <w:tcW w:w="2998" w:type="dxa"/>
          </w:tcPr>
          <w:p w14:paraId="2E5FED08" w14:textId="5009359B" w:rsidR="00337AE5" w:rsidRPr="00382758" w:rsidRDefault="006C7A3A"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r w:rsidRPr="00382758">
              <w:rPr>
                <w:rFonts w:ascii="Calibri" w:hAnsi="Calibri" w:cs="Calibri"/>
                <w:szCs w:val="22"/>
                <w:lang w:val="es-ES_tradnl"/>
              </w:rPr>
              <w:t>–</w:t>
            </w:r>
          </w:p>
        </w:tc>
      </w:tr>
      <w:tr w:rsidR="00337AE5" w:rsidRPr="00382758" w14:paraId="0FA6B66B" w14:textId="77777777" w:rsidTr="00DA6022">
        <w:trPr>
          <w:trHeight w:val="551"/>
        </w:trPr>
        <w:tc>
          <w:tcPr>
            <w:cnfStyle w:val="001000000000" w:firstRow="0" w:lastRow="0" w:firstColumn="1" w:lastColumn="0" w:oddVBand="0" w:evenVBand="0" w:oddHBand="0" w:evenHBand="0" w:firstRowFirstColumn="0" w:firstRowLastColumn="0" w:lastRowFirstColumn="0" w:lastRowLastColumn="0"/>
            <w:tcW w:w="779" w:type="dxa"/>
            <w:vMerge/>
          </w:tcPr>
          <w:p w14:paraId="13DFDBDB" w14:textId="77777777" w:rsidR="00337AE5" w:rsidRPr="00382758" w:rsidRDefault="00337AE5" w:rsidP="00FF6BB8">
            <w:pPr>
              <w:pStyle w:val="Tabletext"/>
              <w:spacing w:before="120" w:after="120" w:line="260" w:lineRule="auto"/>
              <w:jc w:val="center"/>
              <w:rPr>
                <w:rFonts w:ascii="Calibri" w:hAnsi="Calibri" w:cs="Calibri"/>
                <w:szCs w:val="22"/>
              </w:rPr>
            </w:pPr>
          </w:p>
        </w:tc>
        <w:tc>
          <w:tcPr>
            <w:tcW w:w="3682" w:type="dxa"/>
            <w:vMerge/>
          </w:tcPr>
          <w:p w14:paraId="0E020D98" w14:textId="77777777" w:rsidR="00337AE5" w:rsidRPr="00382758" w:rsidRDefault="00337AE5" w:rsidP="00FF6BB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7278" w:type="dxa"/>
          </w:tcPr>
          <w:p w14:paraId="7FD03A0F" w14:textId="77777777" w:rsidR="00337AE5" w:rsidRPr="00382758" w:rsidRDefault="00337AE5" w:rsidP="00BE3510">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b)</w:t>
            </w:r>
            <w:r w:rsidRPr="00382758">
              <w:rPr>
                <w:rFonts w:ascii="Calibri" w:hAnsi="Calibri" w:cs="Calibri"/>
                <w:szCs w:val="22"/>
                <w:lang w:val="es-ES_tradnl"/>
              </w:rPr>
              <w:tab/>
              <w:t>La Junta tomó nota del § 2 del Documento RRB23-2/13(Rev.1) y de sus Anexos 2 y 3, relativos a la tramitación de notificaciones de sistemas espaciales y terrenales, y animó a la Oficina a hacer todo lo posible por tramitar las notificaciones dentro de los plazos reglamentarios.</w:t>
            </w:r>
          </w:p>
        </w:tc>
        <w:tc>
          <w:tcPr>
            <w:tcW w:w="2998" w:type="dxa"/>
          </w:tcPr>
          <w:p w14:paraId="72505A57" w14:textId="6EF8FB75" w:rsidR="00337AE5" w:rsidRPr="00382758" w:rsidRDefault="006C7A3A"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r w:rsidRPr="00382758">
              <w:rPr>
                <w:rFonts w:ascii="Calibri" w:hAnsi="Calibri" w:cs="Calibri"/>
                <w:szCs w:val="22"/>
                <w:lang w:val="es-ES_tradnl"/>
              </w:rPr>
              <w:t>–</w:t>
            </w:r>
          </w:p>
        </w:tc>
      </w:tr>
      <w:tr w:rsidR="00337AE5" w:rsidRPr="00382758" w14:paraId="2C33DDC0" w14:textId="77777777" w:rsidTr="00DA6022">
        <w:trPr>
          <w:trHeight w:val="551"/>
        </w:trPr>
        <w:tc>
          <w:tcPr>
            <w:cnfStyle w:val="001000000000" w:firstRow="0" w:lastRow="0" w:firstColumn="1" w:lastColumn="0" w:oddVBand="0" w:evenVBand="0" w:oddHBand="0" w:evenHBand="0" w:firstRowFirstColumn="0" w:firstRowLastColumn="0" w:lastRowFirstColumn="0" w:lastRowLastColumn="0"/>
            <w:tcW w:w="779" w:type="dxa"/>
            <w:vMerge/>
          </w:tcPr>
          <w:p w14:paraId="09B0CF43" w14:textId="77777777" w:rsidR="00337AE5" w:rsidRPr="00382758" w:rsidRDefault="00337AE5" w:rsidP="00FF6BB8">
            <w:pPr>
              <w:pStyle w:val="Tabletext"/>
              <w:spacing w:before="120" w:after="120" w:line="260" w:lineRule="auto"/>
              <w:jc w:val="center"/>
              <w:rPr>
                <w:rFonts w:ascii="Calibri" w:hAnsi="Calibri" w:cs="Calibri"/>
                <w:szCs w:val="22"/>
              </w:rPr>
            </w:pPr>
          </w:p>
        </w:tc>
        <w:tc>
          <w:tcPr>
            <w:tcW w:w="3682" w:type="dxa"/>
            <w:vMerge/>
          </w:tcPr>
          <w:p w14:paraId="5F0BED24" w14:textId="77777777" w:rsidR="00337AE5" w:rsidRPr="00382758" w:rsidRDefault="00337AE5" w:rsidP="00FF6BB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7278" w:type="dxa"/>
          </w:tcPr>
          <w:p w14:paraId="679579EF" w14:textId="76626E64" w:rsidR="00337AE5" w:rsidRPr="00382758" w:rsidRDefault="00337AE5" w:rsidP="00BE3510">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c)</w:t>
            </w:r>
            <w:r w:rsidRPr="00382758">
              <w:rPr>
                <w:rFonts w:ascii="Calibri" w:hAnsi="Calibri" w:cs="Calibri"/>
                <w:szCs w:val="22"/>
                <w:lang w:val="es-ES_tradnl"/>
              </w:rPr>
              <w:tab/>
              <w:t>La Junta tomó nota de los § 3.1 y 3.2 del Documento RRB23-2/13(Rev.1) sobre los pagos atrasados y las actividades del Consejo, respectivamente, y del Anexo 4 relativo a la aplicación de la recuperación de costes a las notificaciones de redes de satélites.</w:t>
            </w:r>
          </w:p>
        </w:tc>
        <w:tc>
          <w:tcPr>
            <w:tcW w:w="2998" w:type="dxa"/>
          </w:tcPr>
          <w:p w14:paraId="6C73A954" w14:textId="3F95FCEA" w:rsidR="00337AE5" w:rsidRPr="00382758" w:rsidRDefault="006C7A3A"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r w:rsidRPr="00382758">
              <w:rPr>
                <w:rFonts w:ascii="Calibri" w:hAnsi="Calibri" w:cs="Calibri"/>
                <w:szCs w:val="22"/>
                <w:lang w:val="es-ES_tradnl"/>
              </w:rPr>
              <w:t>–</w:t>
            </w:r>
          </w:p>
        </w:tc>
      </w:tr>
      <w:tr w:rsidR="00337AE5" w:rsidRPr="00382758" w14:paraId="2C3F6B25" w14:textId="77777777" w:rsidTr="00DA6022">
        <w:trPr>
          <w:trHeight w:val="551"/>
        </w:trPr>
        <w:tc>
          <w:tcPr>
            <w:cnfStyle w:val="001000000000" w:firstRow="0" w:lastRow="0" w:firstColumn="1" w:lastColumn="0" w:oddVBand="0" w:evenVBand="0" w:oddHBand="0" w:evenHBand="0" w:firstRowFirstColumn="0" w:firstRowLastColumn="0" w:lastRowFirstColumn="0" w:lastRowLastColumn="0"/>
            <w:tcW w:w="779" w:type="dxa"/>
            <w:vMerge/>
          </w:tcPr>
          <w:p w14:paraId="5CCEC752" w14:textId="77777777" w:rsidR="00337AE5" w:rsidRPr="00382758" w:rsidRDefault="00337AE5" w:rsidP="00FF6BB8">
            <w:pPr>
              <w:pStyle w:val="Tabletext"/>
              <w:spacing w:before="120" w:after="120" w:line="260" w:lineRule="auto"/>
              <w:jc w:val="center"/>
              <w:rPr>
                <w:rFonts w:ascii="Calibri" w:hAnsi="Calibri" w:cs="Calibri"/>
                <w:szCs w:val="22"/>
              </w:rPr>
            </w:pPr>
          </w:p>
        </w:tc>
        <w:tc>
          <w:tcPr>
            <w:tcW w:w="3682" w:type="dxa"/>
            <w:vMerge/>
          </w:tcPr>
          <w:p w14:paraId="03C173F4" w14:textId="77777777" w:rsidR="00337AE5" w:rsidRPr="00382758" w:rsidRDefault="00337AE5" w:rsidP="00FF6BB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7278" w:type="dxa"/>
          </w:tcPr>
          <w:p w14:paraId="2F89FEFB" w14:textId="77777777" w:rsidR="00337AE5" w:rsidRPr="00382758" w:rsidRDefault="00337AE5" w:rsidP="00BE3510">
            <w:pPr>
              <w:pStyle w:val="TableText2"/>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s-ES_tradnl"/>
              </w:rPr>
            </w:pPr>
            <w:r w:rsidRPr="00382758">
              <w:rPr>
                <w:rFonts w:asciiTheme="minorHAnsi" w:hAnsiTheme="minorHAnsi" w:cstheme="minorHAnsi"/>
                <w:lang w:val="es-ES_tradnl"/>
              </w:rPr>
              <w:t>d)</w:t>
            </w:r>
            <w:r w:rsidRPr="00382758">
              <w:rPr>
                <w:rFonts w:asciiTheme="minorHAnsi" w:hAnsiTheme="minorHAnsi" w:cstheme="minorHAnsi"/>
                <w:lang w:val="es-ES_tradnl"/>
              </w:rPr>
              <w:tab/>
              <w:t>La Junta tomó nota del § 4.1 del Documento RRB23-2/13(Rev.1), que contiene las estadísticas sobre interferencia perjudicial e infracciones al Reglamento de Radiocomunicaciones.</w:t>
            </w:r>
          </w:p>
        </w:tc>
        <w:tc>
          <w:tcPr>
            <w:tcW w:w="2998" w:type="dxa"/>
          </w:tcPr>
          <w:p w14:paraId="5C07A485" w14:textId="799A1E7D" w:rsidR="00337AE5" w:rsidRPr="00382758" w:rsidRDefault="006C7A3A"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r w:rsidRPr="00382758">
              <w:rPr>
                <w:rFonts w:ascii="Calibri" w:hAnsi="Calibri" w:cs="Calibri"/>
                <w:szCs w:val="22"/>
                <w:lang w:val="es-ES_tradnl"/>
              </w:rPr>
              <w:t>–</w:t>
            </w:r>
          </w:p>
        </w:tc>
      </w:tr>
      <w:tr w:rsidR="00337AE5" w:rsidRPr="00382758" w14:paraId="60BBE456" w14:textId="77777777" w:rsidTr="00DA6022">
        <w:trPr>
          <w:trHeight w:val="551"/>
        </w:trPr>
        <w:tc>
          <w:tcPr>
            <w:cnfStyle w:val="001000000000" w:firstRow="0" w:lastRow="0" w:firstColumn="1" w:lastColumn="0" w:oddVBand="0" w:evenVBand="0" w:oddHBand="0" w:evenHBand="0" w:firstRowFirstColumn="0" w:firstRowLastColumn="0" w:lastRowFirstColumn="0" w:lastRowLastColumn="0"/>
            <w:tcW w:w="779" w:type="dxa"/>
            <w:vMerge/>
          </w:tcPr>
          <w:p w14:paraId="17FE2257" w14:textId="77777777" w:rsidR="00337AE5" w:rsidRPr="00382758" w:rsidRDefault="00337AE5" w:rsidP="00FF6BB8">
            <w:pPr>
              <w:pStyle w:val="Tabletext"/>
              <w:spacing w:before="120" w:after="120" w:line="260" w:lineRule="auto"/>
              <w:jc w:val="center"/>
              <w:rPr>
                <w:rFonts w:ascii="Calibri" w:hAnsi="Calibri" w:cs="Calibri"/>
                <w:szCs w:val="22"/>
              </w:rPr>
            </w:pPr>
          </w:p>
        </w:tc>
        <w:tc>
          <w:tcPr>
            <w:tcW w:w="3682" w:type="dxa"/>
            <w:vMerge/>
          </w:tcPr>
          <w:p w14:paraId="0B782A6B" w14:textId="77777777" w:rsidR="00337AE5" w:rsidRPr="00382758" w:rsidRDefault="00337AE5" w:rsidP="00FF6BB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7278" w:type="dxa"/>
          </w:tcPr>
          <w:p w14:paraId="1BFFF0F0" w14:textId="48EAC2EA" w:rsidR="00337AE5" w:rsidRPr="00382758" w:rsidRDefault="00337AE5" w:rsidP="00BE3510">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highlight w:val="yellow"/>
                <w:lang w:val="es-ES_tradnl"/>
              </w:rPr>
            </w:pPr>
            <w:r w:rsidRPr="00382758">
              <w:rPr>
                <w:rFonts w:ascii="Calibri" w:hAnsi="Calibri" w:cs="Calibri"/>
                <w:szCs w:val="22"/>
                <w:lang w:val="es-ES_tradnl"/>
              </w:rPr>
              <w:t>e)</w:t>
            </w:r>
            <w:r w:rsidRPr="00382758">
              <w:rPr>
                <w:rFonts w:ascii="Calibri" w:hAnsi="Calibri" w:cs="Calibri"/>
                <w:szCs w:val="22"/>
                <w:lang w:val="es-ES_tradnl"/>
              </w:rPr>
              <w:tab/>
              <w:t>La Junta consideró detenidamente el § 4.2 del Documento RRB23</w:t>
            </w:r>
            <w:r w:rsidR="00265485" w:rsidRPr="00382758">
              <w:rPr>
                <w:rFonts w:ascii="Calibri" w:hAnsi="Calibri" w:cs="Calibri"/>
                <w:szCs w:val="22"/>
                <w:lang w:val="es-ES_tradnl"/>
              </w:rPr>
              <w:noBreakHyphen/>
            </w:r>
            <w:r w:rsidRPr="00382758">
              <w:rPr>
                <w:rFonts w:ascii="Calibri" w:hAnsi="Calibri" w:cs="Calibri"/>
                <w:szCs w:val="22"/>
                <w:lang w:val="es-ES_tradnl"/>
              </w:rPr>
              <w:t xml:space="preserve">2/13(Rev.1) y su Addéndum 1, relativos a la interferencia perjudicial causada a las estaciones de radiodifusión en las bandas de ondas métricas y decimétricas entre Italia y sus países vecinos. La Junta tomó nota del </w:t>
            </w:r>
            <w:r w:rsidRPr="00382758">
              <w:rPr>
                <w:rFonts w:ascii="Calibri" w:hAnsi="Calibri" w:cs="Calibri"/>
                <w:szCs w:val="22"/>
                <w:lang w:val="es-ES_tradnl"/>
              </w:rPr>
              <w:lastRenderedPageBreak/>
              <w:t xml:space="preserve">resultado de la reunión multilateral de coordinación celebrada los días 19 y 20 de junio de 2023, en la que participaron las Administraciones de Italia y de sus países vecinos, y dio las gracias a la Administración de Italia por acoger la reunión, así como a todas las </w:t>
            </w:r>
            <w:r w:rsidR="00265485" w:rsidRPr="00382758">
              <w:rPr>
                <w:rFonts w:ascii="Calibri" w:hAnsi="Calibri" w:cs="Calibri"/>
                <w:szCs w:val="22"/>
                <w:lang w:val="es-ES_tradnl"/>
              </w:rPr>
              <w:t xml:space="preserve">administraciones </w:t>
            </w:r>
            <w:r w:rsidRPr="00382758">
              <w:rPr>
                <w:rFonts w:ascii="Calibri" w:hAnsi="Calibri" w:cs="Calibri"/>
                <w:szCs w:val="22"/>
                <w:lang w:val="es-ES_tradnl"/>
              </w:rPr>
              <w:t>por su esfuerzo y su espíritu de cooperación y buena voluntad para resolver este problema tan dilatado en el tiempo. Asimismo, la Junta tomó nota con satisfacción de que todas las administraciones habían acordado que ya no había habido más casos de interferencia perjudicial entre estaciones de radiodifusión de televisión en la banda de ondas decimétricas y que ese punto podía eliminarse de temas por tratar en la reunión multilateral.</w:t>
            </w:r>
          </w:p>
          <w:p w14:paraId="44CAE527" w14:textId="29F79665" w:rsidR="00337AE5" w:rsidRPr="00382758" w:rsidRDefault="00BE3510" w:rsidP="00BE3510">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ab/>
            </w:r>
            <w:r w:rsidR="00337AE5" w:rsidRPr="00382758">
              <w:rPr>
                <w:rFonts w:ascii="Calibri" w:hAnsi="Calibri" w:cs="Calibri"/>
                <w:szCs w:val="22"/>
                <w:lang w:val="es-ES_tradnl"/>
              </w:rPr>
              <w:t>Sin embargo, la Junta volvió a lamentar la grave falta de avances en la resolución de los casos de interferencia perjudicial a estaciones de radiodifusión sonora digital y de radiodifusión sonora en MF. La Junta tomó nota de que varias recomendaciones formaban parte de los resultados de la reunión multilateral de coordinación e instó vivamente a la Administración de Italia:</w:t>
            </w:r>
          </w:p>
          <w:p w14:paraId="36C5EB53" w14:textId="46613066" w:rsidR="00337AE5" w:rsidRPr="00382758" w:rsidRDefault="00BE3510" w:rsidP="00BE3510">
            <w:pPr>
              <w:pStyle w:val="TableText2"/>
              <w:ind w:left="567" w:hanging="567"/>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r w:rsidRPr="00382758">
              <w:rPr>
                <w:rFonts w:ascii="Calibri" w:hAnsi="Calibri" w:cs="Calibri"/>
                <w:lang w:val="es-ES_tradnl"/>
              </w:rPr>
              <w:tab/>
              <w:t>•</w:t>
            </w:r>
            <w:r w:rsidRPr="00382758">
              <w:rPr>
                <w:rFonts w:ascii="Calibri" w:hAnsi="Calibri" w:cs="Calibri"/>
                <w:lang w:val="es-ES_tradnl"/>
              </w:rPr>
              <w:tab/>
            </w:r>
            <w:r w:rsidR="00DA6022" w:rsidRPr="00382758">
              <w:rPr>
                <w:rFonts w:ascii="Calibri" w:hAnsi="Calibri" w:cs="Calibri"/>
                <w:lang w:val="es-ES_tradnl"/>
              </w:rPr>
              <w:t>a</w:t>
            </w:r>
            <w:r w:rsidR="00337AE5" w:rsidRPr="00382758">
              <w:rPr>
                <w:rFonts w:ascii="Calibri" w:hAnsi="Calibri" w:cs="Calibri"/>
                <w:lang w:val="es-ES_tradnl"/>
              </w:rPr>
              <w:t xml:space="preserve"> comprometerse plenamente con el cumplimiento de todas las recomendaciones;</w:t>
            </w:r>
          </w:p>
          <w:p w14:paraId="61E1A70B" w14:textId="732C98A1" w:rsidR="00337AE5" w:rsidRPr="00382758" w:rsidRDefault="00BE3510" w:rsidP="00BE3510">
            <w:pPr>
              <w:pStyle w:val="TableText2"/>
              <w:ind w:left="567" w:hanging="567"/>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r w:rsidRPr="00382758">
              <w:rPr>
                <w:rFonts w:ascii="Calibri" w:hAnsi="Calibri" w:cs="Calibri"/>
                <w:lang w:val="es-ES_tradnl"/>
              </w:rPr>
              <w:tab/>
              <w:t>•</w:t>
            </w:r>
            <w:r w:rsidRPr="00382758">
              <w:rPr>
                <w:rFonts w:ascii="Calibri" w:hAnsi="Calibri" w:cs="Calibri"/>
                <w:lang w:val="es-ES_tradnl"/>
              </w:rPr>
              <w:tab/>
            </w:r>
            <w:r w:rsidR="00DA6022" w:rsidRPr="00382758">
              <w:rPr>
                <w:rFonts w:ascii="Calibri" w:hAnsi="Calibri" w:cs="Calibri"/>
                <w:lang w:val="es-ES_tradnl"/>
              </w:rPr>
              <w:t>a</w:t>
            </w:r>
            <w:r w:rsidR="00337AE5" w:rsidRPr="00382758">
              <w:rPr>
                <w:rFonts w:ascii="Calibri" w:hAnsi="Calibri" w:cs="Calibri"/>
                <w:lang w:val="es-ES_tradnl"/>
              </w:rPr>
              <w:t xml:space="preserve"> tomar todas las medidas necesarias para eliminar la interferencia perjudicial causada a las estaciones de radiodifusión sonora digital y radiodifusión sonora en MF de sus países vecinos, centrándose en la lista de estaciones de radiodifusión sonora en MF prioritarias. </w:t>
            </w:r>
          </w:p>
          <w:p w14:paraId="28D22D4F" w14:textId="7B4FE584" w:rsidR="00337AE5" w:rsidRPr="00382758" w:rsidRDefault="001E7932" w:rsidP="001E7932">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highlight w:val="yellow"/>
                <w:lang w:val="es-ES_tradnl"/>
              </w:rPr>
            </w:pPr>
            <w:r w:rsidRPr="00382758">
              <w:rPr>
                <w:rFonts w:ascii="Calibri" w:hAnsi="Calibri" w:cs="Calibri"/>
                <w:szCs w:val="22"/>
                <w:lang w:val="es-ES_tradnl"/>
              </w:rPr>
              <w:tab/>
            </w:r>
            <w:r w:rsidR="00337AE5" w:rsidRPr="00382758">
              <w:rPr>
                <w:rFonts w:ascii="Calibri" w:hAnsi="Calibri" w:cs="Calibri"/>
                <w:szCs w:val="22"/>
                <w:lang w:val="es-ES_tradnl"/>
              </w:rPr>
              <w:t>Aunque durante la reunión multilateral se decidieron algunas medidas que habrá de aplicar el Grupo de Trabajo sobre la banda de frecuencias MF, la Junta volvió a solicitar a la Administración de Italia que le facilite un plan de acción detallado para la ejecución de las actividades de ese Grupo de Trabajo, con objetivos intermedios y plazos claramente definidos y que se comprometa firmemente a cumplirlo y a informar a la Junta sobre los avances logrados a ese respecto.</w:t>
            </w:r>
            <w:r w:rsidR="00337AE5" w:rsidRPr="00382758">
              <w:rPr>
                <w:rFonts w:ascii="Calibri" w:hAnsi="Calibri" w:cs="Calibri"/>
                <w:szCs w:val="22"/>
                <w:highlight w:val="yellow"/>
                <w:lang w:val="es-ES_tradnl"/>
              </w:rPr>
              <w:t xml:space="preserve"> </w:t>
            </w:r>
          </w:p>
          <w:p w14:paraId="22210126" w14:textId="4324F303" w:rsidR="00337AE5" w:rsidRPr="00382758" w:rsidRDefault="001E7932" w:rsidP="001E7932">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ab/>
            </w:r>
            <w:r w:rsidR="00337AE5" w:rsidRPr="00382758">
              <w:rPr>
                <w:rFonts w:ascii="Calibri" w:hAnsi="Calibri" w:cs="Calibri"/>
                <w:szCs w:val="22"/>
                <w:lang w:val="es-ES_tradnl"/>
              </w:rPr>
              <w:t>La Junta expresó su agradecimiento a la Oficina por el apoyo brindado a las administraciones interesadas y por organizar la reunión multilateral de coordinación, y le encargó:</w:t>
            </w:r>
          </w:p>
          <w:p w14:paraId="6735D349" w14:textId="69452758" w:rsidR="00337AE5" w:rsidRPr="00382758" w:rsidRDefault="001E7932" w:rsidP="00BE3510">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lastRenderedPageBreak/>
              <w:tab/>
            </w:r>
            <w:r w:rsidR="00337AE5" w:rsidRPr="00382758">
              <w:rPr>
                <w:rFonts w:ascii="Calibri" w:hAnsi="Calibri" w:cs="Calibri"/>
                <w:szCs w:val="22"/>
                <w:lang w:val="es-ES_tradnl"/>
              </w:rPr>
              <w:t>•</w:t>
            </w:r>
            <w:r w:rsidR="00337AE5" w:rsidRPr="00382758">
              <w:rPr>
                <w:rFonts w:ascii="Calibri" w:hAnsi="Calibri" w:cs="Calibri"/>
                <w:szCs w:val="22"/>
                <w:lang w:val="es-ES_tradnl"/>
              </w:rPr>
              <w:tab/>
              <w:t xml:space="preserve">que siga prestando asistencia a las </w:t>
            </w:r>
            <w:r w:rsidR="00265485" w:rsidRPr="00382758">
              <w:rPr>
                <w:rFonts w:ascii="Calibri" w:hAnsi="Calibri" w:cs="Calibri"/>
                <w:szCs w:val="22"/>
                <w:lang w:val="es-ES_tradnl"/>
              </w:rPr>
              <w:t>administraciones</w:t>
            </w:r>
            <w:r w:rsidR="00337AE5" w:rsidRPr="00382758">
              <w:rPr>
                <w:rFonts w:ascii="Calibri" w:hAnsi="Calibri" w:cs="Calibri"/>
                <w:szCs w:val="22"/>
                <w:lang w:val="es-ES_tradnl"/>
              </w:rPr>
              <w:t>;</w:t>
            </w:r>
          </w:p>
          <w:p w14:paraId="16F79879" w14:textId="341BAA1E" w:rsidR="00337AE5" w:rsidRPr="00382758" w:rsidRDefault="001E7932" w:rsidP="001E7932">
            <w:pPr>
              <w:pStyle w:val="TableText2"/>
              <w:ind w:left="567" w:hanging="567"/>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ab/>
            </w:r>
            <w:r w:rsidR="00337AE5" w:rsidRPr="00382758">
              <w:rPr>
                <w:rFonts w:ascii="Calibri" w:hAnsi="Calibri" w:cs="Calibri"/>
                <w:szCs w:val="22"/>
                <w:lang w:val="es-ES_tradnl"/>
              </w:rPr>
              <w:t>•</w:t>
            </w:r>
            <w:r w:rsidR="00337AE5" w:rsidRPr="00382758">
              <w:rPr>
                <w:rFonts w:ascii="Calibri" w:hAnsi="Calibri" w:cs="Calibri"/>
                <w:szCs w:val="22"/>
                <w:lang w:val="es-ES_tradnl"/>
              </w:rPr>
              <w:tab/>
              <w:t>que informe a futuras reuniones de la Junta sobre cualquier avance en la materia.</w:t>
            </w:r>
          </w:p>
        </w:tc>
        <w:tc>
          <w:tcPr>
            <w:tcW w:w="2998" w:type="dxa"/>
          </w:tcPr>
          <w:p w14:paraId="33A12496" w14:textId="319F5546" w:rsidR="00337AE5" w:rsidRPr="00382758" w:rsidRDefault="00337AE5"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lang w:val="es-ES_tradnl"/>
              </w:rPr>
              <w:lastRenderedPageBreak/>
              <w:t xml:space="preserve">El Secretario Ejecutivo comunicará esta decisión a las </w:t>
            </w:r>
            <w:r w:rsidR="00265485" w:rsidRPr="00382758">
              <w:rPr>
                <w:rFonts w:ascii="Calibri" w:hAnsi="Calibri" w:cs="Calibri"/>
                <w:lang w:val="es-ES_tradnl"/>
              </w:rPr>
              <w:t xml:space="preserve">administraciones </w:t>
            </w:r>
            <w:r w:rsidRPr="00382758">
              <w:rPr>
                <w:rFonts w:ascii="Calibri" w:hAnsi="Calibri" w:cs="Calibri"/>
                <w:lang w:val="es-ES_tradnl"/>
              </w:rPr>
              <w:t>interesadas</w:t>
            </w:r>
            <w:r w:rsidRPr="00382758">
              <w:rPr>
                <w:rFonts w:ascii="Calibri" w:hAnsi="Calibri" w:cs="Calibri"/>
                <w:szCs w:val="22"/>
                <w:lang w:val="es-ES_tradnl"/>
              </w:rPr>
              <w:t>.</w:t>
            </w:r>
          </w:p>
          <w:p w14:paraId="48056509" w14:textId="77777777" w:rsidR="00337AE5" w:rsidRPr="00382758" w:rsidRDefault="00337AE5" w:rsidP="00DA6022">
            <w:pPr>
              <w:pStyle w:val="TableText2"/>
              <w:keepNext/>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lastRenderedPageBreak/>
              <w:t>La Oficina:</w:t>
            </w:r>
          </w:p>
          <w:p w14:paraId="1201DC3F" w14:textId="77777777" w:rsidR="00337AE5" w:rsidRPr="00382758" w:rsidRDefault="00337AE5" w:rsidP="00780CF6">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seguirá prestando asistencia a las administraciones;</w:t>
            </w:r>
          </w:p>
          <w:p w14:paraId="6C6B056C" w14:textId="77777777" w:rsidR="00337AE5" w:rsidRPr="00382758" w:rsidRDefault="00337AE5" w:rsidP="00780CF6">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informará a futuras reuniones de la Junta sobre cualquier avance en la materia.</w:t>
            </w:r>
          </w:p>
        </w:tc>
      </w:tr>
      <w:tr w:rsidR="00337AE5" w:rsidRPr="00382758" w14:paraId="2A0E9AC7" w14:textId="77777777" w:rsidTr="00DA6022">
        <w:trPr>
          <w:trHeight w:val="551"/>
        </w:trPr>
        <w:tc>
          <w:tcPr>
            <w:cnfStyle w:val="001000000000" w:firstRow="0" w:lastRow="0" w:firstColumn="1" w:lastColumn="0" w:oddVBand="0" w:evenVBand="0" w:oddHBand="0" w:evenHBand="0" w:firstRowFirstColumn="0" w:firstRowLastColumn="0" w:lastRowFirstColumn="0" w:lastRowLastColumn="0"/>
            <w:tcW w:w="779" w:type="dxa"/>
            <w:vMerge/>
          </w:tcPr>
          <w:p w14:paraId="2333AADC" w14:textId="77777777" w:rsidR="00337AE5" w:rsidRPr="00382758" w:rsidRDefault="00337AE5" w:rsidP="00FF6BB8">
            <w:pPr>
              <w:pStyle w:val="Tabletext"/>
              <w:spacing w:before="120" w:after="120" w:line="260" w:lineRule="auto"/>
              <w:jc w:val="center"/>
              <w:rPr>
                <w:rFonts w:ascii="Calibri" w:hAnsi="Calibri" w:cs="Calibri"/>
                <w:szCs w:val="22"/>
              </w:rPr>
            </w:pPr>
          </w:p>
        </w:tc>
        <w:tc>
          <w:tcPr>
            <w:tcW w:w="3682" w:type="dxa"/>
            <w:vMerge/>
          </w:tcPr>
          <w:p w14:paraId="102E77D1" w14:textId="77777777" w:rsidR="00337AE5" w:rsidRPr="00382758" w:rsidRDefault="00337AE5" w:rsidP="00FF6BB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7278" w:type="dxa"/>
          </w:tcPr>
          <w:p w14:paraId="61B741C0" w14:textId="77777777" w:rsidR="00337AE5" w:rsidRPr="00382758" w:rsidRDefault="00337AE5" w:rsidP="001E7932">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r w:rsidRPr="00382758">
              <w:rPr>
                <w:rFonts w:ascii="Calibri" w:hAnsi="Calibri" w:cs="Calibri"/>
                <w:szCs w:val="22"/>
                <w:lang w:val="es-ES_tradnl"/>
              </w:rPr>
              <w:t>f)</w:t>
            </w:r>
            <w:r w:rsidRPr="00382758">
              <w:rPr>
                <w:rFonts w:ascii="Calibri" w:hAnsi="Calibri" w:cs="Calibri"/>
                <w:szCs w:val="22"/>
                <w:lang w:val="es-ES_tradnl"/>
              </w:rPr>
              <w:tab/>
              <w:t xml:space="preserve">La Junta consideró el § 4.3 del Documento RRB23-2/13(Rev.1) sobre la interferencia perjudicial causada a las emisiones de estaciones de radiodifusión en ondas decamétricas de la Administración de Reino Unido publicadas con arreglo al Artículo </w:t>
            </w:r>
            <w:r w:rsidRPr="00382758">
              <w:rPr>
                <w:rFonts w:ascii="Calibri" w:hAnsi="Calibri" w:cs="Calibri"/>
                <w:b/>
                <w:bCs/>
                <w:szCs w:val="22"/>
                <w:lang w:val="es-ES_tradnl"/>
              </w:rPr>
              <w:t>12</w:t>
            </w:r>
            <w:r w:rsidRPr="00382758">
              <w:rPr>
                <w:rFonts w:ascii="Calibri" w:hAnsi="Calibri" w:cs="Calibri"/>
                <w:szCs w:val="22"/>
                <w:lang w:val="es-ES_tradnl"/>
              </w:rPr>
              <w:t xml:space="preserve"> del RR. La Junta tomó nota de que la Oficina había intentado nuevamente sin éxito organizar una reunión entre las Administraciones de China y de Reino Unido y de que no se habían recibido más informes de interferencia perjudicial hasta el inicio de la 93ª reunión de la Junta</w:t>
            </w:r>
            <w:r w:rsidRPr="00382758">
              <w:rPr>
                <w:szCs w:val="22"/>
                <w:lang w:val="es-ES_tradnl"/>
              </w:rPr>
              <w:t>.</w:t>
            </w:r>
          </w:p>
        </w:tc>
        <w:tc>
          <w:tcPr>
            <w:tcW w:w="2998" w:type="dxa"/>
          </w:tcPr>
          <w:p w14:paraId="4E623EC3" w14:textId="07EE0974" w:rsidR="00337AE5" w:rsidRPr="00382758" w:rsidRDefault="00337AE5"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r w:rsidRPr="00382758">
              <w:rPr>
                <w:rFonts w:ascii="Calibri" w:hAnsi="Calibri" w:cs="Calibri"/>
                <w:lang w:val="es-ES_tradnl"/>
              </w:rPr>
              <w:t xml:space="preserve">El Secretario Ejecutivo comunicará esta decisión a las </w:t>
            </w:r>
            <w:r w:rsidR="00265485" w:rsidRPr="00382758">
              <w:rPr>
                <w:rFonts w:ascii="Calibri" w:hAnsi="Calibri" w:cs="Calibri"/>
                <w:lang w:val="es-ES_tradnl"/>
              </w:rPr>
              <w:t>administraci</w:t>
            </w:r>
            <w:r w:rsidRPr="00382758">
              <w:rPr>
                <w:rFonts w:ascii="Calibri" w:hAnsi="Calibri" w:cs="Calibri"/>
                <w:lang w:val="es-ES_tradnl"/>
              </w:rPr>
              <w:t>ones interesadas.</w:t>
            </w:r>
          </w:p>
        </w:tc>
      </w:tr>
      <w:tr w:rsidR="00337AE5" w:rsidRPr="00382758" w14:paraId="15B5E185" w14:textId="77777777" w:rsidTr="00DA6022">
        <w:trPr>
          <w:trHeight w:val="551"/>
        </w:trPr>
        <w:tc>
          <w:tcPr>
            <w:cnfStyle w:val="001000000000" w:firstRow="0" w:lastRow="0" w:firstColumn="1" w:lastColumn="0" w:oddVBand="0" w:evenVBand="0" w:oddHBand="0" w:evenHBand="0" w:firstRowFirstColumn="0" w:firstRowLastColumn="0" w:lastRowFirstColumn="0" w:lastRowLastColumn="0"/>
            <w:tcW w:w="779" w:type="dxa"/>
            <w:vMerge/>
          </w:tcPr>
          <w:p w14:paraId="0D549944" w14:textId="77777777" w:rsidR="00337AE5" w:rsidRPr="00382758" w:rsidRDefault="00337AE5" w:rsidP="00FF6BB8">
            <w:pPr>
              <w:pStyle w:val="Tabletext"/>
              <w:spacing w:before="120" w:after="120" w:line="260" w:lineRule="auto"/>
              <w:jc w:val="center"/>
              <w:rPr>
                <w:rFonts w:ascii="Calibri" w:hAnsi="Calibri" w:cs="Calibri"/>
                <w:szCs w:val="22"/>
              </w:rPr>
            </w:pPr>
          </w:p>
        </w:tc>
        <w:tc>
          <w:tcPr>
            <w:tcW w:w="3682" w:type="dxa"/>
            <w:vMerge/>
          </w:tcPr>
          <w:p w14:paraId="0188786F" w14:textId="77777777" w:rsidR="00337AE5" w:rsidRPr="00382758" w:rsidRDefault="00337AE5" w:rsidP="00FF6BB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7278" w:type="dxa"/>
          </w:tcPr>
          <w:p w14:paraId="6B80ECAC" w14:textId="77777777" w:rsidR="00337AE5" w:rsidRPr="00382758" w:rsidRDefault="00337AE5" w:rsidP="001E7932">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r w:rsidRPr="00382758">
              <w:rPr>
                <w:rFonts w:ascii="Calibri" w:hAnsi="Calibri" w:cs="Calibri"/>
                <w:szCs w:val="22"/>
                <w:lang w:val="es-ES_tradnl"/>
              </w:rPr>
              <w:t>g)</w:t>
            </w:r>
            <w:r w:rsidRPr="00382758">
              <w:rPr>
                <w:rFonts w:ascii="Calibri" w:hAnsi="Calibri" w:cs="Calibri"/>
                <w:szCs w:val="22"/>
                <w:lang w:val="es-ES_tradnl"/>
              </w:rPr>
              <w:tab/>
              <w:t>Tras considerar el Documento RRB23-2/DELAYED/3 a título informativo, la Junta tomó nota de que, de conformidad con el número </w:t>
            </w:r>
            <w:r w:rsidRPr="00382758">
              <w:rPr>
                <w:rFonts w:ascii="Calibri" w:hAnsi="Calibri" w:cs="Calibri"/>
                <w:b/>
                <w:bCs/>
                <w:szCs w:val="22"/>
                <w:lang w:val="es-ES_tradnl"/>
              </w:rPr>
              <w:t>13.2</w:t>
            </w:r>
            <w:r w:rsidRPr="00382758">
              <w:rPr>
                <w:rFonts w:ascii="Calibri" w:hAnsi="Calibri" w:cs="Calibri"/>
                <w:szCs w:val="22"/>
                <w:lang w:val="es-ES_tradnl"/>
              </w:rPr>
              <w:t xml:space="preserve"> del RR, la Oficina envió el 21 de junio de 2023 una carta a la Administración de Etiopía para la que no se había recibido respuesta. La Junta animó a las Administraciones de Etiopía y de Francia a cooperar para eliminar la interferencia perjudicial causada a la red de satélites F-SAT-N3-8W de la Administración de Francia. La Junta encargó a la Oficina que señalase a la atención de la Administración de Etiopía la necesidad de acusar recibo de las comunicaciones sobre este asunto</w:t>
            </w:r>
            <w:r w:rsidRPr="00382758">
              <w:rPr>
                <w:rFonts w:ascii="Calibri" w:hAnsi="Calibri" w:cs="Calibri"/>
                <w:lang w:val="es-ES_tradnl"/>
              </w:rPr>
              <w:t>.</w:t>
            </w:r>
          </w:p>
        </w:tc>
        <w:tc>
          <w:tcPr>
            <w:tcW w:w="2998" w:type="dxa"/>
          </w:tcPr>
          <w:p w14:paraId="4C048516" w14:textId="4E656FA3" w:rsidR="00337AE5" w:rsidRPr="00382758" w:rsidRDefault="00337AE5"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r w:rsidRPr="00382758">
              <w:rPr>
                <w:rFonts w:ascii="Calibri" w:hAnsi="Calibri" w:cs="Calibri"/>
                <w:lang w:val="es-ES_tradnl"/>
              </w:rPr>
              <w:t xml:space="preserve">El Secretario Ejecutivo comunicará esta decisión a las </w:t>
            </w:r>
            <w:r w:rsidR="00265485" w:rsidRPr="00382758">
              <w:rPr>
                <w:rFonts w:ascii="Calibri" w:hAnsi="Calibri" w:cs="Calibri"/>
                <w:lang w:val="es-ES_tradnl"/>
              </w:rPr>
              <w:t>administraci</w:t>
            </w:r>
            <w:r w:rsidRPr="00382758">
              <w:rPr>
                <w:rFonts w:ascii="Calibri" w:hAnsi="Calibri" w:cs="Calibri"/>
                <w:lang w:val="es-ES_tradnl"/>
              </w:rPr>
              <w:t>ones interesadas.</w:t>
            </w:r>
          </w:p>
          <w:p w14:paraId="64727315" w14:textId="77777777" w:rsidR="00337AE5" w:rsidRPr="00382758" w:rsidRDefault="00337AE5" w:rsidP="00265485">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r w:rsidRPr="00382758">
              <w:rPr>
                <w:rFonts w:ascii="Calibri" w:hAnsi="Calibri" w:cs="Calibri"/>
                <w:szCs w:val="22"/>
                <w:lang w:val="es-ES_tradnl"/>
              </w:rPr>
              <w:t>La Oficina recordará a la Administración de Etiopía que es necesario acusar recibo de las comunicaciones sobre este asunto.</w:t>
            </w:r>
          </w:p>
        </w:tc>
      </w:tr>
      <w:tr w:rsidR="00337AE5" w:rsidRPr="00382758" w14:paraId="46B6161C" w14:textId="77777777" w:rsidTr="00DA6022">
        <w:trPr>
          <w:trHeight w:val="551"/>
        </w:trPr>
        <w:tc>
          <w:tcPr>
            <w:cnfStyle w:val="001000000000" w:firstRow="0" w:lastRow="0" w:firstColumn="1" w:lastColumn="0" w:oddVBand="0" w:evenVBand="0" w:oddHBand="0" w:evenHBand="0" w:firstRowFirstColumn="0" w:firstRowLastColumn="0" w:lastRowFirstColumn="0" w:lastRowLastColumn="0"/>
            <w:tcW w:w="779" w:type="dxa"/>
            <w:vMerge/>
          </w:tcPr>
          <w:p w14:paraId="7D996C93" w14:textId="77777777" w:rsidR="00337AE5" w:rsidRPr="00382758" w:rsidRDefault="00337AE5" w:rsidP="00FF6BB8">
            <w:pPr>
              <w:pStyle w:val="Tabletext"/>
              <w:spacing w:before="120" w:after="120" w:line="260" w:lineRule="auto"/>
              <w:jc w:val="center"/>
              <w:rPr>
                <w:rFonts w:ascii="Calibri" w:hAnsi="Calibri" w:cs="Calibri"/>
                <w:szCs w:val="22"/>
              </w:rPr>
            </w:pPr>
          </w:p>
        </w:tc>
        <w:tc>
          <w:tcPr>
            <w:tcW w:w="3682" w:type="dxa"/>
            <w:vMerge/>
          </w:tcPr>
          <w:p w14:paraId="01E74BA0" w14:textId="77777777" w:rsidR="00337AE5" w:rsidRPr="00382758" w:rsidRDefault="00337AE5" w:rsidP="00FF6BB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7278" w:type="dxa"/>
          </w:tcPr>
          <w:p w14:paraId="214CF54B" w14:textId="77777777" w:rsidR="00337AE5" w:rsidRPr="00382758" w:rsidRDefault="00337AE5" w:rsidP="001E7932">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h)</w:t>
            </w:r>
            <w:r w:rsidRPr="00382758">
              <w:rPr>
                <w:rFonts w:ascii="Calibri" w:hAnsi="Calibri" w:cs="Calibri"/>
                <w:szCs w:val="22"/>
                <w:lang w:val="es-ES_tradnl"/>
              </w:rPr>
              <w:tab/>
              <w:t xml:space="preserve">La Junta tomó nota del § 5 del Documento RRB23-2/13(Rev.1), relativo a la aplicación de los números </w:t>
            </w:r>
            <w:r w:rsidRPr="00382758">
              <w:rPr>
                <w:rFonts w:ascii="Calibri" w:hAnsi="Calibri" w:cs="Calibri"/>
                <w:b/>
                <w:bCs/>
                <w:szCs w:val="22"/>
                <w:lang w:val="es-ES_tradnl"/>
              </w:rPr>
              <w:t>9.38.1</w:t>
            </w:r>
            <w:r w:rsidRPr="00382758">
              <w:rPr>
                <w:rFonts w:ascii="Calibri" w:hAnsi="Calibri" w:cs="Calibri"/>
                <w:szCs w:val="22"/>
                <w:lang w:val="es-ES_tradnl"/>
              </w:rPr>
              <w:t xml:space="preserve">, </w:t>
            </w:r>
            <w:r w:rsidRPr="00382758">
              <w:rPr>
                <w:rFonts w:ascii="Calibri" w:hAnsi="Calibri" w:cs="Calibri"/>
                <w:b/>
                <w:bCs/>
                <w:szCs w:val="22"/>
                <w:lang w:val="es-ES_tradnl"/>
              </w:rPr>
              <w:t>11.44.1</w:t>
            </w:r>
            <w:r w:rsidRPr="00382758">
              <w:rPr>
                <w:rFonts w:ascii="Calibri" w:hAnsi="Calibri" w:cs="Calibri"/>
                <w:szCs w:val="22"/>
                <w:lang w:val="es-ES_tradnl"/>
              </w:rPr>
              <w:t xml:space="preserve">, </w:t>
            </w:r>
            <w:r w:rsidRPr="00382758">
              <w:rPr>
                <w:rFonts w:ascii="Calibri" w:hAnsi="Calibri" w:cs="Calibri"/>
                <w:b/>
                <w:bCs/>
                <w:szCs w:val="22"/>
                <w:lang w:val="es-ES_tradnl"/>
              </w:rPr>
              <w:t>11.47</w:t>
            </w:r>
            <w:r w:rsidRPr="00382758">
              <w:rPr>
                <w:rFonts w:ascii="Calibri" w:hAnsi="Calibri" w:cs="Calibri"/>
                <w:szCs w:val="22"/>
                <w:lang w:val="es-ES_tradnl"/>
              </w:rPr>
              <w:t xml:space="preserve">, </w:t>
            </w:r>
            <w:r w:rsidRPr="00382758">
              <w:rPr>
                <w:rFonts w:ascii="Calibri" w:hAnsi="Calibri" w:cs="Calibri"/>
                <w:b/>
                <w:bCs/>
                <w:szCs w:val="22"/>
                <w:lang w:val="es-ES_tradnl"/>
              </w:rPr>
              <w:t>11.48</w:t>
            </w:r>
            <w:r w:rsidRPr="00382758">
              <w:rPr>
                <w:rFonts w:ascii="Calibri" w:hAnsi="Calibri" w:cs="Calibri"/>
                <w:szCs w:val="22"/>
                <w:lang w:val="es-ES_tradnl"/>
              </w:rPr>
              <w:t xml:space="preserve">, </w:t>
            </w:r>
            <w:r w:rsidRPr="00382758">
              <w:rPr>
                <w:rFonts w:ascii="Calibri" w:hAnsi="Calibri" w:cs="Calibri"/>
                <w:b/>
                <w:bCs/>
                <w:szCs w:val="22"/>
                <w:lang w:val="es-ES_tradnl"/>
              </w:rPr>
              <w:t>11.49</w:t>
            </w:r>
            <w:r w:rsidRPr="00382758">
              <w:rPr>
                <w:rFonts w:ascii="Calibri" w:hAnsi="Calibri" w:cs="Calibri"/>
                <w:szCs w:val="22"/>
                <w:lang w:val="es-ES_tradnl"/>
              </w:rPr>
              <w:t xml:space="preserve">, </w:t>
            </w:r>
            <w:r w:rsidRPr="00382758">
              <w:rPr>
                <w:rFonts w:ascii="Calibri" w:hAnsi="Calibri" w:cs="Calibri"/>
                <w:b/>
                <w:bCs/>
                <w:szCs w:val="22"/>
                <w:lang w:val="es-ES_tradnl"/>
              </w:rPr>
              <w:t>13.6</w:t>
            </w:r>
            <w:r w:rsidRPr="00382758">
              <w:rPr>
                <w:rFonts w:ascii="Calibri" w:hAnsi="Calibri" w:cs="Calibri"/>
                <w:szCs w:val="22"/>
                <w:lang w:val="es-ES_tradnl"/>
              </w:rPr>
              <w:t xml:space="preserve"> del Reglamento de Radiocomunicaciones y de la Resolución </w:t>
            </w:r>
            <w:r w:rsidRPr="00382758">
              <w:rPr>
                <w:rFonts w:ascii="Calibri" w:hAnsi="Calibri" w:cs="Calibri"/>
                <w:b/>
                <w:bCs/>
                <w:szCs w:val="22"/>
                <w:lang w:val="es-ES_tradnl"/>
              </w:rPr>
              <w:t>49 (Rev.CMR-19)</w:t>
            </w:r>
            <w:r w:rsidRPr="00382758">
              <w:rPr>
                <w:rFonts w:ascii="Calibri" w:hAnsi="Calibri" w:cs="Calibri"/>
                <w:szCs w:val="22"/>
                <w:lang w:val="es-ES_tradnl"/>
              </w:rPr>
              <w:t>.</w:t>
            </w:r>
          </w:p>
        </w:tc>
        <w:tc>
          <w:tcPr>
            <w:tcW w:w="2998" w:type="dxa"/>
          </w:tcPr>
          <w:p w14:paraId="206B129F" w14:textId="5DFFDFF2" w:rsidR="00337AE5" w:rsidRPr="00382758" w:rsidRDefault="006C7A3A"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r w:rsidRPr="00382758">
              <w:rPr>
                <w:rFonts w:ascii="Calibri" w:hAnsi="Calibri" w:cs="Calibri"/>
                <w:szCs w:val="22"/>
                <w:lang w:val="es-ES_tradnl"/>
              </w:rPr>
              <w:t>–</w:t>
            </w:r>
          </w:p>
        </w:tc>
      </w:tr>
      <w:tr w:rsidR="00337AE5" w:rsidRPr="00382758" w14:paraId="1EFFB366" w14:textId="77777777" w:rsidTr="00DA6022">
        <w:trPr>
          <w:trHeight w:val="551"/>
        </w:trPr>
        <w:tc>
          <w:tcPr>
            <w:cnfStyle w:val="001000000000" w:firstRow="0" w:lastRow="0" w:firstColumn="1" w:lastColumn="0" w:oddVBand="0" w:evenVBand="0" w:oddHBand="0" w:evenHBand="0" w:firstRowFirstColumn="0" w:firstRowLastColumn="0" w:lastRowFirstColumn="0" w:lastRowLastColumn="0"/>
            <w:tcW w:w="779" w:type="dxa"/>
            <w:vMerge/>
          </w:tcPr>
          <w:p w14:paraId="527AFA6D" w14:textId="77777777" w:rsidR="00337AE5" w:rsidRPr="00382758" w:rsidRDefault="00337AE5" w:rsidP="00FF6BB8">
            <w:pPr>
              <w:pStyle w:val="Tabletext"/>
              <w:spacing w:before="120" w:after="120" w:line="260" w:lineRule="auto"/>
              <w:jc w:val="center"/>
              <w:rPr>
                <w:rFonts w:ascii="Calibri" w:hAnsi="Calibri" w:cs="Calibri"/>
                <w:szCs w:val="22"/>
              </w:rPr>
            </w:pPr>
          </w:p>
        </w:tc>
        <w:tc>
          <w:tcPr>
            <w:tcW w:w="3682" w:type="dxa"/>
            <w:vMerge/>
          </w:tcPr>
          <w:p w14:paraId="52E601A9" w14:textId="77777777" w:rsidR="00337AE5" w:rsidRPr="00382758" w:rsidRDefault="00337AE5" w:rsidP="00FF6BB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7278" w:type="dxa"/>
          </w:tcPr>
          <w:p w14:paraId="5CDA96F8" w14:textId="77777777" w:rsidR="00337AE5" w:rsidRPr="00382758" w:rsidRDefault="00337AE5" w:rsidP="001E7932">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i)</w:t>
            </w:r>
            <w:r w:rsidRPr="00382758">
              <w:rPr>
                <w:rFonts w:ascii="Calibri" w:hAnsi="Calibri" w:cs="Calibri"/>
                <w:szCs w:val="22"/>
                <w:lang w:val="es-ES_tradnl"/>
              </w:rPr>
              <w:tab/>
              <w:t xml:space="preserve">La Junta tomó nota del § 6 del Documento RRB23-2/13(Rev.1), sobre el examen de las conclusiones relativas a las asignaciones de frecuencias a sistemas de satélites no geoestacionarios del SFS en virtud de la Resolución </w:t>
            </w:r>
            <w:r w:rsidRPr="00382758">
              <w:rPr>
                <w:rFonts w:ascii="Calibri" w:hAnsi="Calibri" w:cs="Calibri"/>
                <w:b/>
                <w:bCs/>
                <w:szCs w:val="22"/>
                <w:lang w:val="es-ES_tradnl"/>
              </w:rPr>
              <w:t>85 (CMR-03)</w:t>
            </w:r>
            <w:r w:rsidRPr="00382758">
              <w:rPr>
                <w:rFonts w:ascii="Calibri" w:hAnsi="Calibri" w:cs="Calibri"/>
                <w:szCs w:val="22"/>
                <w:lang w:val="es-ES_tradnl"/>
              </w:rPr>
              <w:t>, y encargó a la Oficina que siguiese informando al respecto a futuras reuniones de la Junta.</w:t>
            </w:r>
          </w:p>
        </w:tc>
        <w:tc>
          <w:tcPr>
            <w:tcW w:w="2998" w:type="dxa"/>
          </w:tcPr>
          <w:p w14:paraId="48DE9B7C" w14:textId="77777777" w:rsidR="00337AE5" w:rsidRPr="00382758" w:rsidRDefault="00337AE5"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La Oficina seguirá informando al respecto a futuras reuniones de la Junta.</w:t>
            </w:r>
          </w:p>
        </w:tc>
      </w:tr>
      <w:tr w:rsidR="00337AE5" w:rsidRPr="00382758" w14:paraId="19D06BDA" w14:textId="77777777" w:rsidTr="00DA6022">
        <w:trPr>
          <w:trHeight w:val="551"/>
        </w:trPr>
        <w:tc>
          <w:tcPr>
            <w:cnfStyle w:val="001000000000" w:firstRow="0" w:lastRow="0" w:firstColumn="1" w:lastColumn="0" w:oddVBand="0" w:evenVBand="0" w:oddHBand="0" w:evenHBand="0" w:firstRowFirstColumn="0" w:firstRowLastColumn="0" w:lastRowFirstColumn="0" w:lastRowLastColumn="0"/>
            <w:tcW w:w="779" w:type="dxa"/>
            <w:vMerge/>
          </w:tcPr>
          <w:p w14:paraId="5292113E" w14:textId="77777777" w:rsidR="00337AE5" w:rsidRPr="00382758" w:rsidRDefault="00337AE5" w:rsidP="00FF6BB8">
            <w:pPr>
              <w:pStyle w:val="Tabletext"/>
              <w:spacing w:before="120" w:after="120" w:line="260" w:lineRule="auto"/>
              <w:jc w:val="center"/>
              <w:rPr>
                <w:rFonts w:ascii="Calibri" w:hAnsi="Calibri" w:cs="Calibri"/>
                <w:szCs w:val="22"/>
              </w:rPr>
            </w:pPr>
          </w:p>
        </w:tc>
        <w:tc>
          <w:tcPr>
            <w:tcW w:w="3682" w:type="dxa"/>
            <w:vMerge/>
          </w:tcPr>
          <w:p w14:paraId="48AC5269" w14:textId="77777777" w:rsidR="00337AE5" w:rsidRPr="00382758" w:rsidRDefault="00337AE5" w:rsidP="00FF6BB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7278" w:type="dxa"/>
          </w:tcPr>
          <w:p w14:paraId="15E26CA6" w14:textId="71447973" w:rsidR="00337AE5" w:rsidRPr="00382758" w:rsidRDefault="00337AE5" w:rsidP="001E7932">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s-ES_tradnl"/>
              </w:rPr>
            </w:pPr>
            <w:r w:rsidRPr="00382758">
              <w:rPr>
                <w:rFonts w:ascii="Calibri" w:hAnsi="Calibri" w:cs="Calibri"/>
                <w:color w:val="000000"/>
                <w:szCs w:val="22"/>
                <w:lang w:val="es-ES_tradnl"/>
              </w:rPr>
              <w:t>j)</w:t>
            </w:r>
            <w:r w:rsidRPr="00382758">
              <w:rPr>
                <w:rFonts w:ascii="Calibri" w:hAnsi="Calibri" w:cs="Calibri"/>
                <w:color w:val="000000"/>
                <w:szCs w:val="22"/>
                <w:lang w:val="es-ES_tradnl"/>
              </w:rPr>
              <w:tab/>
              <w:t xml:space="preserve">La Junta tomó nota del § 7 del Documento RRB23-2/13(Rev.1), relativo a los avances logrados en la aplicación de la Resolución </w:t>
            </w:r>
            <w:r w:rsidRPr="00382758">
              <w:rPr>
                <w:rFonts w:ascii="Calibri" w:hAnsi="Calibri" w:cs="Calibri"/>
                <w:b/>
                <w:bCs/>
                <w:color w:val="000000"/>
                <w:szCs w:val="22"/>
                <w:lang w:val="es-ES_tradnl"/>
              </w:rPr>
              <w:t>35 (CMR-19)</w:t>
            </w:r>
            <w:r w:rsidRPr="00382758">
              <w:rPr>
                <w:rFonts w:ascii="Calibri" w:hAnsi="Calibri" w:cs="Calibri"/>
                <w:color w:val="000000"/>
                <w:szCs w:val="22"/>
                <w:lang w:val="es-ES_tradnl"/>
              </w:rPr>
              <w:t>, y encargó a la Oficina:</w:t>
            </w:r>
          </w:p>
          <w:p w14:paraId="2A6EE25D" w14:textId="5DFF5F5E" w:rsidR="00337AE5" w:rsidRPr="00382758" w:rsidRDefault="001E7932" w:rsidP="001E7932">
            <w:pPr>
              <w:pStyle w:val="TableText2"/>
              <w:ind w:left="567" w:hanging="567"/>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r w:rsidRPr="00382758">
              <w:rPr>
                <w:rFonts w:ascii="Calibri" w:hAnsi="Calibri" w:cs="Calibri"/>
                <w:lang w:val="es-ES_tradnl"/>
              </w:rPr>
              <w:tab/>
              <w:t>•</w:t>
            </w:r>
            <w:r w:rsidRPr="00382758">
              <w:rPr>
                <w:rFonts w:ascii="Calibri" w:hAnsi="Calibri" w:cs="Calibri"/>
                <w:lang w:val="es-ES_tradnl"/>
              </w:rPr>
              <w:tab/>
            </w:r>
            <w:r w:rsidR="00ED7C21" w:rsidRPr="00382758">
              <w:rPr>
                <w:rFonts w:ascii="Calibri" w:hAnsi="Calibri" w:cs="Calibri"/>
                <w:lang w:val="es-ES_tradnl"/>
              </w:rPr>
              <w:t xml:space="preserve">que </w:t>
            </w:r>
            <w:r w:rsidR="00337AE5" w:rsidRPr="00382758">
              <w:rPr>
                <w:rFonts w:ascii="Calibri" w:hAnsi="Calibri" w:cs="Calibri"/>
                <w:lang w:val="es-ES_tradnl"/>
              </w:rPr>
              <w:t xml:space="preserve">reorganizase el Cuadro 10 sobre la situación en que se encuentran las notificaciones en virtud de la Resolución </w:t>
            </w:r>
            <w:r w:rsidR="00337AE5" w:rsidRPr="00382758">
              <w:rPr>
                <w:rFonts w:ascii="Calibri" w:hAnsi="Calibri" w:cs="Calibri"/>
                <w:b/>
                <w:bCs/>
                <w:lang w:val="es-ES_tradnl"/>
              </w:rPr>
              <w:t>35 (CMR-19)</w:t>
            </w:r>
            <w:r w:rsidR="00337AE5" w:rsidRPr="00382758">
              <w:rPr>
                <w:rFonts w:ascii="Calibri" w:hAnsi="Calibri" w:cs="Calibri"/>
                <w:lang w:val="es-ES_tradnl"/>
              </w:rPr>
              <w:t xml:space="preserve"> agrupándolas por nombres de sistemas de satélites;</w:t>
            </w:r>
          </w:p>
          <w:p w14:paraId="7AEEDD41" w14:textId="101CDDE3" w:rsidR="00337AE5" w:rsidRPr="00382758" w:rsidRDefault="001E7932" w:rsidP="001E7932">
            <w:pPr>
              <w:pStyle w:val="TableText2"/>
              <w:ind w:left="567" w:hanging="567"/>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s-ES_tradnl"/>
              </w:rPr>
            </w:pPr>
            <w:r w:rsidRPr="00382758">
              <w:rPr>
                <w:rFonts w:ascii="Calibri" w:hAnsi="Calibri" w:cs="Calibri"/>
                <w:lang w:val="es-ES_tradnl"/>
              </w:rPr>
              <w:tab/>
              <w:t>•</w:t>
            </w:r>
            <w:r w:rsidRPr="00382758">
              <w:rPr>
                <w:rFonts w:ascii="Calibri" w:hAnsi="Calibri" w:cs="Calibri"/>
                <w:lang w:val="es-ES_tradnl"/>
              </w:rPr>
              <w:tab/>
            </w:r>
            <w:r w:rsidR="00ED7C21" w:rsidRPr="00382758">
              <w:rPr>
                <w:rFonts w:ascii="Calibri" w:hAnsi="Calibri" w:cs="Calibri"/>
                <w:lang w:val="es-ES_tradnl"/>
              </w:rPr>
              <w:t xml:space="preserve">que </w:t>
            </w:r>
            <w:r w:rsidR="00337AE5" w:rsidRPr="00382758">
              <w:rPr>
                <w:rFonts w:ascii="Calibri" w:hAnsi="Calibri" w:cs="Calibri"/>
                <w:lang w:val="es-ES_tradnl"/>
              </w:rPr>
              <w:t xml:space="preserve">siga informando a futuras reuniones de la Junta sobre los avances logrados en la aplicación de la Resolución </w:t>
            </w:r>
            <w:r w:rsidR="00337AE5" w:rsidRPr="00382758">
              <w:rPr>
                <w:rFonts w:ascii="Calibri" w:hAnsi="Calibri" w:cs="Calibri"/>
                <w:b/>
                <w:bCs/>
                <w:lang w:val="es-ES_tradnl"/>
              </w:rPr>
              <w:t>35 (CMR-19)</w:t>
            </w:r>
            <w:r w:rsidR="00337AE5" w:rsidRPr="00382758">
              <w:rPr>
                <w:rFonts w:ascii="Calibri" w:hAnsi="Calibri" w:cs="Calibri"/>
                <w:lang w:val="es-ES_tradnl"/>
              </w:rPr>
              <w:t>.</w:t>
            </w:r>
          </w:p>
        </w:tc>
        <w:tc>
          <w:tcPr>
            <w:tcW w:w="2998" w:type="dxa"/>
          </w:tcPr>
          <w:p w14:paraId="38AAEDCA" w14:textId="77777777" w:rsidR="00337AE5" w:rsidRPr="00382758" w:rsidRDefault="00337AE5" w:rsidP="00ED7C21">
            <w:pPr>
              <w:pStyle w:val="TableText2"/>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r w:rsidRPr="00382758">
              <w:rPr>
                <w:rFonts w:ascii="Calibri" w:hAnsi="Calibri" w:cs="Calibri"/>
                <w:lang w:val="es-ES_tradnl"/>
              </w:rPr>
              <w:t>La Oficina:</w:t>
            </w:r>
          </w:p>
          <w:p w14:paraId="10713CDF" w14:textId="0A6E9719" w:rsidR="00337AE5" w:rsidRPr="00382758" w:rsidRDefault="00780CF6" w:rsidP="00ED7C21">
            <w:pPr>
              <w:pStyle w:val="TableText2"/>
              <w:keepNext/>
              <w:keepLines/>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r w:rsidRPr="00382758">
              <w:rPr>
                <w:rFonts w:ascii="Calibri" w:hAnsi="Calibri" w:cs="Calibri"/>
                <w:lang w:val="es-ES_tradnl"/>
              </w:rPr>
              <w:t>•</w:t>
            </w:r>
            <w:r w:rsidRPr="00382758">
              <w:rPr>
                <w:rFonts w:ascii="Calibri" w:hAnsi="Calibri" w:cs="Calibri"/>
                <w:lang w:val="es-ES_tradnl"/>
              </w:rPr>
              <w:tab/>
            </w:r>
            <w:r w:rsidR="00265485" w:rsidRPr="00382758">
              <w:rPr>
                <w:rFonts w:ascii="Calibri" w:hAnsi="Calibri" w:cs="Calibri"/>
                <w:lang w:val="es-ES_tradnl"/>
              </w:rPr>
              <w:t xml:space="preserve">reorganizará </w:t>
            </w:r>
            <w:r w:rsidR="00337AE5" w:rsidRPr="00382758">
              <w:rPr>
                <w:rFonts w:ascii="Calibri" w:hAnsi="Calibri" w:cs="Calibri"/>
                <w:lang w:val="es-ES_tradnl"/>
              </w:rPr>
              <w:t xml:space="preserve">el Cuadro 10 sobre la situación en que se encuentran las notificaciones en virtud de la Resolución </w:t>
            </w:r>
            <w:r w:rsidR="00337AE5" w:rsidRPr="00382758">
              <w:rPr>
                <w:rFonts w:ascii="Calibri" w:hAnsi="Calibri" w:cs="Calibri"/>
                <w:b/>
                <w:bCs/>
                <w:lang w:val="es-ES_tradnl"/>
              </w:rPr>
              <w:t>35 (CMR-19)</w:t>
            </w:r>
            <w:r w:rsidR="00337AE5" w:rsidRPr="00382758">
              <w:rPr>
                <w:rFonts w:ascii="Calibri" w:hAnsi="Calibri" w:cs="Calibri"/>
                <w:lang w:val="es-ES_tradnl"/>
              </w:rPr>
              <w:t xml:space="preserve"> agrupándolas por nombres de sistemas de satélites;</w:t>
            </w:r>
          </w:p>
          <w:p w14:paraId="6338EC5C" w14:textId="24DC265D" w:rsidR="00337AE5" w:rsidRPr="00382758" w:rsidRDefault="00780CF6" w:rsidP="00780CF6">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r w:rsidRPr="00382758">
              <w:rPr>
                <w:rFonts w:ascii="Calibri" w:hAnsi="Calibri" w:cs="Calibri"/>
                <w:lang w:val="es-ES_tradnl"/>
              </w:rPr>
              <w:t>•</w:t>
            </w:r>
            <w:r w:rsidRPr="00382758">
              <w:rPr>
                <w:rFonts w:ascii="Calibri" w:hAnsi="Calibri" w:cs="Calibri"/>
                <w:lang w:val="es-ES_tradnl"/>
              </w:rPr>
              <w:tab/>
            </w:r>
            <w:r w:rsidR="00265485" w:rsidRPr="00382758">
              <w:rPr>
                <w:rFonts w:ascii="Calibri" w:hAnsi="Calibri" w:cs="Calibri"/>
                <w:lang w:val="es-ES_tradnl"/>
              </w:rPr>
              <w:t xml:space="preserve">seguirá </w:t>
            </w:r>
            <w:r w:rsidR="00337AE5" w:rsidRPr="00382758">
              <w:rPr>
                <w:rFonts w:ascii="Calibri" w:hAnsi="Calibri" w:cs="Calibri"/>
                <w:lang w:val="es-ES_tradnl"/>
              </w:rPr>
              <w:t xml:space="preserve">informando a futuras reuniones de la Junta sobre los avances logrados en la aplicación de la Resolución </w:t>
            </w:r>
            <w:r w:rsidR="00337AE5" w:rsidRPr="00382758">
              <w:rPr>
                <w:rFonts w:ascii="Calibri" w:hAnsi="Calibri" w:cs="Calibri"/>
                <w:b/>
                <w:bCs/>
                <w:lang w:val="es-ES_tradnl"/>
              </w:rPr>
              <w:t>35 (CMR-19)</w:t>
            </w:r>
            <w:r w:rsidR="00337AE5" w:rsidRPr="00382758">
              <w:rPr>
                <w:rFonts w:ascii="Calibri" w:hAnsi="Calibri" w:cs="Calibri"/>
                <w:lang w:val="es-ES_tradnl"/>
              </w:rPr>
              <w:t>.</w:t>
            </w:r>
          </w:p>
        </w:tc>
      </w:tr>
      <w:tr w:rsidR="00337AE5" w:rsidRPr="00382758" w14:paraId="7D25AC34" w14:textId="77777777" w:rsidTr="00DA6022">
        <w:trPr>
          <w:trHeight w:val="551"/>
        </w:trPr>
        <w:tc>
          <w:tcPr>
            <w:cnfStyle w:val="001000000000" w:firstRow="0" w:lastRow="0" w:firstColumn="1" w:lastColumn="0" w:oddVBand="0" w:evenVBand="0" w:oddHBand="0" w:evenHBand="0" w:firstRowFirstColumn="0" w:firstRowLastColumn="0" w:lastRowFirstColumn="0" w:lastRowLastColumn="0"/>
            <w:tcW w:w="779" w:type="dxa"/>
            <w:vMerge/>
          </w:tcPr>
          <w:p w14:paraId="6BC64948" w14:textId="77777777" w:rsidR="00337AE5" w:rsidRPr="00382758" w:rsidRDefault="00337AE5" w:rsidP="00FF6BB8">
            <w:pPr>
              <w:pStyle w:val="Tabletext"/>
              <w:spacing w:before="120" w:after="120" w:line="260" w:lineRule="auto"/>
              <w:jc w:val="center"/>
              <w:rPr>
                <w:rFonts w:ascii="Calibri" w:hAnsi="Calibri" w:cs="Calibri"/>
                <w:szCs w:val="22"/>
              </w:rPr>
            </w:pPr>
          </w:p>
        </w:tc>
        <w:tc>
          <w:tcPr>
            <w:tcW w:w="3682" w:type="dxa"/>
            <w:vMerge/>
          </w:tcPr>
          <w:p w14:paraId="30F64D1D" w14:textId="77777777" w:rsidR="00337AE5" w:rsidRPr="00382758" w:rsidRDefault="00337AE5" w:rsidP="00FF6BB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7278" w:type="dxa"/>
          </w:tcPr>
          <w:p w14:paraId="73F9120C" w14:textId="77777777" w:rsidR="00337AE5" w:rsidRPr="00382758" w:rsidRDefault="00337AE5" w:rsidP="001E7932">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k)</w:t>
            </w:r>
            <w:r w:rsidRPr="00382758">
              <w:rPr>
                <w:rFonts w:ascii="Calibri" w:hAnsi="Calibri" w:cs="Calibri"/>
                <w:szCs w:val="22"/>
                <w:lang w:val="es-ES_tradnl"/>
              </w:rPr>
              <w:tab/>
              <w:t xml:space="preserve">La Junta también tomó nota con agradecimiento del § 8 del Documento RRB23-2/13(Rev.1), que contiene las estadísticas relativas a la Resolución </w:t>
            </w:r>
            <w:r w:rsidRPr="00382758">
              <w:rPr>
                <w:rFonts w:ascii="Calibri" w:hAnsi="Calibri" w:cs="Calibri"/>
                <w:b/>
                <w:bCs/>
                <w:szCs w:val="22"/>
                <w:lang w:val="es-ES_tradnl"/>
              </w:rPr>
              <w:t>40 (Rev.CMR-19)</w:t>
            </w:r>
            <w:r w:rsidRPr="00382758">
              <w:rPr>
                <w:rFonts w:ascii="Calibri" w:hAnsi="Calibri" w:cs="Calibri"/>
                <w:szCs w:val="22"/>
                <w:lang w:val="es-ES_tradnl"/>
              </w:rPr>
              <w:t>, y encargó a la Oficina que rindiese informe sobre el asunto a la 94ª reunión.</w:t>
            </w:r>
          </w:p>
        </w:tc>
        <w:tc>
          <w:tcPr>
            <w:tcW w:w="2998" w:type="dxa"/>
          </w:tcPr>
          <w:p w14:paraId="35363F43" w14:textId="5C89CCAD" w:rsidR="00337AE5" w:rsidRPr="00382758" w:rsidRDefault="006C7A3A"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p>
        </w:tc>
      </w:tr>
      <w:tr w:rsidR="00337AE5" w:rsidRPr="00382758" w14:paraId="0DE20687" w14:textId="77777777" w:rsidTr="00DA6022">
        <w:trPr>
          <w:trHeight w:val="424"/>
        </w:trPr>
        <w:tc>
          <w:tcPr>
            <w:cnfStyle w:val="001000000000" w:firstRow="0" w:lastRow="0" w:firstColumn="1" w:lastColumn="0" w:oddVBand="0" w:evenVBand="0" w:oddHBand="0" w:evenHBand="0" w:firstRowFirstColumn="0" w:firstRowLastColumn="0" w:lastRowFirstColumn="0" w:lastRowLastColumn="0"/>
            <w:tcW w:w="779" w:type="dxa"/>
            <w:vMerge/>
          </w:tcPr>
          <w:p w14:paraId="294C2FF1" w14:textId="77777777" w:rsidR="00337AE5" w:rsidRPr="00382758" w:rsidRDefault="00337AE5" w:rsidP="00FF6BB8">
            <w:pPr>
              <w:pStyle w:val="Tabletext"/>
              <w:spacing w:before="120" w:after="120" w:line="260" w:lineRule="auto"/>
              <w:jc w:val="center"/>
              <w:rPr>
                <w:rFonts w:ascii="Calibri" w:hAnsi="Calibri" w:cs="Calibri"/>
                <w:szCs w:val="22"/>
              </w:rPr>
            </w:pPr>
          </w:p>
        </w:tc>
        <w:tc>
          <w:tcPr>
            <w:tcW w:w="3682" w:type="dxa"/>
            <w:vMerge/>
          </w:tcPr>
          <w:p w14:paraId="6AD7FD80" w14:textId="77777777" w:rsidR="00337AE5" w:rsidRPr="00382758" w:rsidRDefault="00337AE5" w:rsidP="00FF6BB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7278" w:type="dxa"/>
          </w:tcPr>
          <w:p w14:paraId="7B25063E" w14:textId="18111995" w:rsidR="00337AE5" w:rsidRPr="00382758" w:rsidRDefault="00337AE5" w:rsidP="001E7932">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r w:rsidRPr="00382758">
              <w:rPr>
                <w:rFonts w:ascii="Calibri" w:hAnsi="Calibri" w:cs="Calibri"/>
                <w:lang w:val="es-ES_tradnl"/>
              </w:rPr>
              <w:t>l)</w:t>
            </w:r>
            <w:r w:rsidRPr="00382758">
              <w:rPr>
                <w:rFonts w:ascii="Calibri" w:hAnsi="Calibri" w:cs="Calibri"/>
                <w:lang w:val="es-ES_tradnl"/>
              </w:rPr>
              <w:tab/>
              <w:t>Al tomar nota de la situación en que se encuentran las solicitudes de nuevas adjudicaciones en virtud del Apéndice </w:t>
            </w:r>
            <w:r w:rsidRPr="00382758">
              <w:rPr>
                <w:rFonts w:ascii="Calibri" w:hAnsi="Calibri" w:cs="Calibri"/>
                <w:b/>
                <w:bCs/>
                <w:lang w:val="es-ES_tradnl"/>
              </w:rPr>
              <w:t>30B</w:t>
            </w:r>
            <w:r w:rsidRPr="00382758">
              <w:rPr>
                <w:rFonts w:ascii="Calibri" w:hAnsi="Calibri" w:cs="Calibri"/>
                <w:lang w:val="es-ES_tradnl"/>
              </w:rPr>
              <w:t xml:space="preserve"> de que se da cuenta en el § 10 del Documento RRB23-2/13(Rev.1), la Junta expresó su agradecimiento a la Oficina por el constante apoyo brindado a las </w:t>
            </w:r>
            <w:r w:rsidR="00265485" w:rsidRPr="00382758">
              <w:rPr>
                <w:rFonts w:ascii="Calibri" w:hAnsi="Calibri" w:cs="Calibri"/>
                <w:lang w:val="es-ES_tradnl"/>
              </w:rPr>
              <w:t>administraci</w:t>
            </w:r>
            <w:r w:rsidRPr="00382758">
              <w:rPr>
                <w:rFonts w:ascii="Calibri" w:hAnsi="Calibri" w:cs="Calibri"/>
                <w:lang w:val="es-ES_tradnl"/>
              </w:rPr>
              <w:t xml:space="preserve">ones que presentan solicitudes con arreglo al Artículo 7. La Junta dio las gracias a la Administración de Reino Unido por haber aceptado aplicar las medidas propuestas por la Oficina, que permitieron reducir la degradación máxima del nivel de </w:t>
            </w:r>
            <w:r w:rsidRPr="00382758">
              <w:rPr>
                <w:rFonts w:ascii="Calibri" w:hAnsi="Calibri" w:cs="Calibri"/>
                <w:i/>
                <w:iCs/>
                <w:lang w:val="es-ES_tradnl"/>
              </w:rPr>
              <w:t>C/I</w:t>
            </w:r>
            <w:r w:rsidRPr="00382758">
              <w:rPr>
                <w:rFonts w:ascii="Calibri" w:hAnsi="Calibri" w:cs="Calibri"/>
                <w:lang w:val="es-ES_tradnl"/>
              </w:rPr>
              <w:t xml:space="preserve"> combinada de la adjudicación propuesta de la Administración de la República de Macedonia del Norte por debajo de 0,25 dB.</w:t>
            </w:r>
          </w:p>
          <w:p w14:paraId="566D6458" w14:textId="29499DA0" w:rsidR="00337AE5" w:rsidRPr="00382758" w:rsidRDefault="001E7932" w:rsidP="001E7932">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pacing w:val="-2"/>
                <w:lang w:val="es-ES_tradnl"/>
              </w:rPr>
            </w:pPr>
            <w:r w:rsidRPr="00382758">
              <w:rPr>
                <w:rFonts w:ascii="Calibri" w:hAnsi="Calibri" w:cs="Calibri"/>
                <w:lang w:val="es-ES_tradnl"/>
              </w:rPr>
              <w:tab/>
            </w:r>
            <w:r w:rsidR="00337AE5" w:rsidRPr="00382758">
              <w:rPr>
                <w:rFonts w:ascii="Calibri" w:hAnsi="Calibri" w:cs="Calibri"/>
                <w:spacing w:val="-2"/>
                <w:lang w:val="es-ES_tradnl"/>
              </w:rPr>
              <w:t>La Junta encargó a la Oficina que siga prestando apoyo a las administraciones en sus esfuerzos de coordinación relacionados con la aplicación de las decisiones adoptadas por la Junta en su 89ª reunión y que informe a la 94ª reunión de la Junta sobre los avances logrados en este ámbito.</w:t>
            </w:r>
          </w:p>
        </w:tc>
        <w:tc>
          <w:tcPr>
            <w:tcW w:w="2998" w:type="dxa"/>
          </w:tcPr>
          <w:p w14:paraId="3DAF6C7F" w14:textId="77777777" w:rsidR="00337AE5" w:rsidRPr="00382758" w:rsidRDefault="00337AE5"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r w:rsidRPr="00382758">
              <w:rPr>
                <w:rFonts w:ascii="Calibri" w:hAnsi="Calibri" w:cs="Calibri"/>
                <w:lang w:val="es-ES_tradnl"/>
              </w:rPr>
              <w:t>La Oficina seguirá prestando apoyo a las administraciones en sus esfuerzos de coordinación relacionados con la aplicación de las decisiones adoptadas por la Junta en su 89ª reunión e informará a la 94ª reunión de la Junta sobre los avances logrados en este ámbito.</w:t>
            </w:r>
          </w:p>
        </w:tc>
      </w:tr>
      <w:tr w:rsidR="00337AE5" w:rsidRPr="00382758" w14:paraId="27C31205" w14:textId="77777777" w:rsidTr="006C7A3A">
        <w:trPr>
          <w:trHeight w:val="123"/>
        </w:trPr>
        <w:tc>
          <w:tcPr>
            <w:cnfStyle w:val="001000000000" w:firstRow="0" w:lastRow="0" w:firstColumn="1" w:lastColumn="0" w:oddVBand="0" w:evenVBand="0" w:oddHBand="0" w:evenHBand="0" w:firstRowFirstColumn="0" w:firstRowLastColumn="0" w:lastRowFirstColumn="0" w:lastRowLastColumn="0"/>
            <w:tcW w:w="779" w:type="dxa"/>
          </w:tcPr>
          <w:p w14:paraId="332119F9" w14:textId="77777777" w:rsidR="00337AE5" w:rsidRPr="00382758" w:rsidRDefault="00337AE5" w:rsidP="00E00061">
            <w:pPr>
              <w:pStyle w:val="TableText2"/>
              <w:tabs>
                <w:tab w:val="clear" w:pos="284"/>
              </w:tabs>
              <w:rPr>
                <w:rFonts w:ascii="Calibri" w:hAnsi="Calibri" w:cs="Calibri"/>
                <w:szCs w:val="22"/>
                <w:lang w:val="es-ES_tradnl"/>
              </w:rPr>
            </w:pPr>
            <w:r w:rsidRPr="00382758">
              <w:rPr>
                <w:rFonts w:ascii="Calibri" w:hAnsi="Calibri" w:cs="Calibri"/>
                <w:szCs w:val="22"/>
                <w:lang w:val="es-ES_tradnl"/>
              </w:rPr>
              <w:lastRenderedPageBreak/>
              <w:t>4</w:t>
            </w:r>
          </w:p>
        </w:tc>
        <w:tc>
          <w:tcPr>
            <w:tcW w:w="13958" w:type="dxa"/>
            <w:gridSpan w:val="3"/>
          </w:tcPr>
          <w:p w14:paraId="17EE3063" w14:textId="77777777" w:rsidR="00337AE5" w:rsidRPr="00382758" w:rsidRDefault="00337AE5" w:rsidP="00E00061">
            <w:pPr>
              <w:pStyle w:val="TableText2"/>
              <w:tabs>
                <w:tab w:val="clear" w:pos="284"/>
              </w:tabs>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val="es-ES_tradnl"/>
              </w:rPr>
            </w:pPr>
            <w:r w:rsidRPr="00382758">
              <w:rPr>
                <w:rFonts w:ascii="Calibri" w:hAnsi="Calibri" w:cs="Calibri"/>
                <w:b/>
                <w:bCs/>
                <w:szCs w:val="22"/>
                <w:lang w:val="es-ES_tradnl"/>
              </w:rPr>
              <w:t>Reglas de Procedimiento</w:t>
            </w:r>
          </w:p>
        </w:tc>
      </w:tr>
      <w:tr w:rsidR="00337AE5" w:rsidRPr="00382758" w14:paraId="68DE26E1" w14:textId="77777777" w:rsidTr="00DA6022">
        <w:trPr>
          <w:trHeight w:val="521"/>
        </w:trPr>
        <w:tc>
          <w:tcPr>
            <w:cnfStyle w:val="001000000000" w:firstRow="0" w:lastRow="0" w:firstColumn="1" w:lastColumn="0" w:oddVBand="0" w:evenVBand="0" w:oddHBand="0" w:evenHBand="0" w:firstRowFirstColumn="0" w:firstRowLastColumn="0" w:lastRowFirstColumn="0" w:lastRowLastColumn="0"/>
            <w:tcW w:w="779" w:type="dxa"/>
          </w:tcPr>
          <w:p w14:paraId="01970B4F" w14:textId="77777777" w:rsidR="00337AE5" w:rsidRPr="00382758" w:rsidRDefault="00337AE5" w:rsidP="00E00061">
            <w:pPr>
              <w:pStyle w:val="TableText2"/>
              <w:tabs>
                <w:tab w:val="clear" w:pos="284"/>
              </w:tabs>
              <w:jc w:val="right"/>
              <w:rPr>
                <w:rFonts w:ascii="Calibri" w:hAnsi="Calibri" w:cs="Calibri"/>
                <w:szCs w:val="22"/>
                <w:lang w:val="es-ES_tradnl"/>
              </w:rPr>
            </w:pPr>
            <w:r w:rsidRPr="00382758">
              <w:rPr>
                <w:rFonts w:ascii="Calibri" w:hAnsi="Calibri" w:cs="Calibri"/>
                <w:szCs w:val="22"/>
                <w:lang w:val="es-ES_tradnl"/>
              </w:rPr>
              <w:t>4.1</w:t>
            </w:r>
          </w:p>
        </w:tc>
        <w:tc>
          <w:tcPr>
            <w:tcW w:w="3682" w:type="dxa"/>
          </w:tcPr>
          <w:p w14:paraId="1A997FBD" w14:textId="3B437FC6" w:rsidR="00337AE5" w:rsidRPr="00382758" w:rsidRDefault="00337AE5" w:rsidP="001E7932">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Lista de Reglas de Procedimiento </w:t>
            </w:r>
            <w:r w:rsidRPr="00382758">
              <w:rPr>
                <w:rFonts w:ascii="Calibri" w:hAnsi="Calibri" w:cs="Calibri"/>
                <w:szCs w:val="22"/>
                <w:lang w:val="es-ES_tradnl"/>
              </w:rPr>
              <w:br/>
            </w:r>
            <w:hyperlink r:id="rId23" w:history="1">
              <w:r w:rsidRPr="00382758">
                <w:rPr>
                  <w:rStyle w:val="Hyperlink"/>
                  <w:rFonts w:ascii="Calibri" w:hAnsi="Calibri" w:cs="Calibri"/>
                  <w:szCs w:val="22"/>
                  <w:lang w:val="es-ES_tradnl"/>
                </w:rPr>
                <w:t>RRB23-2/1</w:t>
              </w:r>
            </w:hyperlink>
            <w:r w:rsidRPr="00382758">
              <w:rPr>
                <w:rStyle w:val="Hyperlink"/>
                <w:rFonts w:ascii="Calibri" w:hAnsi="Calibri" w:cs="Calibri"/>
                <w:szCs w:val="22"/>
                <w:lang w:val="es-ES_tradnl"/>
              </w:rPr>
              <w:t xml:space="preserve"> </w:t>
            </w:r>
            <w:r w:rsidR="00DA6022" w:rsidRPr="00382758">
              <w:rPr>
                <w:rStyle w:val="Hyperlink"/>
                <w:rFonts w:ascii="Calibri" w:hAnsi="Calibri" w:cs="Calibri"/>
                <w:szCs w:val="22"/>
                <w:lang w:val="es-ES_tradnl"/>
              </w:rPr>
              <w:t>–</w:t>
            </w:r>
            <w:r w:rsidRPr="00382758">
              <w:rPr>
                <w:rStyle w:val="Hyperlink"/>
                <w:rFonts w:ascii="Calibri" w:hAnsi="Calibri" w:cs="Calibri"/>
                <w:szCs w:val="22"/>
                <w:lang w:val="es-ES_tradnl"/>
              </w:rPr>
              <w:t xml:space="preserve"> </w:t>
            </w:r>
            <w:hyperlink r:id="rId24" w:history="1">
              <w:r w:rsidRPr="00382758">
                <w:rPr>
                  <w:rStyle w:val="Hyperlink"/>
                  <w:rFonts w:ascii="Calibri" w:hAnsi="Calibri" w:cs="Calibri"/>
                  <w:szCs w:val="22"/>
                  <w:lang w:val="es-ES_tradnl"/>
                </w:rPr>
                <w:t>RRB20-2/1(Rev.9)</w:t>
              </w:r>
            </w:hyperlink>
          </w:p>
        </w:tc>
        <w:tc>
          <w:tcPr>
            <w:tcW w:w="7278" w:type="dxa"/>
          </w:tcPr>
          <w:p w14:paraId="0DC62552" w14:textId="77777777" w:rsidR="00337AE5" w:rsidRPr="00382758" w:rsidRDefault="00337AE5" w:rsidP="00DA6022">
            <w:pPr>
              <w:pStyle w:val="TableText2"/>
              <w:keepLines/>
              <w:tabs>
                <w:tab w:val="clear" w:pos="284"/>
              </w:tabs>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Tras una reunión del Grupo de Trabajo sobre las Reglas de Procedimiento, presidido por el Sr. Y. HENRI, La Junta decidió actualizar la lista de Reglas de Procedimiento propuesta en el Documento RRB23-2/1, teniendo en cuenta las propuestas de la Oficina en cuanto a la revisión de algunas de ellas, y encargó a la Oficina que publique la versión actualizada del documento en el sitio web. </w:t>
            </w:r>
          </w:p>
          <w:p w14:paraId="0592677D" w14:textId="77777777" w:rsidR="00337AE5" w:rsidRPr="00382758" w:rsidRDefault="00337AE5" w:rsidP="00BE18A8">
            <w:pPr>
              <w:pStyle w:val="TableText2"/>
              <w:tabs>
                <w:tab w:val="clear" w:pos="284"/>
              </w:tabs>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El Grupo de Trabajo sobre las Reglas de Procedimiento examinó el proyecto de modificación propuesta de la Regla de Procedimiento relativa a la Resolución </w:t>
            </w:r>
            <w:r w:rsidRPr="00382758">
              <w:rPr>
                <w:rFonts w:ascii="Calibri" w:hAnsi="Calibri" w:cs="Calibri"/>
                <w:b/>
                <w:bCs/>
                <w:szCs w:val="22"/>
                <w:lang w:val="es-ES_tradnl"/>
              </w:rPr>
              <w:t>1 (Rev.CMR-97)</w:t>
            </w:r>
            <w:r w:rsidRPr="00382758">
              <w:rPr>
                <w:rFonts w:ascii="Calibri" w:hAnsi="Calibri" w:cs="Calibri"/>
                <w:szCs w:val="22"/>
                <w:lang w:val="es-ES_tradnl"/>
              </w:rPr>
              <w:t>, que la Junta aprobó, y encargó a la Oficina que prepare un proyecto de Regla de Procedimiento modificada, que lo comunique a las administraciones para que éstas formulen observaciones y que lo presente a la consideración de la Junta en su 94ª reunión.</w:t>
            </w:r>
          </w:p>
          <w:p w14:paraId="5C98D414" w14:textId="3499E97D" w:rsidR="00337AE5" w:rsidRPr="00382758" w:rsidRDefault="00337AE5" w:rsidP="00BE18A8">
            <w:pPr>
              <w:pStyle w:val="TableText2"/>
              <w:tabs>
                <w:tab w:val="clear" w:pos="284"/>
              </w:tabs>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Asimismo, el Grupo de Trabajo sobre las Reglas de Procedimiento examinó detenidamente las prácticas que emplea la Oficina en aplicación del procedimiento de búsqueda de acuerdo del número </w:t>
            </w:r>
            <w:r w:rsidRPr="00382758">
              <w:rPr>
                <w:rFonts w:ascii="Calibri" w:hAnsi="Calibri" w:cs="Calibri"/>
                <w:b/>
                <w:bCs/>
                <w:szCs w:val="22"/>
                <w:lang w:val="es-ES_tradnl"/>
              </w:rPr>
              <w:t>9.21</w:t>
            </w:r>
            <w:r w:rsidRPr="00382758">
              <w:rPr>
                <w:rFonts w:ascii="Calibri" w:hAnsi="Calibri" w:cs="Calibri"/>
                <w:szCs w:val="22"/>
                <w:lang w:val="es-ES_tradnl"/>
              </w:rPr>
              <w:t xml:space="preserve"> del RR, centrándose específicamente en los tres casos que se presentan en el Anexo 1 al presente </w:t>
            </w:r>
            <w:r w:rsidR="00ED7C21" w:rsidRPr="00382758">
              <w:rPr>
                <w:rFonts w:ascii="Calibri" w:hAnsi="Calibri" w:cs="Calibri"/>
                <w:szCs w:val="22"/>
                <w:lang w:val="es-ES_tradnl"/>
              </w:rPr>
              <w:t xml:space="preserve">resumen </w:t>
            </w:r>
            <w:r w:rsidRPr="00382758">
              <w:rPr>
                <w:rFonts w:ascii="Calibri" w:hAnsi="Calibri" w:cs="Calibri"/>
                <w:szCs w:val="22"/>
                <w:lang w:val="es-ES_tradnl"/>
              </w:rPr>
              <w:t xml:space="preserve">de decisiones. </w:t>
            </w:r>
          </w:p>
          <w:p w14:paraId="6E0CE528" w14:textId="77777777" w:rsidR="00337AE5" w:rsidRPr="00382758" w:rsidRDefault="00337AE5" w:rsidP="00BE18A8">
            <w:pPr>
              <w:pStyle w:val="TableText2"/>
              <w:tabs>
                <w:tab w:val="clear" w:pos="284"/>
              </w:tabs>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La Junta encargó a la Oficina que prepare para la 94ª reunión de la Junta un proyecto de modificación de la Regla de Procedimiento relativa al número </w:t>
            </w:r>
            <w:r w:rsidRPr="00382758">
              <w:rPr>
                <w:rFonts w:ascii="Calibri" w:hAnsi="Calibri" w:cs="Calibri"/>
                <w:b/>
                <w:bCs/>
                <w:szCs w:val="22"/>
                <w:lang w:val="es-ES_tradnl"/>
              </w:rPr>
              <w:t>9.21</w:t>
            </w:r>
            <w:r w:rsidRPr="00382758">
              <w:rPr>
                <w:rFonts w:ascii="Calibri" w:hAnsi="Calibri" w:cs="Calibri"/>
                <w:szCs w:val="22"/>
                <w:lang w:val="es-ES_tradnl"/>
              </w:rPr>
              <w:t xml:space="preserve"> del RR, en particular en lo que respecta a las asignaciones de frecuencias que se han de tener en cuenta en el procedimiento del número </w:t>
            </w:r>
            <w:r w:rsidRPr="00382758">
              <w:rPr>
                <w:rFonts w:ascii="Calibri" w:hAnsi="Calibri" w:cs="Calibri"/>
                <w:b/>
                <w:bCs/>
                <w:szCs w:val="22"/>
                <w:lang w:val="es-ES_tradnl"/>
              </w:rPr>
              <w:t>9.21</w:t>
            </w:r>
            <w:r w:rsidRPr="00382758">
              <w:rPr>
                <w:rFonts w:ascii="Calibri" w:hAnsi="Calibri" w:cs="Calibri"/>
                <w:szCs w:val="22"/>
                <w:lang w:val="es-ES_tradnl"/>
              </w:rPr>
              <w:t xml:space="preserve"> del RR y a la validez de las objeciones en el procedimiento del número </w:t>
            </w:r>
            <w:r w:rsidRPr="00382758">
              <w:rPr>
                <w:rFonts w:ascii="Calibri" w:hAnsi="Calibri" w:cs="Calibri"/>
                <w:b/>
                <w:bCs/>
                <w:szCs w:val="22"/>
                <w:lang w:val="es-ES_tradnl"/>
              </w:rPr>
              <w:t>9.21</w:t>
            </w:r>
            <w:r w:rsidRPr="00382758">
              <w:rPr>
                <w:rFonts w:ascii="Calibri" w:hAnsi="Calibri" w:cs="Calibri"/>
                <w:szCs w:val="22"/>
                <w:lang w:val="es-ES_tradnl"/>
              </w:rPr>
              <w:t> del RR, utilizando un enfoque similar al utilizado en el Anexo a la Regla de Procedimiento relativa al número </w:t>
            </w:r>
            <w:r w:rsidRPr="00382758">
              <w:rPr>
                <w:rFonts w:ascii="Calibri" w:hAnsi="Calibri" w:cs="Calibri"/>
                <w:b/>
                <w:bCs/>
                <w:szCs w:val="22"/>
                <w:lang w:val="es-ES_tradnl"/>
              </w:rPr>
              <w:t>9.36</w:t>
            </w:r>
            <w:r w:rsidRPr="00382758">
              <w:rPr>
                <w:rFonts w:ascii="Calibri" w:hAnsi="Calibri" w:cs="Calibri"/>
                <w:szCs w:val="22"/>
                <w:lang w:val="es-ES_tradnl"/>
              </w:rPr>
              <w:t xml:space="preserve"> del RR para las bandas de frecuencias de servicios espaciales en virtud del número </w:t>
            </w:r>
            <w:r w:rsidRPr="00382758">
              <w:rPr>
                <w:rFonts w:ascii="Calibri" w:hAnsi="Calibri" w:cs="Calibri"/>
                <w:b/>
                <w:bCs/>
                <w:szCs w:val="22"/>
                <w:lang w:val="es-ES_tradnl"/>
              </w:rPr>
              <w:t xml:space="preserve">9.21 </w:t>
            </w:r>
            <w:r w:rsidRPr="00382758">
              <w:rPr>
                <w:rFonts w:ascii="Calibri" w:hAnsi="Calibri" w:cs="Calibri"/>
                <w:szCs w:val="22"/>
                <w:lang w:val="es-ES_tradnl"/>
              </w:rPr>
              <w:t>del RR.</w:t>
            </w:r>
          </w:p>
        </w:tc>
        <w:tc>
          <w:tcPr>
            <w:tcW w:w="2998" w:type="dxa"/>
          </w:tcPr>
          <w:p w14:paraId="7FC0289D" w14:textId="77777777" w:rsidR="00337AE5" w:rsidRPr="00382758" w:rsidRDefault="00337AE5"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El Secretario Ejecutivo publicará la lista de Reglas de Procedimiento propuestas en el sitio web.</w:t>
            </w:r>
          </w:p>
          <w:p w14:paraId="09E2FD42" w14:textId="77777777" w:rsidR="00337AE5" w:rsidRPr="00382758" w:rsidRDefault="00337AE5"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La Oficina preparará el proyecto de modificación de la Regla de Procedimiento relativa a la Resolución </w:t>
            </w:r>
            <w:r w:rsidRPr="00382758">
              <w:rPr>
                <w:rFonts w:ascii="Calibri" w:hAnsi="Calibri" w:cs="Calibri"/>
                <w:b/>
                <w:bCs/>
                <w:szCs w:val="22"/>
                <w:lang w:val="es-ES_tradnl"/>
              </w:rPr>
              <w:t>1 (Rev.CMR-97)</w:t>
            </w:r>
            <w:r w:rsidRPr="00382758">
              <w:rPr>
                <w:rFonts w:ascii="Calibri" w:hAnsi="Calibri" w:cs="Calibri"/>
                <w:szCs w:val="22"/>
                <w:lang w:val="es-ES_tradnl"/>
              </w:rPr>
              <w:t>, lo comunicará a las administraciones para que éstas formulen observaciones y lo presentará a la consideración de la 94ª reunión de la Junta.</w:t>
            </w:r>
          </w:p>
          <w:p w14:paraId="641A87F1" w14:textId="68291656" w:rsidR="00337AE5" w:rsidRPr="00382758" w:rsidRDefault="00337AE5"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La Oficina preparará para la 94ª reunión de la Junta un proyecto de modificación de la Regla de </w:t>
            </w:r>
            <w:r w:rsidR="00ED7C21" w:rsidRPr="00382758">
              <w:rPr>
                <w:rFonts w:ascii="Calibri" w:hAnsi="Calibri" w:cs="Calibri"/>
                <w:szCs w:val="22"/>
                <w:lang w:val="es-ES_tradnl"/>
              </w:rPr>
              <w:t xml:space="preserve">Procedimiento </w:t>
            </w:r>
            <w:r w:rsidRPr="00382758">
              <w:rPr>
                <w:rFonts w:ascii="Calibri" w:hAnsi="Calibri" w:cs="Calibri"/>
                <w:szCs w:val="22"/>
                <w:lang w:val="es-ES_tradnl"/>
              </w:rPr>
              <w:t xml:space="preserve">relativa al número </w:t>
            </w:r>
            <w:r w:rsidRPr="00382758">
              <w:rPr>
                <w:rFonts w:ascii="Calibri" w:hAnsi="Calibri" w:cs="Calibri"/>
                <w:b/>
                <w:bCs/>
                <w:szCs w:val="22"/>
                <w:lang w:val="es-ES_tradnl"/>
              </w:rPr>
              <w:t>9.21</w:t>
            </w:r>
            <w:r w:rsidRPr="00382758">
              <w:rPr>
                <w:rFonts w:ascii="Calibri" w:hAnsi="Calibri" w:cs="Calibri"/>
                <w:szCs w:val="22"/>
                <w:lang w:val="es-ES_tradnl"/>
              </w:rPr>
              <w:t xml:space="preserve"> del RR, en particular en lo que respecta a las asignaciones de frecuencias que se han de tener en cuenta en el procedimiento del número </w:t>
            </w:r>
            <w:r w:rsidRPr="00382758">
              <w:rPr>
                <w:rFonts w:ascii="Calibri" w:hAnsi="Calibri" w:cs="Calibri"/>
                <w:b/>
                <w:bCs/>
                <w:szCs w:val="22"/>
                <w:lang w:val="es-ES_tradnl"/>
              </w:rPr>
              <w:t>9.21</w:t>
            </w:r>
            <w:r w:rsidRPr="00382758">
              <w:rPr>
                <w:rFonts w:ascii="Calibri" w:hAnsi="Calibri" w:cs="Calibri"/>
                <w:szCs w:val="22"/>
                <w:lang w:val="es-ES_tradnl"/>
              </w:rPr>
              <w:t xml:space="preserve"> del RR y a la validez de las objeciones en el procedimiento del número </w:t>
            </w:r>
            <w:r w:rsidRPr="00382758">
              <w:rPr>
                <w:rFonts w:ascii="Calibri" w:hAnsi="Calibri" w:cs="Calibri"/>
                <w:b/>
                <w:bCs/>
                <w:szCs w:val="22"/>
                <w:lang w:val="es-ES_tradnl"/>
              </w:rPr>
              <w:t>9.21</w:t>
            </w:r>
            <w:r w:rsidRPr="00382758">
              <w:rPr>
                <w:rFonts w:ascii="Calibri" w:hAnsi="Calibri" w:cs="Calibri"/>
                <w:szCs w:val="22"/>
                <w:lang w:val="es-ES_tradnl"/>
              </w:rPr>
              <w:t xml:space="preserve"> del RR, utilizando un enfoque similar al utilizado en el Anexo a la Regla de Procedimiento relativa al </w:t>
            </w:r>
            <w:r w:rsidRPr="00382758">
              <w:rPr>
                <w:rFonts w:ascii="Calibri" w:hAnsi="Calibri" w:cs="Calibri"/>
                <w:szCs w:val="22"/>
                <w:lang w:val="es-ES_tradnl"/>
              </w:rPr>
              <w:lastRenderedPageBreak/>
              <w:t>número </w:t>
            </w:r>
            <w:r w:rsidRPr="00382758">
              <w:rPr>
                <w:rFonts w:ascii="Calibri" w:hAnsi="Calibri" w:cs="Calibri"/>
                <w:b/>
                <w:bCs/>
                <w:szCs w:val="22"/>
                <w:lang w:val="es-ES_tradnl"/>
              </w:rPr>
              <w:t>9.36</w:t>
            </w:r>
            <w:r w:rsidRPr="00382758">
              <w:rPr>
                <w:rFonts w:ascii="Calibri" w:hAnsi="Calibri" w:cs="Calibri"/>
                <w:szCs w:val="22"/>
                <w:lang w:val="es-ES_tradnl"/>
              </w:rPr>
              <w:t xml:space="preserve"> del RR para las bandas de frecuencias de servicios espaciales en virtud del número </w:t>
            </w:r>
            <w:r w:rsidRPr="00382758">
              <w:rPr>
                <w:rFonts w:ascii="Calibri" w:hAnsi="Calibri" w:cs="Calibri"/>
                <w:b/>
                <w:bCs/>
                <w:szCs w:val="22"/>
                <w:lang w:val="es-ES_tradnl"/>
              </w:rPr>
              <w:t xml:space="preserve">9.21 </w:t>
            </w:r>
            <w:r w:rsidRPr="00382758">
              <w:rPr>
                <w:rFonts w:ascii="Calibri" w:hAnsi="Calibri" w:cs="Calibri"/>
                <w:szCs w:val="22"/>
                <w:lang w:val="es-ES_tradnl"/>
              </w:rPr>
              <w:t>del RR.</w:t>
            </w:r>
          </w:p>
        </w:tc>
      </w:tr>
      <w:tr w:rsidR="00337AE5" w:rsidRPr="00382758" w14:paraId="3B26E305" w14:textId="77777777" w:rsidTr="00DA6022">
        <w:trPr>
          <w:trHeight w:val="521"/>
        </w:trPr>
        <w:tc>
          <w:tcPr>
            <w:cnfStyle w:val="001000000000" w:firstRow="0" w:lastRow="0" w:firstColumn="1" w:lastColumn="0" w:oddVBand="0" w:evenVBand="0" w:oddHBand="0" w:evenHBand="0" w:firstRowFirstColumn="0" w:firstRowLastColumn="0" w:lastRowFirstColumn="0" w:lastRowLastColumn="0"/>
            <w:tcW w:w="779" w:type="dxa"/>
          </w:tcPr>
          <w:p w14:paraId="2D866905" w14:textId="77777777" w:rsidR="00337AE5" w:rsidRPr="00382758" w:rsidRDefault="00337AE5" w:rsidP="00E00061">
            <w:pPr>
              <w:pStyle w:val="TableText2"/>
              <w:tabs>
                <w:tab w:val="clear" w:pos="284"/>
              </w:tabs>
              <w:jc w:val="right"/>
              <w:rPr>
                <w:rFonts w:ascii="Calibri" w:hAnsi="Calibri" w:cs="Calibri"/>
                <w:szCs w:val="22"/>
                <w:lang w:val="es-ES_tradnl"/>
              </w:rPr>
            </w:pPr>
            <w:r w:rsidRPr="00382758">
              <w:rPr>
                <w:rFonts w:ascii="Calibri" w:hAnsi="Calibri" w:cs="Calibri"/>
                <w:szCs w:val="22"/>
                <w:lang w:val="es-ES_tradnl"/>
              </w:rPr>
              <w:lastRenderedPageBreak/>
              <w:t>4.2</w:t>
            </w:r>
          </w:p>
        </w:tc>
        <w:tc>
          <w:tcPr>
            <w:tcW w:w="3682" w:type="dxa"/>
          </w:tcPr>
          <w:p w14:paraId="1877B225" w14:textId="77777777" w:rsidR="00337AE5" w:rsidRPr="00382758" w:rsidRDefault="00337AE5" w:rsidP="001E7932">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Proyectos de Reglas de Procedimiento </w:t>
            </w:r>
            <w:r w:rsidRPr="00382758">
              <w:rPr>
                <w:rFonts w:ascii="Calibri" w:hAnsi="Calibri" w:cs="Calibri"/>
                <w:szCs w:val="22"/>
                <w:lang w:val="es-ES_tradnl"/>
              </w:rPr>
              <w:br/>
            </w:r>
            <w:hyperlink r:id="rId25" w:history="1">
              <w:r w:rsidRPr="00382758">
                <w:rPr>
                  <w:rStyle w:val="Hyperlink"/>
                  <w:rFonts w:ascii="Calibri" w:hAnsi="Calibri" w:cs="Calibri"/>
                  <w:szCs w:val="22"/>
                  <w:lang w:val="es-ES_tradnl"/>
                </w:rPr>
                <w:t>CCRR/69</w:t>
              </w:r>
            </w:hyperlink>
          </w:p>
        </w:tc>
        <w:tc>
          <w:tcPr>
            <w:tcW w:w="7278" w:type="dxa"/>
            <w:vMerge w:val="restart"/>
          </w:tcPr>
          <w:p w14:paraId="42F9FA4D" w14:textId="2679F11A" w:rsidR="00337AE5" w:rsidRPr="00382758" w:rsidRDefault="00337AE5" w:rsidP="00BE18A8">
            <w:pPr>
              <w:pStyle w:val="TableText2"/>
              <w:tabs>
                <w:tab w:val="clear" w:pos="284"/>
              </w:tabs>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La Junta consideró los proyectos de Reglas de Procedimiento comunicados a las administraciones en la Carta Circular CCRR/69, junto con las observaciones recibidas de las administraciones, que se reproducen en el Documento RRB23</w:t>
            </w:r>
            <w:r w:rsidR="00ED7C21" w:rsidRPr="00382758">
              <w:rPr>
                <w:rFonts w:ascii="Calibri" w:hAnsi="Calibri" w:cs="Calibri"/>
                <w:szCs w:val="22"/>
                <w:lang w:val="es-ES_tradnl"/>
              </w:rPr>
              <w:noBreakHyphen/>
            </w:r>
            <w:r w:rsidRPr="00382758">
              <w:rPr>
                <w:rFonts w:ascii="Calibri" w:hAnsi="Calibri" w:cs="Calibri"/>
                <w:szCs w:val="22"/>
                <w:lang w:val="es-ES_tradnl"/>
              </w:rPr>
              <w:t xml:space="preserve">2/15. La Junta aprobó, modificadas, las Reglas de Procedimiento como se reproducen en el Anexo 2 al presente </w:t>
            </w:r>
            <w:r w:rsidR="00ED7C21" w:rsidRPr="00382758">
              <w:rPr>
                <w:rFonts w:ascii="Calibri" w:hAnsi="Calibri" w:cs="Calibri"/>
                <w:szCs w:val="22"/>
                <w:lang w:val="es-ES_tradnl"/>
              </w:rPr>
              <w:t xml:space="preserve">resumen </w:t>
            </w:r>
            <w:r w:rsidRPr="00382758">
              <w:rPr>
                <w:rFonts w:ascii="Calibri" w:hAnsi="Calibri" w:cs="Calibri"/>
                <w:szCs w:val="22"/>
                <w:lang w:val="es-ES_tradnl"/>
              </w:rPr>
              <w:t xml:space="preserve">de </w:t>
            </w:r>
            <w:r w:rsidR="00ED7C21" w:rsidRPr="00382758">
              <w:rPr>
                <w:rFonts w:ascii="Calibri" w:hAnsi="Calibri" w:cs="Calibri"/>
                <w:szCs w:val="22"/>
                <w:lang w:val="es-ES_tradnl"/>
              </w:rPr>
              <w:t>decisiones</w:t>
            </w:r>
            <w:r w:rsidRPr="00382758">
              <w:rPr>
                <w:rFonts w:ascii="Calibri" w:hAnsi="Calibri" w:cs="Calibri"/>
                <w:szCs w:val="22"/>
                <w:lang w:val="es-ES_tradnl"/>
              </w:rPr>
              <w:t>.</w:t>
            </w:r>
          </w:p>
        </w:tc>
        <w:tc>
          <w:tcPr>
            <w:tcW w:w="2998" w:type="dxa"/>
            <w:vMerge w:val="restart"/>
          </w:tcPr>
          <w:p w14:paraId="0B04330B" w14:textId="77777777" w:rsidR="00337AE5" w:rsidRPr="00382758" w:rsidRDefault="00337AE5"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El Secretario Ejecutivo actualizará las Reglas de Procedimiento y procederá a su publicación.</w:t>
            </w:r>
          </w:p>
        </w:tc>
      </w:tr>
      <w:tr w:rsidR="00337AE5" w:rsidRPr="00382758" w14:paraId="160B43AA" w14:textId="77777777" w:rsidTr="00DA6022">
        <w:trPr>
          <w:trHeight w:val="521"/>
        </w:trPr>
        <w:tc>
          <w:tcPr>
            <w:cnfStyle w:val="001000000000" w:firstRow="0" w:lastRow="0" w:firstColumn="1" w:lastColumn="0" w:oddVBand="0" w:evenVBand="0" w:oddHBand="0" w:evenHBand="0" w:firstRowFirstColumn="0" w:firstRowLastColumn="0" w:lastRowFirstColumn="0" w:lastRowLastColumn="0"/>
            <w:tcW w:w="779" w:type="dxa"/>
          </w:tcPr>
          <w:p w14:paraId="5DE00F3B" w14:textId="77777777" w:rsidR="00337AE5" w:rsidRPr="00382758" w:rsidRDefault="00337AE5" w:rsidP="00E00061">
            <w:pPr>
              <w:pStyle w:val="TableText2"/>
              <w:tabs>
                <w:tab w:val="clear" w:pos="284"/>
              </w:tabs>
              <w:jc w:val="right"/>
              <w:rPr>
                <w:rFonts w:ascii="Calibri" w:hAnsi="Calibri" w:cs="Calibri"/>
                <w:szCs w:val="22"/>
                <w:lang w:val="es-ES_tradnl"/>
              </w:rPr>
            </w:pPr>
            <w:r w:rsidRPr="00382758">
              <w:rPr>
                <w:rFonts w:ascii="Calibri" w:hAnsi="Calibri" w:cs="Calibri"/>
                <w:szCs w:val="22"/>
                <w:lang w:val="es-ES_tradnl"/>
              </w:rPr>
              <w:t>4.3</w:t>
            </w:r>
          </w:p>
        </w:tc>
        <w:tc>
          <w:tcPr>
            <w:tcW w:w="3682" w:type="dxa"/>
          </w:tcPr>
          <w:p w14:paraId="77B53128" w14:textId="77777777" w:rsidR="00337AE5" w:rsidRPr="00382758" w:rsidRDefault="00337AE5" w:rsidP="001E7932">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Observaciones de las administraciones </w:t>
            </w:r>
            <w:r w:rsidRPr="00382758">
              <w:rPr>
                <w:rFonts w:ascii="Calibri" w:hAnsi="Calibri" w:cs="Calibri"/>
                <w:szCs w:val="22"/>
                <w:lang w:val="es-ES_tradnl"/>
              </w:rPr>
              <w:br/>
            </w:r>
            <w:hyperlink r:id="rId26" w:history="1">
              <w:r w:rsidRPr="00382758">
                <w:rPr>
                  <w:rStyle w:val="Hyperlink"/>
                  <w:rFonts w:ascii="Calibri" w:hAnsi="Calibri" w:cs="Calibri"/>
                  <w:szCs w:val="22"/>
                  <w:lang w:val="es-ES_tradnl"/>
                </w:rPr>
                <w:t>RRB23-2/15</w:t>
              </w:r>
            </w:hyperlink>
          </w:p>
        </w:tc>
        <w:tc>
          <w:tcPr>
            <w:tcW w:w="7278" w:type="dxa"/>
            <w:vMerge/>
          </w:tcPr>
          <w:p w14:paraId="7D2BCCDB" w14:textId="77777777" w:rsidR="00337AE5" w:rsidRPr="00382758" w:rsidRDefault="00337AE5" w:rsidP="00FF6BB8">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p>
        </w:tc>
        <w:tc>
          <w:tcPr>
            <w:tcW w:w="2998" w:type="dxa"/>
            <w:vMerge/>
          </w:tcPr>
          <w:p w14:paraId="145EDB2F" w14:textId="77777777" w:rsidR="00337AE5" w:rsidRPr="00382758" w:rsidRDefault="00337AE5" w:rsidP="00FF6BB8">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r>
      <w:tr w:rsidR="00337AE5" w:rsidRPr="00382758" w14:paraId="6CD98C96" w14:textId="77777777" w:rsidTr="00DA6022">
        <w:trPr>
          <w:trHeight w:val="258"/>
        </w:trPr>
        <w:tc>
          <w:tcPr>
            <w:cnfStyle w:val="001000000000" w:firstRow="0" w:lastRow="0" w:firstColumn="1" w:lastColumn="0" w:oddVBand="0" w:evenVBand="0" w:oddHBand="0" w:evenHBand="0" w:firstRowFirstColumn="0" w:firstRowLastColumn="0" w:lastRowFirstColumn="0" w:lastRowLastColumn="0"/>
            <w:tcW w:w="779" w:type="dxa"/>
          </w:tcPr>
          <w:p w14:paraId="492F7CF7" w14:textId="77777777" w:rsidR="00337AE5" w:rsidRPr="00382758" w:rsidRDefault="00337AE5" w:rsidP="00E00061">
            <w:pPr>
              <w:pStyle w:val="TableText2"/>
              <w:tabs>
                <w:tab w:val="clear" w:pos="284"/>
              </w:tabs>
              <w:rPr>
                <w:rFonts w:ascii="Calibri" w:hAnsi="Calibri" w:cs="Calibri"/>
                <w:szCs w:val="22"/>
                <w:lang w:val="es-ES_tradnl"/>
              </w:rPr>
            </w:pPr>
            <w:r w:rsidRPr="00382758">
              <w:rPr>
                <w:rFonts w:ascii="Calibri" w:hAnsi="Calibri" w:cs="Calibri"/>
                <w:szCs w:val="22"/>
                <w:lang w:val="es-ES_tradnl"/>
              </w:rPr>
              <w:t>5</w:t>
            </w:r>
          </w:p>
        </w:tc>
        <w:tc>
          <w:tcPr>
            <w:tcW w:w="13958" w:type="dxa"/>
            <w:gridSpan w:val="3"/>
          </w:tcPr>
          <w:p w14:paraId="3DD9F004" w14:textId="77777777" w:rsidR="00337AE5" w:rsidRPr="00382758" w:rsidRDefault="00337AE5" w:rsidP="001E7932">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b/>
                <w:bCs/>
                <w:spacing w:val="-2"/>
                <w:szCs w:val="22"/>
                <w:lang w:val="es-ES_tradnl"/>
              </w:rPr>
            </w:pPr>
            <w:r w:rsidRPr="00382758">
              <w:rPr>
                <w:rFonts w:ascii="Calibri" w:hAnsi="Calibri" w:cs="Calibri"/>
                <w:spacing w:val="-2"/>
                <w:szCs w:val="22"/>
                <w:lang w:val="es-ES_tradnl"/>
              </w:rPr>
              <w:t xml:space="preserve">Solicitudes relativas a la supresión de asignaciones de frecuencias a redes de satélites con arreglo al número </w:t>
            </w:r>
            <w:r w:rsidRPr="00382758">
              <w:rPr>
                <w:rFonts w:ascii="Calibri" w:hAnsi="Calibri" w:cs="Calibri"/>
                <w:b/>
                <w:bCs/>
                <w:spacing w:val="-2"/>
                <w:szCs w:val="22"/>
                <w:lang w:val="es-ES_tradnl"/>
              </w:rPr>
              <w:t>13.6</w:t>
            </w:r>
            <w:r w:rsidRPr="00382758">
              <w:rPr>
                <w:rFonts w:ascii="Calibri" w:hAnsi="Calibri" w:cs="Calibri"/>
                <w:spacing w:val="-2"/>
                <w:szCs w:val="22"/>
                <w:lang w:val="es-ES_tradnl"/>
              </w:rPr>
              <w:t xml:space="preserve"> del Reglamento de Radiocomunicaciones</w:t>
            </w:r>
          </w:p>
        </w:tc>
      </w:tr>
      <w:tr w:rsidR="00337AE5" w:rsidRPr="00382758" w14:paraId="1815A358" w14:textId="77777777" w:rsidTr="00DA6022">
        <w:trPr>
          <w:trHeight w:val="521"/>
        </w:trPr>
        <w:tc>
          <w:tcPr>
            <w:cnfStyle w:val="001000000000" w:firstRow="0" w:lastRow="0" w:firstColumn="1" w:lastColumn="0" w:oddVBand="0" w:evenVBand="0" w:oddHBand="0" w:evenHBand="0" w:firstRowFirstColumn="0" w:firstRowLastColumn="0" w:lastRowFirstColumn="0" w:lastRowLastColumn="0"/>
            <w:tcW w:w="779" w:type="dxa"/>
          </w:tcPr>
          <w:p w14:paraId="70F34D1A" w14:textId="77777777" w:rsidR="00337AE5" w:rsidRPr="00382758" w:rsidRDefault="00337AE5" w:rsidP="00E00061">
            <w:pPr>
              <w:pStyle w:val="TableText2"/>
              <w:tabs>
                <w:tab w:val="clear" w:pos="284"/>
              </w:tabs>
              <w:jc w:val="right"/>
              <w:rPr>
                <w:rFonts w:ascii="Calibri" w:hAnsi="Calibri" w:cs="Calibri"/>
                <w:szCs w:val="22"/>
                <w:lang w:val="es-ES_tradnl"/>
              </w:rPr>
            </w:pPr>
            <w:r w:rsidRPr="00382758">
              <w:rPr>
                <w:rFonts w:ascii="Calibri" w:hAnsi="Calibri" w:cs="Calibri"/>
                <w:szCs w:val="22"/>
                <w:lang w:val="es-ES_tradnl"/>
              </w:rPr>
              <w:t>5.1</w:t>
            </w:r>
          </w:p>
        </w:tc>
        <w:tc>
          <w:tcPr>
            <w:tcW w:w="3682" w:type="dxa"/>
          </w:tcPr>
          <w:p w14:paraId="40E1CCF7" w14:textId="77777777" w:rsidR="00337AE5" w:rsidRPr="00382758" w:rsidRDefault="00337AE5" w:rsidP="001E7932">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val="es-ES_tradnl"/>
              </w:rPr>
            </w:pPr>
            <w:r w:rsidRPr="00382758">
              <w:rPr>
                <w:rFonts w:ascii="Calibri" w:hAnsi="Calibri" w:cs="Calibri"/>
                <w:szCs w:val="22"/>
                <w:lang w:val="es-ES_tradnl"/>
              </w:rPr>
              <w:t xml:space="preserve">Solicitud para que la Junta del Reglamento de Radiocomunicaciones tome la decisión de suprimir las asignaciones de frecuencias a la red de satélites STSAT-2 en virtud de lo dispuesto en el número </w:t>
            </w:r>
            <w:r w:rsidRPr="00382758">
              <w:rPr>
                <w:rFonts w:ascii="Calibri" w:hAnsi="Calibri" w:cs="Calibri"/>
                <w:b/>
                <w:bCs/>
                <w:szCs w:val="22"/>
                <w:lang w:val="es-ES_tradnl"/>
              </w:rPr>
              <w:t>13.6</w:t>
            </w:r>
            <w:r w:rsidRPr="00382758">
              <w:rPr>
                <w:rFonts w:ascii="Calibri" w:hAnsi="Calibri" w:cs="Calibri"/>
                <w:szCs w:val="22"/>
                <w:lang w:val="es-ES_tradnl"/>
              </w:rPr>
              <w:t xml:space="preserve"> del Reglamento de Radiocomunicaciones </w:t>
            </w:r>
            <w:r w:rsidRPr="00382758">
              <w:rPr>
                <w:rFonts w:ascii="Calibri" w:hAnsi="Calibri" w:cs="Calibri"/>
                <w:szCs w:val="22"/>
                <w:lang w:val="es-ES_tradnl"/>
              </w:rPr>
              <w:br/>
            </w:r>
            <w:hyperlink r:id="rId27" w:history="1">
              <w:r w:rsidRPr="00382758">
                <w:rPr>
                  <w:rStyle w:val="Hyperlink"/>
                  <w:rFonts w:ascii="Calibri" w:hAnsi="Calibri" w:cs="Calibri"/>
                  <w:szCs w:val="22"/>
                  <w:lang w:val="es-ES_tradnl"/>
                </w:rPr>
                <w:t>RRB23-2/12</w:t>
              </w:r>
            </w:hyperlink>
          </w:p>
        </w:tc>
        <w:tc>
          <w:tcPr>
            <w:tcW w:w="7278" w:type="dxa"/>
          </w:tcPr>
          <w:p w14:paraId="3180F693" w14:textId="3AC04284" w:rsidR="00337AE5" w:rsidRPr="00382758" w:rsidRDefault="00337AE5" w:rsidP="00BE18A8">
            <w:pPr>
              <w:pStyle w:val="TableText2"/>
              <w:tabs>
                <w:tab w:val="clear" w:pos="284"/>
              </w:tabs>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La Junta examinó la solicitud formulada por la Oficina en el Documento RRB23</w:t>
            </w:r>
            <w:r w:rsidR="00DA6022" w:rsidRPr="00382758">
              <w:rPr>
                <w:rFonts w:ascii="Calibri" w:hAnsi="Calibri" w:cs="Calibri"/>
                <w:szCs w:val="22"/>
                <w:lang w:val="es-ES_tradnl"/>
              </w:rPr>
              <w:noBreakHyphen/>
            </w:r>
            <w:r w:rsidRPr="00382758">
              <w:rPr>
                <w:rFonts w:ascii="Calibri" w:hAnsi="Calibri" w:cs="Calibri"/>
                <w:szCs w:val="22"/>
                <w:lang w:val="es-ES_tradnl"/>
              </w:rPr>
              <w:t xml:space="preserve">2/12 de suprimir las asignaciones de frecuencias a la red de satélites STSAT-2 en virtud de lo dispuesto en el número </w:t>
            </w:r>
            <w:r w:rsidRPr="00382758">
              <w:rPr>
                <w:rFonts w:ascii="Calibri" w:hAnsi="Calibri" w:cs="Calibri"/>
                <w:b/>
                <w:bCs/>
                <w:szCs w:val="22"/>
                <w:lang w:val="es-ES_tradnl"/>
              </w:rPr>
              <w:t>13.6</w:t>
            </w:r>
            <w:r w:rsidRPr="00382758">
              <w:rPr>
                <w:rFonts w:ascii="Calibri" w:hAnsi="Calibri" w:cs="Calibri"/>
                <w:szCs w:val="22"/>
                <w:lang w:val="es-ES_tradnl"/>
              </w:rPr>
              <w:t xml:space="preserve"> del RR. La Junta consideró que la Oficina había actuado conformemente al número </w:t>
            </w:r>
            <w:r w:rsidRPr="00382758">
              <w:rPr>
                <w:rFonts w:ascii="Calibri" w:hAnsi="Calibri" w:cs="Calibri"/>
                <w:b/>
                <w:bCs/>
                <w:szCs w:val="22"/>
                <w:lang w:val="es-ES_tradnl"/>
              </w:rPr>
              <w:t>13.6</w:t>
            </w:r>
            <w:r w:rsidRPr="00382758">
              <w:rPr>
                <w:rFonts w:ascii="Calibri" w:hAnsi="Calibri" w:cs="Calibri"/>
                <w:szCs w:val="22"/>
                <w:lang w:val="es-ES_tradnl"/>
              </w:rPr>
              <w:t xml:space="preserve"> del RR y había solicitado a la Administración de la República de Corea que presentase pruebas del funcionamiento continuo de la red de satélites STSAT-2 e identificase el satélite real actualmente en funcionamiento; dos recordatorios siguieron a la solicitud inicial, pero no se recibió respuesta para ninguna de ellas. En consecuencia, la Junta encargó a la Oficina que suprima del Registro Internacional de Frecuencias las asignaciones de frecuencias a la red de satélites STSAT-2.</w:t>
            </w:r>
          </w:p>
        </w:tc>
        <w:tc>
          <w:tcPr>
            <w:tcW w:w="2998" w:type="dxa"/>
          </w:tcPr>
          <w:p w14:paraId="3B802CE2" w14:textId="58693951" w:rsidR="00337AE5" w:rsidRPr="00382758" w:rsidRDefault="00337AE5"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r w:rsidRPr="00382758">
              <w:rPr>
                <w:rFonts w:ascii="Calibri" w:hAnsi="Calibri" w:cs="Calibri"/>
                <w:lang w:val="es-ES_tradnl"/>
              </w:rPr>
              <w:t xml:space="preserve">El Secretario Ejecutivo comunicará esta decisión a la </w:t>
            </w:r>
            <w:r w:rsidR="00265485" w:rsidRPr="00382758">
              <w:rPr>
                <w:rFonts w:ascii="Calibri" w:hAnsi="Calibri" w:cs="Calibri"/>
                <w:lang w:val="es-ES_tradnl"/>
              </w:rPr>
              <w:t>administraci</w:t>
            </w:r>
            <w:r w:rsidRPr="00382758">
              <w:rPr>
                <w:rFonts w:ascii="Calibri" w:hAnsi="Calibri" w:cs="Calibri"/>
                <w:lang w:val="es-ES_tradnl"/>
              </w:rPr>
              <w:t>ón interesada.</w:t>
            </w:r>
          </w:p>
          <w:p w14:paraId="3F46BEE1" w14:textId="77777777" w:rsidR="00337AE5" w:rsidRPr="00382758" w:rsidRDefault="00337AE5"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r w:rsidRPr="00382758">
              <w:rPr>
                <w:rFonts w:ascii="Calibri" w:hAnsi="Calibri" w:cs="Calibri"/>
                <w:lang w:val="es-ES_tradnl"/>
              </w:rPr>
              <w:t>La Oficina suprimirá del Registro Internacional de Frecuencias las asignaciones de frecuencias a la red de satélites STSAT-2.</w:t>
            </w:r>
          </w:p>
        </w:tc>
      </w:tr>
      <w:tr w:rsidR="00337AE5" w:rsidRPr="00382758" w14:paraId="11CE0154" w14:textId="77777777" w:rsidTr="006C7A3A">
        <w:trPr>
          <w:trHeight w:val="50"/>
        </w:trPr>
        <w:tc>
          <w:tcPr>
            <w:cnfStyle w:val="001000000000" w:firstRow="0" w:lastRow="0" w:firstColumn="1" w:lastColumn="0" w:oddVBand="0" w:evenVBand="0" w:oddHBand="0" w:evenHBand="0" w:firstRowFirstColumn="0" w:firstRowLastColumn="0" w:lastRowFirstColumn="0" w:lastRowLastColumn="0"/>
            <w:tcW w:w="779" w:type="dxa"/>
          </w:tcPr>
          <w:p w14:paraId="11282623" w14:textId="77777777" w:rsidR="00337AE5" w:rsidRPr="00382758" w:rsidRDefault="00337AE5" w:rsidP="00E00061">
            <w:pPr>
              <w:pStyle w:val="TableText2"/>
              <w:tabs>
                <w:tab w:val="clear" w:pos="284"/>
              </w:tabs>
              <w:rPr>
                <w:rFonts w:ascii="Calibri" w:hAnsi="Calibri" w:cs="Calibri"/>
                <w:szCs w:val="22"/>
                <w:lang w:val="es-ES_tradnl"/>
              </w:rPr>
            </w:pPr>
            <w:r w:rsidRPr="00382758">
              <w:rPr>
                <w:rFonts w:ascii="Calibri" w:hAnsi="Calibri" w:cs="Calibri"/>
                <w:szCs w:val="22"/>
                <w:lang w:val="es-ES_tradnl"/>
              </w:rPr>
              <w:t>6</w:t>
            </w:r>
          </w:p>
        </w:tc>
        <w:tc>
          <w:tcPr>
            <w:tcW w:w="13958" w:type="dxa"/>
            <w:gridSpan w:val="3"/>
          </w:tcPr>
          <w:p w14:paraId="4C4BC4E9" w14:textId="77777777" w:rsidR="00337AE5" w:rsidRPr="00382758" w:rsidRDefault="00337AE5" w:rsidP="001E7932">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val="es-ES_tradnl"/>
              </w:rPr>
            </w:pPr>
            <w:r w:rsidRPr="00382758">
              <w:rPr>
                <w:rFonts w:ascii="Calibri" w:hAnsi="Calibri" w:cs="Calibri"/>
                <w:szCs w:val="22"/>
                <w:lang w:val="es-ES_tradnl"/>
              </w:rPr>
              <w:t>Solicitudes de prórroga del plazo reglamentario para la puesta en servicio/reanudación del servicio de asignaciones de frecuencias a redes de satélites</w:t>
            </w:r>
          </w:p>
        </w:tc>
      </w:tr>
      <w:tr w:rsidR="00337AE5" w:rsidRPr="00382758" w14:paraId="0AAFC6C6" w14:textId="77777777" w:rsidTr="00DA6022">
        <w:trPr>
          <w:trHeight w:val="521"/>
        </w:trPr>
        <w:tc>
          <w:tcPr>
            <w:cnfStyle w:val="001000000000" w:firstRow="0" w:lastRow="0" w:firstColumn="1" w:lastColumn="0" w:oddVBand="0" w:evenVBand="0" w:oddHBand="0" w:evenHBand="0" w:firstRowFirstColumn="0" w:firstRowLastColumn="0" w:lastRowFirstColumn="0" w:lastRowLastColumn="0"/>
            <w:tcW w:w="779" w:type="dxa"/>
          </w:tcPr>
          <w:p w14:paraId="2715AF76" w14:textId="77777777" w:rsidR="00337AE5" w:rsidRPr="00382758" w:rsidRDefault="00337AE5" w:rsidP="00150E64">
            <w:pPr>
              <w:pStyle w:val="TableText2"/>
              <w:jc w:val="right"/>
              <w:rPr>
                <w:rFonts w:ascii="Calibri" w:hAnsi="Calibri" w:cs="Calibri"/>
                <w:szCs w:val="22"/>
                <w:lang w:val="es-ES_tradnl"/>
              </w:rPr>
            </w:pPr>
            <w:r w:rsidRPr="00382758">
              <w:rPr>
                <w:rFonts w:ascii="Calibri" w:hAnsi="Calibri" w:cs="Calibri"/>
                <w:szCs w:val="22"/>
                <w:lang w:val="es-ES_tradnl"/>
              </w:rPr>
              <w:t>6.1</w:t>
            </w:r>
          </w:p>
        </w:tc>
        <w:tc>
          <w:tcPr>
            <w:tcW w:w="3682" w:type="dxa"/>
          </w:tcPr>
          <w:p w14:paraId="05F90156" w14:textId="072C339B" w:rsidR="00337AE5" w:rsidRPr="00382758" w:rsidRDefault="00337AE5" w:rsidP="001E7932">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val="es-ES_tradnl"/>
              </w:rPr>
            </w:pPr>
            <w:r w:rsidRPr="00382758">
              <w:rPr>
                <w:rFonts w:ascii="Calibri" w:hAnsi="Calibri" w:cs="Calibri"/>
                <w:szCs w:val="22"/>
                <w:lang w:val="es-ES_tradnl"/>
              </w:rPr>
              <w:t>Comunicación de la Administración de Indonesia en la que solicita un</w:t>
            </w:r>
            <w:r w:rsidR="006C7A3A" w:rsidRPr="00382758">
              <w:rPr>
                <w:rFonts w:ascii="Calibri" w:hAnsi="Calibri" w:cs="Calibri"/>
                <w:szCs w:val="22"/>
                <w:lang w:val="es-ES_tradnl"/>
              </w:rPr>
              <w:t>a</w:t>
            </w:r>
            <w:r w:rsidRPr="00382758">
              <w:rPr>
                <w:rFonts w:ascii="Calibri" w:hAnsi="Calibri" w:cs="Calibri"/>
                <w:szCs w:val="22"/>
                <w:lang w:val="es-ES_tradnl"/>
              </w:rPr>
              <w:t xml:space="preserve"> nueva prórroga del plazo reglamentario para la puesta en servicio de las asignaciones de frecuencias a la red de satélites NUSANTARA-H1-A (116.1E) </w:t>
            </w:r>
            <w:r w:rsidRPr="00382758">
              <w:rPr>
                <w:rFonts w:ascii="Calibri" w:hAnsi="Calibri" w:cs="Calibri"/>
                <w:szCs w:val="22"/>
                <w:lang w:val="es-ES_tradnl"/>
              </w:rPr>
              <w:br/>
            </w:r>
            <w:hyperlink r:id="rId28" w:history="1">
              <w:r w:rsidRPr="00382758">
                <w:rPr>
                  <w:rStyle w:val="Hyperlink"/>
                  <w:rFonts w:ascii="Calibri" w:hAnsi="Calibri" w:cs="Calibri"/>
                  <w:szCs w:val="22"/>
                  <w:lang w:val="es-ES_tradnl"/>
                </w:rPr>
                <w:t>RRB23-2/16</w:t>
              </w:r>
            </w:hyperlink>
          </w:p>
        </w:tc>
        <w:tc>
          <w:tcPr>
            <w:tcW w:w="7278" w:type="dxa"/>
          </w:tcPr>
          <w:p w14:paraId="3CB4EDF3" w14:textId="77777777" w:rsidR="00337AE5" w:rsidRPr="00382758" w:rsidRDefault="00337AE5" w:rsidP="00BE18A8">
            <w:pPr>
              <w:pStyle w:val="TableText2"/>
              <w:tabs>
                <w:tab w:val="clear" w:pos="284"/>
              </w:tabs>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Tras haber considerado detenidamente la solicitud de la Administración de Indonesia, reproducida en el Documento RRB23-2/16, la Junta tomó nota de lo siguiente:</w:t>
            </w:r>
          </w:p>
          <w:p w14:paraId="0419557A" w14:textId="29B9FF97" w:rsidR="00337AE5" w:rsidRPr="00382758" w:rsidRDefault="00BE18A8" w:rsidP="00E00061">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 xml:space="preserve">en </w:t>
            </w:r>
            <w:r w:rsidR="00337AE5" w:rsidRPr="00382758">
              <w:rPr>
                <w:rFonts w:ascii="Calibri" w:hAnsi="Calibri" w:cs="Calibri"/>
                <w:szCs w:val="22"/>
                <w:lang w:val="es-ES_tradnl"/>
              </w:rPr>
              <w:t>sus 90ª, 91ª y 92ª reuniones la Junta concedió a la red de satélites NUSANTARA-H1-A prórrogas del plazo reglamentario para la puesta en servicio de sus asignaciones de frecuencias hasta el 31 de diciembre de 2022, 31 de marzo de 2023 y 31 de julio de 2023, respectivamente, por retraso de lanzamiento colectivo;</w:t>
            </w:r>
          </w:p>
          <w:p w14:paraId="5AF0E6C3" w14:textId="70E6849A" w:rsidR="00337AE5" w:rsidRPr="00382758" w:rsidRDefault="00BE18A8" w:rsidP="00E00061">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lastRenderedPageBreak/>
              <w:t>•</w:t>
            </w:r>
            <w:r w:rsidRPr="00382758">
              <w:rPr>
                <w:rFonts w:ascii="Calibri" w:hAnsi="Calibri" w:cs="Calibri"/>
                <w:szCs w:val="22"/>
                <w:lang w:val="es-ES_tradnl"/>
              </w:rPr>
              <w:tab/>
              <w:t xml:space="preserve">el </w:t>
            </w:r>
            <w:r w:rsidR="00337AE5" w:rsidRPr="00382758">
              <w:rPr>
                <w:rFonts w:ascii="Calibri" w:hAnsi="Calibri" w:cs="Calibri"/>
                <w:szCs w:val="22"/>
                <w:lang w:val="es-ES_tradnl"/>
              </w:rPr>
              <w:t>lanzamiento del satélite GS-1 se había retrasado otros 23 días por no estar listo el vehículo de lanzamiento, pero el satélite se lanzó el 1 de mayo de 2023 y se encontraba en una órbita cuasi geosíncrona para las pruebas en órbita;</w:t>
            </w:r>
          </w:p>
          <w:p w14:paraId="66D19E94" w14:textId="5AF502AB" w:rsidR="00337AE5" w:rsidRPr="00382758" w:rsidRDefault="00BE18A8" w:rsidP="00E00061">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 xml:space="preserve">la </w:t>
            </w:r>
            <w:r w:rsidR="00337AE5" w:rsidRPr="00382758">
              <w:rPr>
                <w:rFonts w:ascii="Calibri" w:hAnsi="Calibri" w:cs="Calibri"/>
                <w:szCs w:val="22"/>
                <w:lang w:val="es-ES_tradnl"/>
              </w:rPr>
              <w:t>solicitud de prórroga del plazo reglamentario es limitada, cumple los requisitos e incluye una provisión para las pruebas en órbita, que no se habían mencionado en las anteriores solicitudes de prórroga;</w:t>
            </w:r>
          </w:p>
          <w:p w14:paraId="12BD8882" w14:textId="5F845FC4" w:rsidR="00337AE5" w:rsidRPr="00382758" w:rsidRDefault="00BE18A8" w:rsidP="00E00061">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 xml:space="preserve">no </w:t>
            </w:r>
            <w:r w:rsidR="00337AE5" w:rsidRPr="00382758">
              <w:rPr>
                <w:rFonts w:ascii="Calibri" w:hAnsi="Calibri" w:cs="Calibri"/>
                <w:szCs w:val="22"/>
                <w:lang w:val="es-ES_tradnl"/>
              </w:rPr>
              <w:t>se han dado explicaciones de por qué las pruebas en órbita no podían realizarse en la posición orbital nominal del satélite;</w:t>
            </w:r>
          </w:p>
          <w:p w14:paraId="0C2A968E" w14:textId="19FE4FDB" w:rsidR="00337AE5" w:rsidRPr="00382758" w:rsidRDefault="00BE18A8" w:rsidP="00E00061">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 xml:space="preserve">la </w:t>
            </w:r>
            <w:r w:rsidR="00337AE5" w:rsidRPr="00382758">
              <w:rPr>
                <w:rFonts w:ascii="Calibri" w:hAnsi="Calibri" w:cs="Calibri"/>
                <w:szCs w:val="22"/>
                <w:lang w:val="es-ES_tradnl"/>
              </w:rPr>
              <w:t>administración no invoca una causa de fuerza mayor como motivo para su solicitud, aunque, a la luz de las pruebas aportadas, se satisfacen todas las condiciones para considerar que se trata de un caso de fuerza mayor debido al retraso limitado del vehículo de lanzamiento.</w:t>
            </w:r>
          </w:p>
          <w:p w14:paraId="58DE8952" w14:textId="7268BCB2" w:rsidR="00337AE5" w:rsidRPr="00382758" w:rsidRDefault="00337AE5" w:rsidP="00BE18A8">
            <w:pPr>
              <w:pStyle w:val="TableText2"/>
              <w:tabs>
                <w:tab w:val="clear" w:pos="284"/>
              </w:tabs>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bookmarkStart w:id="5" w:name="_Hlk139985642"/>
            <w:r w:rsidRPr="00382758">
              <w:rPr>
                <w:rFonts w:ascii="Calibri" w:hAnsi="Calibri" w:cs="Calibri"/>
                <w:szCs w:val="22"/>
                <w:lang w:val="es-ES_tradnl"/>
              </w:rPr>
              <w:t xml:space="preserve">Habida cuenta de que en su 92ª reunión la Junta decidió prorrogar el plazo reglamentario para la puesta en servicio de las asignaciones de frecuencias a la red de satélites NUSANTARA-H1-A por motivos de retraso de lanzamiento colectivo </w:t>
            </w:r>
            <w:r w:rsidR="00F01921" w:rsidRPr="00382758">
              <w:rPr>
                <w:rFonts w:ascii="Calibri" w:hAnsi="Calibri" w:cs="Calibri"/>
                <w:szCs w:val="22"/>
                <w:lang w:val="es-ES_tradnl"/>
              </w:rPr>
              <w:t xml:space="preserve">sin márgenes ni previsión de contingencias </w:t>
            </w:r>
            <w:r w:rsidRPr="00382758">
              <w:rPr>
                <w:rFonts w:ascii="Calibri" w:hAnsi="Calibri" w:cs="Calibri"/>
                <w:szCs w:val="22"/>
                <w:lang w:val="es-ES_tradnl"/>
              </w:rPr>
              <w:t>y de que la presente solicitud cumple las condiciones para considerarse un caso de fuerza mayor, la Junta decidió acceder a la solicitud de la Administración de Indonesia de volver a prorrogar el plazo reglamentario para la puesta en servicio de las asignaciones de frecuencias a la red de satélites NUSANTARA-H1-A hasta el 31 de agosto de 2023.</w:t>
            </w:r>
          </w:p>
          <w:bookmarkEnd w:id="5"/>
          <w:p w14:paraId="6C46F06B" w14:textId="77777777" w:rsidR="00337AE5" w:rsidRPr="00382758" w:rsidRDefault="00337AE5" w:rsidP="00BE18A8">
            <w:pPr>
              <w:pStyle w:val="TableText2"/>
              <w:tabs>
                <w:tab w:val="clear" w:pos="284"/>
              </w:tabs>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La Junta recordó a la Administración de Indonesia:</w:t>
            </w:r>
          </w:p>
          <w:p w14:paraId="78822CB5" w14:textId="46C73CD8" w:rsidR="00337AE5" w:rsidRPr="00382758" w:rsidRDefault="00BE18A8" w:rsidP="00E00061">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 xml:space="preserve">que </w:t>
            </w:r>
            <w:r w:rsidR="00337AE5" w:rsidRPr="00382758">
              <w:rPr>
                <w:rFonts w:ascii="Calibri" w:hAnsi="Calibri" w:cs="Calibri"/>
                <w:szCs w:val="22"/>
                <w:lang w:val="es-ES_tradnl"/>
              </w:rPr>
              <w:t>no concede prórrogas de plazos reglamentarios para la puesta en servicio de asignaciones de frecuencias a redes de satélites que incluyan márgenes adicionales o para contingencias;</w:t>
            </w:r>
          </w:p>
          <w:p w14:paraId="34FA1510" w14:textId="40F60925" w:rsidR="00337AE5" w:rsidRPr="00382758" w:rsidRDefault="00BE18A8" w:rsidP="00E00061">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 xml:space="preserve">que </w:t>
            </w:r>
            <w:r w:rsidR="00337AE5" w:rsidRPr="00382758">
              <w:rPr>
                <w:rFonts w:ascii="Calibri" w:hAnsi="Calibri" w:cs="Calibri"/>
                <w:szCs w:val="22"/>
                <w:lang w:val="es-ES_tradnl"/>
              </w:rPr>
              <w:t>no es necesario completar las pruebas en órbita de las asignaciones de frecuencias en su posición orbital nominal para satisfacer los requisitos de puesta en servicio, sino que haya un satélite con capacidad demostrada presente en la posición orbital antes de que se cumpla el plazo reglamentario y permanezca en ella durante el periodo exigido;</w:t>
            </w:r>
          </w:p>
          <w:p w14:paraId="7906E3A5" w14:textId="5172E8E3" w:rsidR="00337AE5" w:rsidRPr="00382758" w:rsidRDefault="00BE18A8" w:rsidP="00E00061">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lastRenderedPageBreak/>
              <w:t>•</w:t>
            </w:r>
            <w:r w:rsidRPr="00382758">
              <w:rPr>
                <w:rFonts w:ascii="Calibri" w:hAnsi="Calibri" w:cs="Calibri"/>
                <w:szCs w:val="22"/>
                <w:lang w:val="es-ES_tradnl"/>
              </w:rPr>
              <w:tab/>
              <w:t xml:space="preserve">que </w:t>
            </w:r>
            <w:r w:rsidR="00337AE5" w:rsidRPr="00382758">
              <w:rPr>
                <w:rFonts w:ascii="Calibri" w:hAnsi="Calibri" w:cs="Calibri"/>
                <w:szCs w:val="22"/>
                <w:lang w:val="es-ES_tradnl"/>
              </w:rPr>
              <w:t>el periodo de pruebas en órbita no puede servir de base para solicitar una prórroga del plazo reglamentario cuando un satélite se lanza directamente a su posición orbital nominal.</w:t>
            </w:r>
          </w:p>
        </w:tc>
        <w:tc>
          <w:tcPr>
            <w:tcW w:w="2998" w:type="dxa"/>
          </w:tcPr>
          <w:p w14:paraId="1858332B" w14:textId="7186A595" w:rsidR="00337AE5" w:rsidRPr="00382758" w:rsidRDefault="00337AE5"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lastRenderedPageBreak/>
              <w:t xml:space="preserve">El Secretario Ejecutivo comunicará esta decisión a la </w:t>
            </w:r>
            <w:r w:rsidR="00265485" w:rsidRPr="00382758">
              <w:rPr>
                <w:rFonts w:ascii="Calibri" w:hAnsi="Calibri" w:cs="Calibri"/>
                <w:szCs w:val="22"/>
                <w:lang w:val="es-ES_tradnl"/>
              </w:rPr>
              <w:t>administraci</w:t>
            </w:r>
            <w:r w:rsidRPr="00382758">
              <w:rPr>
                <w:rFonts w:ascii="Calibri" w:hAnsi="Calibri" w:cs="Calibri"/>
                <w:szCs w:val="22"/>
                <w:lang w:val="es-ES_tradnl"/>
              </w:rPr>
              <w:t>ón interesada.</w:t>
            </w:r>
          </w:p>
        </w:tc>
      </w:tr>
      <w:tr w:rsidR="00337AE5" w:rsidRPr="00382758" w14:paraId="68A4EB40" w14:textId="77777777" w:rsidTr="00DA6022">
        <w:trPr>
          <w:trHeight w:val="521"/>
        </w:trPr>
        <w:tc>
          <w:tcPr>
            <w:cnfStyle w:val="001000000000" w:firstRow="0" w:lastRow="0" w:firstColumn="1" w:lastColumn="0" w:oddVBand="0" w:evenVBand="0" w:oddHBand="0" w:evenHBand="0" w:firstRowFirstColumn="0" w:firstRowLastColumn="0" w:lastRowFirstColumn="0" w:lastRowLastColumn="0"/>
            <w:tcW w:w="779" w:type="dxa"/>
            <w:tcBorders>
              <w:bottom w:val="nil"/>
            </w:tcBorders>
          </w:tcPr>
          <w:p w14:paraId="14695EB8" w14:textId="77777777" w:rsidR="00337AE5" w:rsidRPr="00382758" w:rsidRDefault="00337AE5" w:rsidP="00150E64">
            <w:pPr>
              <w:pStyle w:val="TableText2"/>
              <w:jc w:val="right"/>
              <w:rPr>
                <w:rFonts w:ascii="Calibri" w:hAnsi="Calibri" w:cs="Calibri"/>
                <w:szCs w:val="22"/>
                <w:lang w:val="es-ES_tradnl"/>
              </w:rPr>
            </w:pPr>
            <w:r w:rsidRPr="00382758">
              <w:rPr>
                <w:rFonts w:ascii="Calibri" w:hAnsi="Calibri" w:cs="Calibri"/>
                <w:szCs w:val="22"/>
                <w:lang w:val="es-ES_tradnl"/>
              </w:rPr>
              <w:lastRenderedPageBreak/>
              <w:t>6.2</w:t>
            </w:r>
          </w:p>
        </w:tc>
        <w:tc>
          <w:tcPr>
            <w:tcW w:w="3682" w:type="dxa"/>
          </w:tcPr>
          <w:p w14:paraId="29636295" w14:textId="6C6D24EC" w:rsidR="00337AE5" w:rsidRPr="00382758" w:rsidRDefault="00337AE5" w:rsidP="001E7932">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val="es-ES_tradnl"/>
              </w:rPr>
            </w:pPr>
            <w:r w:rsidRPr="00382758">
              <w:rPr>
                <w:rFonts w:ascii="Calibri" w:hAnsi="Calibri" w:cs="Calibri"/>
                <w:szCs w:val="22"/>
                <w:lang w:val="es-ES_tradnl"/>
              </w:rPr>
              <w:t xml:space="preserve">Comunicación de la Administración de la </w:t>
            </w:r>
            <w:r w:rsidR="00ED7C21" w:rsidRPr="00382758">
              <w:rPr>
                <w:rFonts w:ascii="Calibri" w:hAnsi="Calibri" w:cs="Calibri"/>
                <w:szCs w:val="22"/>
                <w:lang w:val="es-ES_tradnl"/>
              </w:rPr>
              <w:t>República Islámica del Irán</w:t>
            </w:r>
            <w:r w:rsidRPr="00382758">
              <w:rPr>
                <w:rFonts w:ascii="Calibri" w:hAnsi="Calibri" w:cs="Calibri"/>
                <w:szCs w:val="22"/>
                <w:lang w:val="es-ES_tradnl"/>
              </w:rPr>
              <w:t xml:space="preserve"> en la que solicita una prórroga del plazo reglamentario para la reanudación del servicio de las asignaciones de frecuencias a la red de satélites IRANSAT-43.5E </w:t>
            </w:r>
            <w:r w:rsidRPr="00382758">
              <w:rPr>
                <w:rFonts w:ascii="Calibri" w:hAnsi="Calibri" w:cs="Calibri"/>
                <w:szCs w:val="22"/>
                <w:lang w:val="es-ES_tradnl"/>
              </w:rPr>
              <w:br/>
            </w:r>
            <w:hyperlink r:id="rId29" w:history="1">
              <w:r w:rsidRPr="00382758">
                <w:rPr>
                  <w:rStyle w:val="Hyperlink"/>
                  <w:rFonts w:ascii="Calibri" w:hAnsi="Calibri" w:cs="Calibri"/>
                  <w:szCs w:val="22"/>
                  <w:lang w:val="es-ES_tradnl"/>
                </w:rPr>
                <w:t>RRB23-2/17</w:t>
              </w:r>
            </w:hyperlink>
          </w:p>
        </w:tc>
        <w:tc>
          <w:tcPr>
            <w:tcW w:w="7278" w:type="dxa"/>
            <w:vMerge w:val="restart"/>
          </w:tcPr>
          <w:p w14:paraId="64C9A845" w14:textId="3ECFE42C" w:rsidR="00337AE5" w:rsidRPr="00382758" w:rsidRDefault="00337AE5" w:rsidP="006C7A3A">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La Junta consideró detenidamente el Documento RRB23-2/17, en el que la </w:t>
            </w:r>
            <w:r w:rsidR="00ED7C21" w:rsidRPr="00382758">
              <w:rPr>
                <w:rFonts w:ascii="Calibri" w:hAnsi="Calibri" w:cs="Calibri"/>
                <w:szCs w:val="22"/>
                <w:lang w:val="es-ES_tradnl"/>
              </w:rPr>
              <w:t>República Islámica del Irán</w:t>
            </w:r>
            <w:r w:rsidRPr="00382758">
              <w:rPr>
                <w:rFonts w:ascii="Calibri" w:hAnsi="Calibri" w:cs="Calibri"/>
                <w:szCs w:val="22"/>
                <w:lang w:val="es-ES_tradnl"/>
              </w:rPr>
              <w:t xml:space="preserve"> solicita una prórroga del plazo reglamentario para la reanudación del servicio de las asignaciones de frecuencias a la red de satélites IRANSAT-43.5E, y el Documento RRB23-2/18 de la Administración de la Federación de Rusia, en el que se aporta información a favor de dicha solicitud. La Junta agradeció a la </w:t>
            </w:r>
            <w:r w:rsidR="00ED7C21" w:rsidRPr="00382758">
              <w:rPr>
                <w:rFonts w:ascii="Calibri" w:hAnsi="Calibri" w:cs="Calibri"/>
                <w:szCs w:val="22"/>
                <w:lang w:val="es-ES_tradnl"/>
              </w:rPr>
              <w:t>Administración de la República Islámica del Irán</w:t>
            </w:r>
            <w:r w:rsidRPr="00382758">
              <w:rPr>
                <w:rFonts w:ascii="Calibri" w:hAnsi="Calibri" w:cs="Calibri"/>
                <w:szCs w:val="22"/>
                <w:lang w:val="es-ES_tradnl"/>
              </w:rPr>
              <w:t xml:space="preserve"> la detallada información presentada para apoyar su solicitud. La Junta tomó nota de lo siguiente:</w:t>
            </w:r>
          </w:p>
          <w:p w14:paraId="27495D79" w14:textId="4900B5E4" w:rsidR="00337AE5" w:rsidRPr="00382758" w:rsidRDefault="00BE18A8" w:rsidP="00E00061">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 xml:space="preserve">el </w:t>
            </w:r>
            <w:r w:rsidR="00337AE5" w:rsidRPr="00382758">
              <w:rPr>
                <w:rFonts w:ascii="Calibri" w:hAnsi="Calibri" w:cs="Calibri"/>
                <w:szCs w:val="22"/>
                <w:lang w:val="es-ES_tradnl"/>
              </w:rPr>
              <w:t xml:space="preserve">proyecto consiste en establecer el primer satélite nacional de telecomunicaciones de la </w:t>
            </w:r>
            <w:r w:rsidR="00ED7C21" w:rsidRPr="00382758">
              <w:rPr>
                <w:rFonts w:ascii="Calibri" w:hAnsi="Calibri" w:cs="Calibri"/>
                <w:szCs w:val="22"/>
                <w:lang w:val="es-ES_tradnl"/>
              </w:rPr>
              <w:t>República Islámica del Irán</w:t>
            </w:r>
            <w:r w:rsidR="00337AE5" w:rsidRPr="00382758">
              <w:rPr>
                <w:rFonts w:ascii="Calibri" w:hAnsi="Calibri" w:cs="Calibri"/>
                <w:szCs w:val="22"/>
                <w:lang w:val="es-ES_tradnl"/>
              </w:rPr>
              <w:t>, pero ni su implementación ni la situación en que se encuentra están bien definidas;</w:t>
            </w:r>
          </w:p>
          <w:p w14:paraId="4493AED8" w14:textId="56DFAFDB" w:rsidR="00337AE5" w:rsidRPr="00382758" w:rsidRDefault="00BE18A8" w:rsidP="00E00061">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 xml:space="preserve">el </w:t>
            </w:r>
            <w:r w:rsidR="00337AE5" w:rsidRPr="00382758">
              <w:rPr>
                <w:rFonts w:ascii="Calibri" w:hAnsi="Calibri" w:cs="Calibri"/>
                <w:szCs w:val="22"/>
                <w:lang w:val="es-ES_tradnl"/>
              </w:rPr>
              <w:t xml:space="preserve">satélite N3A-1 fue fabricado en Europa y estuvo listo para su lanzamiento en abril de 2022, con una ventana de lanzamiento prevista entre el 15 de mayo y el 15 de julio de 2022 con un proveedor de lanzamiento de la Federación de Rusia, lo que habría permitido a la Administración de la </w:t>
            </w:r>
            <w:r w:rsidR="00ED7C21" w:rsidRPr="00382758">
              <w:rPr>
                <w:rFonts w:ascii="Calibri" w:hAnsi="Calibri" w:cs="Calibri"/>
                <w:szCs w:val="22"/>
                <w:lang w:val="es-ES_tradnl"/>
              </w:rPr>
              <w:t>República Islámica del Irán</w:t>
            </w:r>
            <w:r w:rsidR="00337AE5" w:rsidRPr="00382758">
              <w:rPr>
                <w:rFonts w:ascii="Calibri" w:hAnsi="Calibri" w:cs="Calibri"/>
                <w:szCs w:val="22"/>
                <w:lang w:val="es-ES_tradnl"/>
              </w:rPr>
              <w:t xml:space="preserve"> cumplir el plazo reglamentario para la reanudación del servicio de las asignaciones de frecuencias a la red de satélites IRANSAT-43.5E antes del 7 de octubre de 2023;</w:t>
            </w:r>
          </w:p>
          <w:p w14:paraId="70A75DAC" w14:textId="3CD6EE1E" w:rsidR="00337AE5" w:rsidRPr="00382758" w:rsidRDefault="00BE18A8" w:rsidP="00E00061">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 xml:space="preserve">la </w:t>
            </w:r>
            <w:r w:rsidR="00337AE5" w:rsidRPr="00382758">
              <w:rPr>
                <w:rFonts w:ascii="Calibri" w:hAnsi="Calibri" w:cs="Calibri"/>
                <w:szCs w:val="22"/>
                <w:lang w:val="es-ES_tradnl"/>
              </w:rPr>
              <w:t xml:space="preserve">imprevista crisis entre la Federación de Rusia y Ucrania dio lugar a sanciones internacionales que impidieron la exportación del satélite a la </w:t>
            </w:r>
            <w:r w:rsidR="00ED7C21" w:rsidRPr="00382758">
              <w:rPr>
                <w:rFonts w:ascii="Calibri" w:hAnsi="Calibri" w:cs="Calibri"/>
                <w:szCs w:val="22"/>
                <w:lang w:val="es-ES_tradnl"/>
              </w:rPr>
              <w:t xml:space="preserve">Federación </w:t>
            </w:r>
            <w:r w:rsidR="00337AE5" w:rsidRPr="00382758">
              <w:rPr>
                <w:rFonts w:ascii="Calibri" w:hAnsi="Calibri" w:cs="Calibri"/>
                <w:szCs w:val="22"/>
                <w:lang w:val="es-ES_tradnl"/>
              </w:rPr>
              <w:t xml:space="preserve">de Rusia, así como recurrir al proveedor de lanzamiento ruso, por lo que la Administración de la </w:t>
            </w:r>
            <w:r w:rsidR="00ED7C21" w:rsidRPr="00382758">
              <w:rPr>
                <w:rFonts w:ascii="Calibri" w:hAnsi="Calibri" w:cs="Calibri"/>
                <w:szCs w:val="22"/>
                <w:lang w:val="es-ES_tradnl"/>
              </w:rPr>
              <w:t>República Islámica del Irán</w:t>
            </w:r>
            <w:r w:rsidR="00337AE5" w:rsidRPr="00382758">
              <w:rPr>
                <w:rFonts w:ascii="Calibri" w:hAnsi="Calibri" w:cs="Calibri"/>
                <w:szCs w:val="22"/>
                <w:lang w:val="es-ES_tradnl"/>
              </w:rPr>
              <w:t xml:space="preserve"> no había podido cumplir el plazo reglamentario;</w:t>
            </w:r>
          </w:p>
          <w:p w14:paraId="5FC17B14" w14:textId="535422C3" w:rsidR="00337AE5" w:rsidRPr="00382758" w:rsidRDefault="00BE18A8" w:rsidP="00E00061">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 xml:space="preserve">la </w:t>
            </w:r>
            <w:r w:rsidR="00337AE5" w:rsidRPr="00382758">
              <w:rPr>
                <w:rFonts w:ascii="Calibri" w:hAnsi="Calibri" w:cs="Calibri"/>
                <w:szCs w:val="22"/>
                <w:lang w:val="es-ES_tradnl"/>
              </w:rPr>
              <w:t xml:space="preserve">Administración de la </w:t>
            </w:r>
            <w:r w:rsidR="00ED7C21" w:rsidRPr="00382758">
              <w:rPr>
                <w:rFonts w:ascii="Calibri" w:hAnsi="Calibri" w:cs="Calibri"/>
                <w:szCs w:val="22"/>
                <w:lang w:val="es-ES_tradnl"/>
              </w:rPr>
              <w:t>República Islámica del Irán</w:t>
            </w:r>
            <w:r w:rsidR="00337AE5" w:rsidRPr="00382758">
              <w:rPr>
                <w:rFonts w:ascii="Calibri" w:hAnsi="Calibri" w:cs="Calibri"/>
                <w:szCs w:val="22"/>
                <w:lang w:val="es-ES_tradnl"/>
              </w:rPr>
              <w:t xml:space="preserve"> había invertido grandes esfuerzos en cumplir sus obligaciones en virtud del Reglamento de Radiocomunicaciones, entre ellos la búsqueda de satélites provisionales y de proveedores de lanzamiento alternativos, pero las opciones ante sí fueron limitadas;</w:t>
            </w:r>
          </w:p>
          <w:p w14:paraId="1C9BA82D" w14:textId="7CA188EE" w:rsidR="00337AE5" w:rsidRPr="00382758" w:rsidRDefault="00BE18A8" w:rsidP="00E00061">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lastRenderedPageBreak/>
              <w:t>•</w:t>
            </w:r>
            <w:r w:rsidRPr="00382758">
              <w:rPr>
                <w:rFonts w:ascii="Calibri" w:hAnsi="Calibri" w:cs="Calibri"/>
                <w:szCs w:val="22"/>
                <w:lang w:val="es-ES_tradnl"/>
              </w:rPr>
              <w:tab/>
              <w:t xml:space="preserve">se </w:t>
            </w:r>
            <w:r w:rsidR="00337AE5" w:rsidRPr="00382758">
              <w:rPr>
                <w:rFonts w:ascii="Calibri" w:hAnsi="Calibri" w:cs="Calibri"/>
                <w:szCs w:val="22"/>
                <w:lang w:val="es-ES_tradnl"/>
              </w:rPr>
              <w:t>habían satisfecho todas las condiciones para calificar la situación de caso de fuerza mayor;</w:t>
            </w:r>
          </w:p>
          <w:p w14:paraId="1A8F8E22" w14:textId="35CEEEDC" w:rsidR="00337AE5" w:rsidRPr="00382758" w:rsidRDefault="00BE18A8" w:rsidP="00E00061">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 xml:space="preserve">se </w:t>
            </w:r>
            <w:r w:rsidR="00337AE5" w:rsidRPr="00382758">
              <w:rPr>
                <w:rFonts w:ascii="Calibri" w:hAnsi="Calibri" w:cs="Calibri"/>
                <w:szCs w:val="22"/>
                <w:lang w:val="es-ES_tradnl"/>
              </w:rPr>
              <w:t>había completado la coordinación con la mayoría de administraciones afectadas;</w:t>
            </w:r>
          </w:p>
          <w:p w14:paraId="104C6248" w14:textId="589F3187" w:rsidR="00337AE5" w:rsidRPr="00382758" w:rsidRDefault="00BE18A8" w:rsidP="00E00061">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 xml:space="preserve">se </w:t>
            </w:r>
            <w:r w:rsidR="00337AE5" w:rsidRPr="00382758">
              <w:rPr>
                <w:rFonts w:ascii="Calibri" w:hAnsi="Calibri" w:cs="Calibri"/>
                <w:szCs w:val="22"/>
                <w:lang w:val="es-ES_tradnl"/>
              </w:rPr>
              <w:t>habían invertido esfuerzos en reducir la duración de la prórroga solicitada;</w:t>
            </w:r>
          </w:p>
          <w:p w14:paraId="5D6312E9" w14:textId="21B6F034" w:rsidR="00337AE5" w:rsidRPr="00382758" w:rsidRDefault="00E00061" w:rsidP="00E00061">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BE18A8" w:rsidRPr="00382758">
              <w:rPr>
                <w:rFonts w:ascii="Calibri" w:hAnsi="Calibri" w:cs="Calibri"/>
                <w:szCs w:val="22"/>
                <w:lang w:val="es-ES_tradnl"/>
              </w:rPr>
              <w:t xml:space="preserve">las </w:t>
            </w:r>
            <w:r w:rsidR="00337AE5" w:rsidRPr="00382758">
              <w:rPr>
                <w:rFonts w:ascii="Calibri" w:hAnsi="Calibri" w:cs="Calibri"/>
                <w:szCs w:val="22"/>
                <w:lang w:val="es-ES_tradnl"/>
              </w:rPr>
              <w:t>disposiciones del número 196 del Artículo 44 de la Constitución de la UIT (número </w:t>
            </w:r>
            <w:r w:rsidR="00337AE5" w:rsidRPr="00382758">
              <w:rPr>
                <w:rFonts w:ascii="Calibri" w:hAnsi="Calibri" w:cs="Calibri"/>
                <w:b/>
                <w:bCs/>
                <w:szCs w:val="22"/>
                <w:lang w:val="es-ES_tradnl"/>
              </w:rPr>
              <w:t xml:space="preserve">0.3 </w:t>
            </w:r>
            <w:r w:rsidR="00337AE5" w:rsidRPr="00382758">
              <w:rPr>
                <w:rFonts w:ascii="Calibri" w:hAnsi="Calibri" w:cs="Calibri"/>
                <w:szCs w:val="22"/>
                <w:lang w:val="es-ES_tradnl"/>
              </w:rPr>
              <w:t xml:space="preserve">del Preámbulo del Reglamento de Radiocomunicaciones), relativas a las necesidades especiales de los países en desarrollo y a la situación geográfica de determinados países, son pertinentes para el proyecto de la </w:t>
            </w:r>
            <w:r w:rsidR="00ED7C21" w:rsidRPr="00382758">
              <w:rPr>
                <w:rFonts w:ascii="Calibri" w:hAnsi="Calibri" w:cs="Calibri"/>
                <w:szCs w:val="22"/>
                <w:lang w:val="es-ES_tradnl"/>
              </w:rPr>
              <w:t>República Islámica del Irán</w:t>
            </w:r>
            <w:r w:rsidR="00337AE5" w:rsidRPr="00382758">
              <w:rPr>
                <w:rFonts w:ascii="Calibri" w:hAnsi="Calibri" w:cs="Calibri"/>
                <w:szCs w:val="22"/>
                <w:lang w:val="es-ES_tradnl"/>
              </w:rPr>
              <w:t>;</w:t>
            </w:r>
          </w:p>
          <w:p w14:paraId="3CD95BAC" w14:textId="64FC0B9A" w:rsidR="00337AE5" w:rsidRPr="00382758" w:rsidRDefault="00E00061" w:rsidP="00E00061">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BE18A8" w:rsidRPr="00382758">
              <w:rPr>
                <w:rFonts w:ascii="Calibri" w:hAnsi="Calibri" w:cs="Calibri"/>
                <w:szCs w:val="22"/>
                <w:lang w:val="es-ES_tradnl"/>
              </w:rPr>
              <w:t xml:space="preserve">la </w:t>
            </w:r>
            <w:r w:rsidR="00337AE5" w:rsidRPr="00382758">
              <w:rPr>
                <w:rFonts w:ascii="Calibri" w:hAnsi="Calibri" w:cs="Calibri"/>
                <w:szCs w:val="22"/>
                <w:lang w:val="es-ES_tradnl"/>
              </w:rPr>
              <w:t>incertidumbre rodea al periodo de lanzamiento dada la ventana de lanzamiento de seis meses que ofrece el proveedor de servicios de lanzamiento.</w:t>
            </w:r>
          </w:p>
          <w:p w14:paraId="799EA5F4" w14:textId="79FC1F9D" w:rsidR="00337AE5" w:rsidRPr="00382758" w:rsidRDefault="00337AE5" w:rsidP="00E00061">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Por consiguiente, la Junta concluyó que se cumplen todas las condiciones para calificar la situación de caso de fuerza mayor y decidió acceder a la solicitud de la Administración de la </w:t>
            </w:r>
            <w:r w:rsidR="00ED7C21" w:rsidRPr="00382758">
              <w:rPr>
                <w:rFonts w:ascii="Calibri" w:hAnsi="Calibri" w:cs="Calibri"/>
                <w:szCs w:val="22"/>
                <w:lang w:val="es-ES_tradnl"/>
              </w:rPr>
              <w:t>República Islámica del Irán</w:t>
            </w:r>
            <w:r w:rsidRPr="00382758">
              <w:rPr>
                <w:rFonts w:ascii="Calibri" w:hAnsi="Calibri" w:cs="Calibri"/>
                <w:szCs w:val="22"/>
                <w:lang w:val="es-ES_tradnl"/>
              </w:rPr>
              <w:t xml:space="preserve"> de prorrogar el plazo reglamentario para la reanudación del servicio de las asignaciones de frecuencias a la red de satélites IRANSAT-43.5E. La Junta encarg</w:t>
            </w:r>
            <w:r w:rsidR="00ED7C21" w:rsidRPr="00382758">
              <w:rPr>
                <w:rFonts w:ascii="Calibri" w:hAnsi="Calibri" w:cs="Calibri"/>
                <w:szCs w:val="22"/>
                <w:lang w:val="es-ES_tradnl"/>
              </w:rPr>
              <w:t>ó</w:t>
            </w:r>
            <w:r w:rsidRPr="00382758">
              <w:rPr>
                <w:rFonts w:ascii="Calibri" w:hAnsi="Calibri" w:cs="Calibri"/>
                <w:szCs w:val="22"/>
                <w:lang w:val="es-ES_tradnl"/>
              </w:rPr>
              <w:t xml:space="preserve"> a la Oficina:</w:t>
            </w:r>
          </w:p>
          <w:p w14:paraId="565184FD" w14:textId="1AC0028C" w:rsidR="00337AE5" w:rsidRPr="00382758" w:rsidRDefault="00E00061" w:rsidP="00E00061">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q</w:t>
            </w:r>
            <w:r w:rsidR="00337AE5" w:rsidRPr="00382758">
              <w:rPr>
                <w:rFonts w:ascii="Calibri" w:hAnsi="Calibri" w:cs="Calibri"/>
                <w:szCs w:val="22"/>
                <w:lang w:val="es-ES_tradnl"/>
              </w:rPr>
              <w:t>ue invite a la Administración Islámica de Irán a facilitar a la 94ª reunión de la Junta información actualizada sobre los planes de lanzamiento, que incluya, entre otras cosas, la ventana de lanzamiento y el proveedor de servicios de lanzamiento, lo que le permitirá determinar la duración de la prórroga concedida;</w:t>
            </w:r>
          </w:p>
          <w:p w14:paraId="1067C7C9" w14:textId="21C67CF8" w:rsidR="00337AE5" w:rsidRPr="00382758" w:rsidRDefault="00E00061" w:rsidP="00E00061">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q</w:t>
            </w:r>
            <w:r w:rsidR="00337AE5" w:rsidRPr="00382758">
              <w:rPr>
                <w:rFonts w:ascii="Calibri" w:hAnsi="Calibri" w:cs="Calibri"/>
                <w:szCs w:val="22"/>
                <w:lang w:val="es-ES_tradnl"/>
              </w:rPr>
              <w:t>ue siga teniendo en cuenta las asignaciones de frecuencias a la red de satélites</w:t>
            </w:r>
            <w:r w:rsidR="00337AE5" w:rsidRPr="00382758">
              <w:rPr>
                <w:lang w:val="es-ES_tradnl"/>
              </w:rPr>
              <w:t xml:space="preserve"> </w:t>
            </w:r>
            <w:r w:rsidR="00337AE5" w:rsidRPr="00382758">
              <w:rPr>
                <w:rFonts w:ascii="Calibri" w:hAnsi="Calibri" w:cs="Calibri"/>
                <w:szCs w:val="22"/>
                <w:lang w:val="es-ES_tradnl"/>
              </w:rPr>
              <w:t xml:space="preserve">IRANSAT-43.5E hasta el final de la 94ª reunión de la Junta. </w:t>
            </w:r>
          </w:p>
          <w:p w14:paraId="786836BE" w14:textId="6DAA2806" w:rsidR="00337AE5" w:rsidRPr="00382758" w:rsidRDefault="00337AE5" w:rsidP="00E00061">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Asimismo, la Junta animó a la Administración de la </w:t>
            </w:r>
            <w:r w:rsidR="00ED7C21" w:rsidRPr="00382758">
              <w:rPr>
                <w:rFonts w:ascii="Calibri" w:hAnsi="Calibri" w:cs="Calibri"/>
                <w:szCs w:val="22"/>
                <w:lang w:val="es-ES_tradnl"/>
              </w:rPr>
              <w:t>República Islámica del Irán</w:t>
            </w:r>
            <w:r w:rsidRPr="00382758">
              <w:rPr>
                <w:rFonts w:ascii="Calibri" w:hAnsi="Calibri" w:cs="Calibri"/>
                <w:szCs w:val="22"/>
                <w:lang w:val="es-ES_tradnl"/>
              </w:rPr>
              <w:t xml:space="preserve"> a completar todos los requisitos de coordinación de la red de satélites pendientes.</w:t>
            </w:r>
          </w:p>
        </w:tc>
        <w:tc>
          <w:tcPr>
            <w:tcW w:w="2998" w:type="dxa"/>
            <w:vMerge w:val="restart"/>
          </w:tcPr>
          <w:p w14:paraId="5109173A" w14:textId="1C55823A" w:rsidR="00337AE5" w:rsidRPr="00382758" w:rsidRDefault="00337AE5"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lastRenderedPageBreak/>
              <w:t xml:space="preserve">El Secretario Ejecutivo comunicará esta decisión a las </w:t>
            </w:r>
            <w:r w:rsidR="00265485" w:rsidRPr="00382758">
              <w:rPr>
                <w:rFonts w:ascii="Calibri" w:hAnsi="Calibri" w:cs="Calibri"/>
                <w:szCs w:val="22"/>
                <w:lang w:val="es-ES_tradnl"/>
              </w:rPr>
              <w:t>administraci</w:t>
            </w:r>
            <w:r w:rsidRPr="00382758">
              <w:rPr>
                <w:rFonts w:ascii="Calibri" w:hAnsi="Calibri" w:cs="Calibri"/>
                <w:szCs w:val="22"/>
                <w:lang w:val="es-ES_tradnl"/>
              </w:rPr>
              <w:t>ones interesadas.</w:t>
            </w:r>
          </w:p>
          <w:p w14:paraId="64CCDDD1" w14:textId="77777777" w:rsidR="00337AE5" w:rsidRPr="00382758" w:rsidRDefault="00337AE5" w:rsidP="00780CF6">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La Oficina:</w:t>
            </w:r>
          </w:p>
          <w:p w14:paraId="22667B49" w14:textId="4A8E5374" w:rsidR="00337AE5" w:rsidRPr="00382758" w:rsidRDefault="00780CF6" w:rsidP="00780CF6">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ED7C21" w:rsidRPr="00382758">
              <w:rPr>
                <w:rFonts w:ascii="Calibri" w:hAnsi="Calibri" w:cs="Calibri"/>
                <w:szCs w:val="22"/>
                <w:lang w:val="es-ES_tradnl"/>
              </w:rPr>
              <w:t xml:space="preserve">invitará </w:t>
            </w:r>
            <w:r w:rsidR="00337AE5" w:rsidRPr="00382758">
              <w:rPr>
                <w:rFonts w:ascii="Calibri" w:hAnsi="Calibri" w:cs="Calibri"/>
                <w:szCs w:val="22"/>
                <w:lang w:val="es-ES_tradnl"/>
              </w:rPr>
              <w:t xml:space="preserve">a la Administración Islámica de Irán a facilitar a la 94ª reunión de la Junta información actualizada sobre los planes de lanzamiento, que incluya, entre otras cosas, la ventana de lanzamiento y el proveedor de servicios de lanzamiento, lo que le permitirá determinar la duración de la prórroga concedida; </w:t>
            </w:r>
          </w:p>
          <w:p w14:paraId="5094699F" w14:textId="106388DF" w:rsidR="00337AE5" w:rsidRPr="00382758" w:rsidRDefault="00780CF6" w:rsidP="00780CF6">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ED7C21" w:rsidRPr="00382758">
              <w:rPr>
                <w:rFonts w:ascii="Calibri" w:hAnsi="Calibri" w:cs="Calibri"/>
                <w:szCs w:val="22"/>
                <w:lang w:val="es-ES_tradnl"/>
              </w:rPr>
              <w:t xml:space="preserve">seguirá </w:t>
            </w:r>
            <w:r w:rsidR="00337AE5" w:rsidRPr="00382758">
              <w:rPr>
                <w:rFonts w:ascii="Calibri" w:hAnsi="Calibri" w:cs="Calibri"/>
                <w:szCs w:val="22"/>
                <w:lang w:val="es-ES_tradnl"/>
              </w:rPr>
              <w:t>teniendo en cuenta las asignaciones de frecuencias a la red de satélites</w:t>
            </w:r>
            <w:r w:rsidR="00337AE5" w:rsidRPr="00382758">
              <w:rPr>
                <w:lang w:val="es-ES_tradnl"/>
              </w:rPr>
              <w:t xml:space="preserve"> </w:t>
            </w:r>
            <w:r w:rsidR="00337AE5" w:rsidRPr="00382758">
              <w:rPr>
                <w:rFonts w:ascii="Calibri" w:hAnsi="Calibri" w:cs="Calibri"/>
                <w:szCs w:val="22"/>
                <w:lang w:val="es-ES_tradnl"/>
              </w:rPr>
              <w:t xml:space="preserve">IRANSAT-43.5E hasta el final de la 94ª reunión de la Junta. </w:t>
            </w:r>
          </w:p>
        </w:tc>
      </w:tr>
      <w:tr w:rsidR="00337AE5" w:rsidRPr="00382758" w14:paraId="12B401CC" w14:textId="77777777" w:rsidTr="00DA6022">
        <w:trPr>
          <w:trHeight w:val="521"/>
        </w:trPr>
        <w:tc>
          <w:tcPr>
            <w:cnfStyle w:val="001000000000" w:firstRow="0" w:lastRow="0" w:firstColumn="1" w:lastColumn="0" w:oddVBand="0" w:evenVBand="0" w:oddHBand="0" w:evenHBand="0" w:firstRowFirstColumn="0" w:firstRowLastColumn="0" w:lastRowFirstColumn="0" w:lastRowLastColumn="0"/>
            <w:tcW w:w="779" w:type="dxa"/>
            <w:tcBorders>
              <w:top w:val="nil"/>
            </w:tcBorders>
          </w:tcPr>
          <w:p w14:paraId="19E1E512" w14:textId="77777777" w:rsidR="00337AE5" w:rsidRPr="00382758" w:rsidRDefault="00337AE5" w:rsidP="00150E64">
            <w:pPr>
              <w:pStyle w:val="TableText2"/>
              <w:jc w:val="right"/>
              <w:rPr>
                <w:rFonts w:ascii="Calibri" w:hAnsi="Calibri" w:cs="Calibri"/>
                <w:szCs w:val="22"/>
                <w:lang w:val="es-ES_tradnl"/>
              </w:rPr>
            </w:pPr>
          </w:p>
        </w:tc>
        <w:tc>
          <w:tcPr>
            <w:tcW w:w="3682" w:type="dxa"/>
          </w:tcPr>
          <w:p w14:paraId="0A1DAFD2" w14:textId="0D17E946" w:rsidR="00337AE5" w:rsidRPr="00382758" w:rsidRDefault="00337AE5" w:rsidP="001E7932">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Comunicación de la Administración de la Federación de Rusia en apoyo a la comunicación de la </w:t>
            </w:r>
            <w:r w:rsidR="00ED7C21" w:rsidRPr="00382758">
              <w:rPr>
                <w:rFonts w:ascii="Calibri" w:hAnsi="Calibri" w:cs="Calibri"/>
                <w:szCs w:val="22"/>
                <w:lang w:val="es-ES_tradnl"/>
              </w:rPr>
              <w:t>República Islámica del Irán</w:t>
            </w:r>
            <w:r w:rsidRPr="00382758">
              <w:rPr>
                <w:rFonts w:ascii="Calibri" w:hAnsi="Calibri" w:cs="Calibri"/>
                <w:szCs w:val="22"/>
                <w:lang w:val="es-ES_tradnl"/>
              </w:rPr>
              <w:t xml:space="preserve"> en la que se solicita una prórroga del plazo reglamentario para la reanudación del servicio de las asignaciones de frecuencias a la red de satélites IRANSAT</w:t>
            </w:r>
            <w:r w:rsidR="006C7A3A" w:rsidRPr="00382758">
              <w:rPr>
                <w:rFonts w:ascii="Calibri" w:hAnsi="Calibri" w:cs="Calibri"/>
                <w:szCs w:val="22"/>
                <w:lang w:val="es-ES_tradnl"/>
              </w:rPr>
              <w:noBreakHyphen/>
            </w:r>
            <w:r w:rsidRPr="00382758">
              <w:rPr>
                <w:rFonts w:ascii="Calibri" w:hAnsi="Calibri" w:cs="Calibri"/>
                <w:szCs w:val="22"/>
                <w:lang w:val="es-ES_tradnl"/>
              </w:rPr>
              <w:t xml:space="preserve">43.5E </w:t>
            </w:r>
            <w:r w:rsidRPr="00382758">
              <w:rPr>
                <w:rFonts w:ascii="Calibri" w:hAnsi="Calibri" w:cs="Calibri"/>
                <w:szCs w:val="22"/>
                <w:lang w:val="es-ES_tradnl"/>
              </w:rPr>
              <w:br/>
            </w:r>
            <w:hyperlink r:id="rId30" w:history="1">
              <w:r w:rsidRPr="00382758">
                <w:rPr>
                  <w:rStyle w:val="Hyperlink"/>
                  <w:rFonts w:ascii="Calibri" w:hAnsi="Calibri" w:cs="Calibri"/>
                  <w:szCs w:val="22"/>
                  <w:lang w:val="es-ES_tradnl"/>
                </w:rPr>
                <w:t>RRB23-2/18</w:t>
              </w:r>
            </w:hyperlink>
          </w:p>
        </w:tc>
        <w:tc>
          <w:tcPr>
            <w:tcW w:w="7278" w:type="dxa"/>
            <w:vMerge/>
          </w:tcPr>
          <w:p w14:paraId="2FEEBB52" w14:textId="77777777" w:rsidR="00337AE5" w:rsidRPr="00382758" w:rsidRDefault="00337AE5" w:rsidP="00FF6BB8">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p>
        </w:tc>
        <w:tc>
          <w:tcPr>
            <w:tcW w:w="2998" w:type="dxa"/>
            <w:vMerge/>
          </w:tcPr>
          <w:p w14:paraId="7494FCD2" w14:textId="77777777" w:rsidR="00337AE5" w:rsidRPr="00382758" w:rsidRDefault="00337AE5" w:rsidP="00FF6BB8">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p>
        </w:tc>
      </w:tr>
      <w:tr w:rsidR="00337AE5" w:rsidRPr="00382758" w14:paraId="3734BBDE" w14:textId="77777777" w:rsidTr="00DA6022">
        <w:trPr>
          <w:trHeight w:val="521"/>
        </w:trPr>
        <w:tc>
          <w:tcPr>
            <w:cnfStyle w:val="001000000000" w:firstRow="0" w:lastRow="0" w:firstColumn="1" w:lastColumn="0" w:oddVBand="0" w:evenVBand="0" w:oddHBand="0" w:evenHBand="0" w:firstRowFirstColumn="0" w:firstRowLastColumn="0" w:lastRowFirstColumn="0" w:lastRowLastColumn="0"/>
            <w:tcW w:w="779" w:type="dxa"/>
          </w:tcPr>
          <w:p w14:paraId="1EB5AC2E" w14:textId="77777777" w:rsidR="00337AE5" w:rsidRPr="00382758" w:rsidRDefault="00337AE5" w:rsidP="00150E64">
            <w:pPr>
              <w:pStyle w:val="TableText2"/>
              <w:jc w:val="right"/>
              <w:rPr>
                <w:rFonts w:ascii="Calibri" w:hAnsi="Calibri" w:cs="Calibri"/>
                <w:szCs w:val="22"/>
                <w:lang w:val="es-ES_tradnl"/>
              </w:rPr>
            </w:pPr>
            <w:r w:rsidRPr="00382758">
              <w:rPr>
                <w:rFonts w:ascii="Calibri" w:hAnsi="Calibri" w:cs="Calibri"/>
                <w:szCs w:val="22"/>
                <w:lang w:val="es-ES_tradnl"/>
              </w:rPr>
              <w:lastRenderedPageBreak/>
              <w:t>6.3</w:t>
            </w:r>
          </w:p>
        </w:tc>
        <w:tc>
          <w:tcPr>
            <w:tcW w:w="3682" w:type="dxa"/>
          </w:tcPr>
          <w:p w14:paraId="3A9B159C" w14:textId="77777777" w:rsidR="00337AE5" w:rsidRPr="00382758" w:rsidRDefault="00337AE5" w:rsidP="001E7932">
            <w:pPr>
              <w:pStyle w:val="TableTex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s-ES_tradnl"/>
              </w:rPr>
            </w:pPr>
            <w:r w:rsidRPr="00382758">
              <w:rPr>
                <w:rFonts w:ascii="Calibri" w:hAnsi="Calibri" w:cs="Calibri"/>
                <w:szCs w:val="22"/>
                <w:lang w:val="es-ES_tradnl"/>
              </w:rPr>
              <w:t>Comunicación de la Administración de Italia en la que se solicita una prórroga del plazo reglamentario para la puesta en servicio de las asignaciones de frecuencias a las redes de satélites</w:t>
            </w:r>
            <w:r w:rsidRPr="00382758">
              <w:rPr>
                <w:rStyle w:val="Strong"/>
                <w:rFonts w:ascii="Calibri" w:hAnsi="Calibri" w:cs="Calibri"/>
                <w:b w:val="0"/>
                <w:bCs w:val="0"/>
                <w:szCs w:val="22"/>
                <w:lang w:val="es-ES_tradnl"/>
              </w:rPr>
              <w:t xml:space="preserve"> SICRAL 2A y SICRAL 3A en 16,2</w:t>
            </w:r>
            <w:r w:rsidRPr="00382758">
              <w:rPr>
                <w:rStyle w:val="Strong"/>
                <w:rFonts w:ascii="Calibri" w:hAnsi="Calibri" w:cs="Calibri"/>
                <w:b w:val="0"/>
                <w:bCs w:val="0"/>
                <w:szCs w:val="22"/>
                <w:vertAlign w:val="superscript"/>
                <w:lang w:val="es-ES_tradnl"/>
              </w:rPr>
              <w:t>◦</w:t>
            </w:r>
            <w:r w:rsidRPr="00382758">
              <w:rPr>
                <w:rStyle w:val="Strong"/>
                <w:rFonts w:ascii="Calibri" w:hAnsi="Calibri" w:cs="Calibri"/>
                <w:b w:val="0"/>
                <w:bCs w:val="0"/>
                <w:szCs w:val="22"/>
                <w:lang w:val="es-ES_tradnl"/>
              </w:rPr>
              <w:t>E</w:t>
            </w:r>
            <w:r w:rsidRPr="00382758">
              <w:rPr>
                <w:rStyle w:val="Strong"/>
                <w:rFonts w:ascii="Calibri" w:hAnsi="Calibri" w:cs="Calibri"/>
                <w:szCs w:val="22"/>
                <w:lang w:val="es-ES_tradnl"/>
              </w:rPr>
              <w:br/>
            </w:r>
            <w:hyperlink r:id="rId31" w:history="1">
              <w:r w:rsidRPr="00382758">
                <w:rPr>
                  <w:rStyle w:val="Hyperlink"/>
                  <w:rFonts w:ascii="Calibri" w:hAnsi="Calibri" w:cs="Calibri"/>
                  <w:szCs w:val="22"/>
                  <w:lang w:val="es-ES_tradnl"/>
                </w:rPr>
                <w:t>RRB23-2/20</w:t>
              </w:r>
            </w:hyperlink>
          </w:p>
        </w:tc>
        <w:tc>
          <w:tcPr>
            <w:tcW w:w="7278" w:type="dxa"/>
          </w:tcPr>
          <w:p w14:paraId="6A98E4A6" w14:textId="77777777" w:rsidR="00337AE5" w:rsidRPr="00382758" w:rsidRDefault="00337AE5" w:rsidP="00E00061">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Tras considerar detenidamente la solicitud presentada por la Administración de Italia para prorrogar el plazo reglamentario para la puesta en servicio de las asignaciones de frecuencias a las redes de satélites SICRAL 2A y SICRAL 3A en el Documento RRB23-2/20, la Junta tomó nota de lo siguiente:</w:t>
            </w:r>
          </w:p>
          <w:p w14:paraId="0688B27D" w14:textId="506EF19B" w:rsidR="00337AE5" w:rsidRPr="00382758" w:rsidRDefault="00E00061" w:rsidP="00E00061">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e</w:t>
            </w:r>
            <w:r w:rsidR="00337AE5" w:rsidRPr="00382758">
              <w:rPr>
                <w:rFonts w:ascii="Calibri" w:hAnsi="Calibri" w:cs="Calibri"/>
                <w:szCs w:val="22"/>
                <w:lang w:val="es-ES_tradnl"/>
              </w:rPr>
              <w:t>ste caso es un proyecto real y el satélite SICRAL 1 había sufrido inesperadamente fallos críticos y tuvo que ser eliminado a principios de 2021, cuando se había previsto su funcionamiento continuo hasta 2025, lo que había afectado al calendario del proyecto para el satélite de sustitución;</w:t>
            </w:r>
          </w:p>
          <w:p w14:paraId="45341464" w14:textId="6F75C894" w:rsidR="00337AE5" w:rsidRPr="00382758" w:rsidRDefault="00E00061" w:rsidP="00E00061">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l</w:t>
            </w:r>
            <w:r w:rsidR="00337AE5" w:rsidRPr="00382758">
              <w:rPr>
                <w:rFonts w:ascii="Calibri" w:hAnsi="Calibri" w:cs="Calibri"/>
                <w:szCs w:val="22"/>
                <w:lang w:val="es-ES_tradnl"/>
              </w:rPr>
              <w:t xml:space="preserve">as asignaciones de frecuencias a las redes de satélites SICRAL 2A y SICRAL 3A se suspendieron en virtud del número </w:t>
            </w:r>
            <w:r w:rsidR="00337AE5" w:rsidRPr="00382758">
              <w:rPr>
                <w:rFonts w:ascii="Calibri" w:hAnsi="Calibri" w:cs="Calibri"/>
                <w:b/>
                <w:bCs/>
                <w:szCs w:val="22"/>
                <w:lang w:val="es-ES_tradnl"/>
              </w:rPr>
              <w:t>11.49</w:t>
            </w:r>
            <w:r w:rsidR="00337AE5" w:rsidRPr="00382758">
              <w:rPr>
                <w:rFonts w:ascii="Calibri" w:hAnsi="Calibri" w:cs="Calibri"/>
                <w:szCs w:val="22"/>
                <w:lang w:val="es-ES_tradnl"/>
              </w:rPr>
              <w:t xml:space="preserve"> del RR el 15 de mayo de 2021, cumpliéndose el plazo reglamentario para la reanudación del servicio del 15 de mayo de 2024;</w:t>
            </w:r>
          </w:p>
          <w:p w14:paraId="79FF15E5" w14:textId="3BC463F4" w:rsidR="00337AE5" w:rsidRPr="00382758" w:rsidRDefault="00E00061" w:rsidP="00E00061">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s</w:t>
            </w:r>
            <w:r w:rsidR="00337AE5" w:rsidRPr="00382758">
              <w:rPr>
                <w:rFonts w:ascii="Calibri" w:hAnsi="Calibri" w:cs="Calibri"/>
                <w:szCs w:val="22"/>
                <w:lang w:val="es-ES_tradnl"/>
              </w:rPr>
              <w:t>e había aducido un caso de fuerza mayor a causa de la pandemia mundial de COVID-19;</w:t>
            </w:r>
          </w:p>
          <w:p w14:paraId="49F7DCAA" w14:textId="5275B452" w:rsidR="00337AE5" w:rsidRPr="00382758" w:rsidRDefault="00ED7C21" w:rsidP="00ED7C21">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 xml:space="preserve">algunos </w:t>
            </w:r>
            <w:r w:rsidR="00337AE5" w:rsidRPr="00382758">
              <w:rPr>
                <w:rFonts w:ascii="Calibri" w:hAnsi="Calibri" w:cs="Calibri"/>
                <w:szCs w:val="22"/>
                <w:lang w:val="es-ES_tradnl"/>
              </w:rPr>
              <w:t>elementos de caso podrían satisfacer las condiciones necesarias para calificar la situación de caso de fuerza mayor.</w:t>
            </w:r>
          </w:p>
          <w:p w14:paraId="44D943F1" w14:textId="010878DA" w:rsidR="00337AE5" w:rsidRPr="00382758" w:rsidRDefault="00337AE5" w:rsidP="00E00061">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Sin embargo, la Junta consideró que algunos aspectos no se habían explicado suficientemente y que no se habían aportado pruebas e informaciones detalladas que demostrasen claramente la satisfacción de todas las condiciones para calificar sin reservas la situación de caso de fuerza mayor.</w:t>
            </w:r>
          </w:p>
          <w:p w14:paraId="5E105AC0" w14:textId="77777777" w:rsidR="00337AE5" w:rsidRPr="00382758" w:rsidRDefault="00337AE5" w:rsidP="00E00061">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No se habían aportado pruebas:</w:t>
            </w:r>
          </w:p>
          <w:p w14:paraId="34766EAA" w14:textId="3A003439" w:rsidR="00337AE5" w:rsidRPr="00382758" w:rsidRDefault="00E00061" w:rsidP="00E00061">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q</w:t>
            </w:r>
            <w:r w:rsidR="00337AE5" w:rsidRPr="00382758">
              <w:rPr>
                <w:rFonts w:ascii="Calibri" w:hAnsi="Calibri" w:cs="Calibri"/>
                <w:szCs w:val="22"/>
                <w:lang w:val="es-ES_tradnl"/>
              </w:rPr>
              <w:t>ue demostrasen que los retrasos sufridos se debían exclusivamente a la pandemia mundial de COVID-19;</w:t>
            </w:r>
          </w:p>
          <w:p w14:paraId="3E802D59" w14:textId="1608F10B" w:rsidR="00337AE5" w:rsidRPr="00382758" w:rsidRDefault="00E00061" w:rsidP="00E00061">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q</w:t>
            </w:r>
            <w:r w:rsidR="00337AE5" w:rsidRPr="00382758">
              <w:rPr>
                <w:rFonts w:ascii="Calibri" w:hAnsi="Calibri" w:cs="Calibri"/>
                <w:szCs w:val="22"/>
                <w:lang w:val="es-ES_tradnl"/>
              </w:rPr>
              <w:t>ue justificasen la duración de la prórroga solicitada de 32 meses, que incluiría el periodo necesario para la puesta en órbita;</w:t>
            </w:r>
          </w:p>
          <w:p w14:paraId="56589502" w14:textId="104751C1" w:rsidR="00337AE5" w:rsidRPr="00382758" w:rsidRDefault="00E00061" w:rsidP="00E00061">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q</w:t>
            </w:r>
            <w:r w:rsidR="00337AE5" w:rsidRPr="00382758">
              <w:rPr>
                <w:rFonts w:ascii="Calibri" w:hAnsi="Calibri" w:cs="Calibri"/>
                <w:szCs w:val="22"/>
                <w:lang w:val="es-ES_tradnl"/>
              </w:rPr>
              <w:t>ue demostrasen que de no haber sido por la pandemia mundial, se habría cumplido el plazo reglamentario.</w:t>
            </w:r>
          </w:p>
          <w:p w14:paraId="1F595A3A" w14:textId="77777777" w:rsidR="00337AE5" w:rsidRPr="00382758" w:rsidRDefault="00337AE5" w:rsidP="00E00061">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No se había facilitado información sobre:</w:t>
            </w:r>
          </w:p>
          <w:p w14:paraId="41E71725" w14:textId="3883A885" w:rsidR="00337AE5" w:rsidRPr="00382758" w:rsidRDefault="00E00061" w:rsidP="00E00061">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l</w:t>
            </w:r>
            <w:r w:rsidR="00337AE5" w:rsidRPr="00382758">
              <w:rPr>
                <w:rFonts w:ascii="Calibri" w:hAnsi="Calibri" w:cs="Calibri"/>
                <w:szCs w:val="22"/>
                <w:lang w:val="es-ES_tradnl"/>
              </w:rPr>
              <w:t>a situación del proyecto antes y después del fallo del satélite SICRAL 1 y de la pandemia mundial;</w:t>
            </w:r>
          </w:p>
          <w:p w14:paraId="596FC97F" w14:textId="4D65B937" w:rsidR="00337AE5" w:rsidRPr="00382758" w:rsidRDefault="00E00061" w:rsidP="00E00061">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lastRenderedPageBreak/>
              <w:t>•</w:t>
            </w:r>
            <w:r w:rsidRPr="00382758">
              <w:rPr>
                <w:rFonts w:ascii="Calibri" w:hAnsi="Calibri" w:cs="Calibri"/>
                <w:szCs w:val="22"/>
                <w:lang w:val="es-ES_tradnl"/>
              </w:rPr>
              <w:tab/>
              <w:t>l</w:t>
            </w:r>
            <w:r w:rsidR="00337AE5" w:rsidRPr="00382758">
              <w:rPr>
                <w:rFonts w:ascii="Calibri" w:hAnsi="Calibri" w:cs="Calibri"/>
                <w:szCs w:val="22"/>
                <w:lang w:val="es-ES_tradnl"/>
              </w:rPr>
              <w:t>a situación de la construcción del satélite, los calendarios inicial (antes de la pandemia) y final (después de la pandemia) de construcción;</w:t>
            </w:r>
          </w:p>
          <w:p w14:paraId="3091EBEC" w14:textId="0A1E4691" w:rsidR="00337AE5" w:rsidRPr="00382758" w:rsidRDefault="00E00061" w:rsidP="00E00061">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l</w:t>
            </w:r>
            <w:r w:rsidR="00337AE5" w:rsidRPr="00382758">
              <w:rPr>
                <w:rFonts w:ascii="Calibri" w:hAnsi="Calibri" w:cs="Calibri"/>
                <w:szCs w:val="22"/>
                <w:lang w:val="es-ES_tradnl"/>
              </w:rPr>
              <w:t>os planes de lanzamiento, la ventana de lanzamiento y el proveedor de servicios de lanzamiento.</w:t>
            </w:r>
          </w:p>
          <w:p w14:paraId="69148DF4" w14:textId="77777777" w:rsidR="00337AE5" w:rsidRPr="00382758" w:rsidRDefault="00337AE5" w:rsidP="00E00061">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Por consiguiente, la Junta consideró no estar en posición de acceder a la solicitud de la Administración de Italia.</w:t>
            </w:r>
          </w:p>
        </w:tc>
        <w:tc>
          <w:tcPr>
            <w:tcW w:w="2998" w:type="dxa"/>
          </w:tcPr>
          <w:p w14:paraId="5496C5F2" w14:textId="2C4BCA5E" w:rsidR="00337AE5" w:rsidRPr="00382758" w:rsidRDefault="00337AE5"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s-ES_tradnl"/>
              </w:rPr>
            </w:pPr>
            <w:r w:rsidRPr="00382758">
              <w:rPr>
                <w:rFonts w:ascii="Calibri" w:hAnsi="Calibri" w:cs="Calibri"/>
                <w:lang w:val="es-ES_tradnl"/>
              </w:rPr>
              <w:lastRenderedPageBreak/>
              <w:t xml:space="preserve">El Secretario Ejecutivo comunicará esta decisión a la </w:t>
            </w:r>
            <w:r w:rsidR="00265485" w:rsidRPr="00382758">
              <w:rPr>
                <w:rFonts w:ascii="Calibri" w:hAnsi="Calibri" w:cs="Calibri"/>
                <w:lang w:val="es-ES_tradnl"/>
              </w:rPr>
              <w:t>administraci</w:t>
            </w:r>
            <w:r w:rsidRPr="00382758">
              <w:rPr>
                <w:rFonts w:ascii="Calibri" w:hAnsi="Calibri" w:cs="Calibri"/>
                <w:lang w:val="es-ES_tradnl"/>
              </w:rPr>
              <w:t>ón interesada.</w:t>
            </w:r>
          </w:p>
        </w:tc>
      </w:tr>
      <w:tr w:rsidR="00337AE5" w:rsidRPr="00382758" w14:paraId="7D85B212" w14:textId="77777777" w:rsidTr="00DA6022">
        <w:trPr>
          <w:trHeight w:val="521"/>
        </w:trPr>
        <w:tc>
          <w:tcPr>
            <w:cnfStyle w:val="001000000000" w:firstRow="0" w:lastRow="0" w:firstColumn="1" w:lastColumn="0" w:oddVBand="0" w:evenVBand="0" w:oddHBand="0" w:evenHBand="0" w:firstRowFirstColumn="0" w:firstRowLastColumn="0" w:lastRowFirstColumn="0" w:lastRowLastColumn="0"/>
            <w:tcW w:w="779" w:type="dxa"/>
          </w:tcPr>
          <w:p w14:paraId="7D17FD26" w14:textId="77777777" w:rsidR="00337AE5" w:rsidRPr="00382758" w:rsidRDefault="00337AE5" w:rsidP="00150E64">
            <w:pPr>
              <w:pStyle w:val="TableText2"/>
              <w:jc w:val="right"/>
              <w:rPr>
                <w:rFonts w:ascii="Calibri" w:hAnsi="Calibri" w:cs="Calibri"/>
                <w:szCs w:val="22"/>
                <w:lang w:val="es-ES_tradnl"/>
              </w:rPr>
            </w:pPr>
            <w:r w:rsidRPr="00382758">
              <w:rPr>
                <w:rFonts w:ascii="Calibri" w:hAnsi="Calibri" w:cs="Calibri"/>
                <w:szCs w:val="22"/>
                <w:lang w:val="es-ES_tradnl"/>
              </w:rPr>
              <w:t>6.4</w:t>
            </w:r>
          </w:p>
        </w:tc>
        <w:tc>
          <w:tcPr>
            <w:tcW w:w="3682" w:type="dxa"/>
          </w:tcPr>
          <w:p w14:paraId="1C57A247" w14:textId="77777777" w:rsidR="00337AE5" w:rsidRPr="00382758" w:rsidRDefault="00337AE5" w:rsidP="001E7932">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Comunicación de la Administración de la República de Corea en la que se solicita una prórroga del plazo reglamentario para la puesta en servicio de las asignaciones de frecuencias a la red de satélites KOMPSAT-6 </w:t>
            </w:r>
            <w:r w:rsidRPr="00382758">
              <w:rPr>
                <w:rFonts w:ascii="Calibri" w:hAnsi="Calibri" w:cs="Calibri"/>
                <w:szCs w:val="22"/>
                <w:lang w:val="es-ES_tradnl"/>
              </w:rPr>
              <w:br/>
            </w:r>
            <w:hyperlink r:id="rId32" w:history="1">
              <w:r w:rsidRPr="00382758">
                <w:rPr>
                  <w:rStyle w:val="Hyperlink"/>
                  <w:rFonts w:ascii="Calibri" w:hAnsi="Calibri" w:cs="Calibri"/>
                  <w:szCs w:val="22"/>
                  <w:lang w:val="es-ES_tradnl"/>
                </w:rPr>
                <w:t>RRB23-2/21</w:t>
              </w:r>
            </w:hyperlink>
          </w:p>
        </w:tc>
        <w:tc>
          <w:tcPr>
            <w:tcW w:w="7278" w:type="dxa"/>
          </w:tcPr>
          <w:p w14:paraId="68F940DA" w14:textId="77777777" w:rsidR="00337AE5" w:rsidRPr="00382758" w:rsidRDefault="00337AE5" w:rsidP="00150E64">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Tras haber considerado detenidamente la solicitud de la Administración de la República de Corea para prorrogar el plazo reglamentario para la puesta en servicio de las asignaciones de frecuencias a la red de satélites KOMPSAT-6 del Documento RRB23-2/21, la Junta tomó nota de lo siguiente:</w:t>
            </w:r>
          </w:p>
          <w:p w14:paraId="3D39DAD7" w14:textId="19B5D603" w:rsidR="00337AE5" w:rsidRPr="00382758" w:rsidRDefault="00150E64" w:rsidP="00150E64">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la API de la red de satélites KOMPSAT-6 se recibió el 12 de diciembre de 2016, cumpliéndose el plazo reglamentario para la puesta en servicio el 12 de diciembre de 2023;</w:t>
            </w:r>
          </w:p>
          <w:p w14:paraId="6F8D364E" w14:textId="652BDD71" w:rsidR="00337AE5" w:rsidRPr="00382758" w:rsidRDefault="00150E64" w:rsidP="00150E64">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la Administración de la República de Corea indicó que el satélite estuvo listo para el lanzamiento en agosto de 2022, previéndose su lanzamiento para el cuarto trimestre de 2022 desde una base de lanzamiento de la Federación de Rusia;</w:t>
            </w:r>
          </w:p>
          <w:p w14:paraId="17694420" w14:textId="3DD40C35" w:rsidR="00337AE5" w:rsidRPr="00382758" w:rsidRDefault="00150E64" w:rsidP="00150E64">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la Administración había invocado la fuerza mayor debido a las sanciones internacionales que resultaron en la suspensión por el Gobierno de Estados Unidos de la licencia de reexportación del satélite a la Federación de Rusia a consecuencia de la crisis entre la Federación de Rusia y Ucrania;</w:t>
            </w:r>
          </w:p>
          <w:p w14:paraId="3C6747C8" w14:textId="3CF234FF" w:rsidR="00337AE5" w:rsidRPr="00382758" w:rsidRDefault="00150E64" w:rsidP="00150E64">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la situación podría calificarse de caso de fuerza mayor;</w:t>
            </w:r>
          </w:p>
          <w:p w14:paraId="61399A6C" w14:textId="10564EE7" w:rsidR="00337AE5" w:rsidRPr="00382758" w:rsidRDefault="00150E64" w:rsidP="00150E64">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de la información aportada no se desprende claramente por qué la fuerza mayor imposibilitó, y no sólo dificultó, que la Administración de la República de Corea cumpliese con sus obligaciones;</w:t>
            </w:r>
          </w:p>
          <w:p w14:paraId="79E6081C" w14:textId="3076E210" w:rsidR="00337AE5" w:rsidRPr="00382758" w:rsidRDefault="00150E64" w:rsidP="00150E64">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aparte de la apelación de la suspensión de la licencia de reexportación, no se habían presentado pruebas de que se buscasen otras opciones ya en marzo de 2022 para encontrar un proveedor de lanzamiento alternativo, ni de por qué ello fue imposible;</w:t>
            </w:r>
          </w:p>
          <w:p w14:paraId="08D20313" w14:textId="2C2AE78F" w:rsidR="00337AE5" w:rsidRPr="00382758" w:rsidRDefault="00150E64" w:rsidP="00150E64">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se habían presentado algunos documentos justificativos sin fecha ni firma;</w:t>
            </w:r>
          </w:p>
          <w:p w14:paraId="7BCCAEC4" w14:textId="7352A57F" w:rsidR="00337AE5" w:rsidRPr="00382758" w:rsidRDefault="00150E64" w:rsidP="00150E64">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lastRenderedPageBreak/>
              <w:t>•</w:t>
            </w:r>
            <w:r w:rsidRPr="00382758">
              <w:rPr>
                <w:rFonts w:ascii="Calibri" w:hAnsi="Calibri" w:cs="Calibri"/>
                <w:szCs w:val="22"/>
                <w:lang w:val="es-ES_tradnl"/>
              </w:rPr>
              <w:tab/>
            </w:r>
            <w:r w:rsidR="00337AE5" w:rsidRPr="00382758">
              <w:rPr>
                <w:rFonts w:ascii="Calibri" w:hAnsi="Calibri" w:cs="Calibri"/>
                <w:szCs w:val="22"/>
                <w:lang w:val="es-ES_tradnl"/>
              </w:rPr>
              <w:t>los seis meses de contingencia incluidos en la prórroga solicitada no parecen estar justificados, pues el contrato con el proveedor de lanzamiento alternativo se firmó tras el fallo de lanzamiento del vehículo de lanzamiento Vega-C.</w:t>
            </w:r>
          </w:p>
          <w:p w14:paraId="76597E40" w14:textId="77777777" w:rsidR="00337AE5" w:rsidRPr="00382758" w:rsidRDefault="00337AE5" w:rsidP="00150E64">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La Junta consideró que se necesitaría información adicional para demostrar que se satisfacen todas las condiciones para calificar el caso de fuerza mayor y justificar la duración de la prórroga solicitada. Entre esa información deben incluirse:</w:t>
            </w:r>
          </w:p>
          <w:p w14:paraId="624D5090" w14:textId="308516DF" w:rsidR="00337AE5" w:rsidRPr="00382758" w:rsidRDefault="00150E64" w:rsidP="00150E64">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información del fabricante del satélite en la que se demuestre que el satélite estaba listo en agosto de 2022;</w:t>
            </w:r>
          </w:p>
          <w:p w14:paraId="4B189322" w14:textId="6513A825" w:rsidR="00337AE5" w:rsidRPr="00382758" w:rsidRDefault="00150E64" w:rsidP="00150E64">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información actualizada sobre la nueva ventana de lanzamiento;</w:t>
            </w:r>
          </w:p>
          <w:p w14:paraId="08D14BA2" w14:textId="5AD2B58E" w:rsidR="00337AE5" w:rsidRPr="00382758" w:rsidRDefault="00150E64" w:rsidP="00150E64">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información del nuevo proveedor de servicios de lanzamiento en la que se confirmen la fecha de lanzamiento y la fecha en que se firmó el contrato;</w:t>
            </w:r>
          </w:p>
          <w:p w14:paraId="604F35E1" w14:textId="3441A155" w:rsidR="00337AE5" w:rsidRPr="00382758" w:rsidRDefault="00150E64" w:rsidP="00150E64">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demás pruebas para justificar el periodo necesario tras el lanzamiento para la puesta en órbita.</w:t>
            </w:r>
          </w:p>
          <w:p w14:paraId="59D2E323" w14:textId="77777777" w:rsidR="00337AE5" w:rsidRPr="00382758" w:rsidRDefault="00337AE5" w:rsidP="00150E64">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En consecuencia, la Junta concluyó no estar en posición de acceder a la solicitud de la Administración y encargó a la Oficina que invite a la Administración de la República de Corea a presentar información adicional a la 94ª reunión de la Junta.</w:t>
            </w:r>
          </w:p>
        </w:tc>
        <w:tc>
          <w:tcPr>
            <w:tcW w:w="2998" w:type="dxa"/>
          </w:tcPr>
          <w:p w14:paraId="0A608CDC" w14:textId="163A8846" w:rsidR="00337AE5" w:rsidRPr="00382758" w:rsidRDefault="00337AE5"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r w:rsidRPr="00382758">
              <w:rPr>
                <w:rFonts w:ascii="Calibri" w:hAnsi="Calibri" w:cs="Calibri"/>
                <w:lang w:val="es-ES_tradnl"/>
              </w:rPr>
              <w:lastRenderedPageBreak/>
              <w:t xml:space="preserve">El Secretario Ejecutivo comunicará esta decisión a la </w:t>
            </w:r>
            <w:r w:rsidR="00265485" w:rsidRPr="00382758">
              <w:rPr>
                <w:rFonts w:ascii="Calibri" w:hAnsi="Calibri" w:cs="Calibri"/>
                <w:lang w:val="es-ES_tradnl"/>
              </w:rPr>
              <w:t>administraci</w:t>
            </w:r>
            <w:r w:rsidRPr="00382758">
              <w:rPr>
                <w:rFonts w:ascii="Calibri" w:hAnsi="Calibri" w:cs="Calibri"/>
                <w:lang w:val="es-ES_tradnl"/>
              </w:rPr>
              <w:t>ón interesada.</w:t>
            </w:r>
          </w:p>
          <w:p w14:paraId="24AC354E" w14:textId="34BC155B" w:rsidR="00337AE5" w:rsidRPr="00382758" w:rsidRDefault="00337AE5"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s-ES_tradnl"/>
              </w:rPr>
            </w:pPr>
            <w:r w:rsidRPr="00382758">
              <w:rPr>
                <w:rFonts w:ascii="Calibri" w:hAnsi="Calibri" w:cs="Calibri"/>
                <w:lang w:val="es-ES_tradnl"/>
              </w:rPr>
              <w:t>La Oficina invitará a la Administración de la República de Corea a presentar información adicional a la 94ª reunión de la Junta</w:t>
            </w:r>
            <w:r w:rsidRPr="00382758">
              <w:rPr>
                <w:rFonts w:asciiTheme="minorHAnsi" w:hAnsiTheme="minorHAnsi" w:cstheme="minorHAnsi"/>
                <w:szCs w:val="22"/>
                <w:lang w:val="es-ES_tradnl"/>
              </w:rPr>
              <w:t>.</w:t>
            </w:r>
          </w:p>
        </w:tc>
      </w:tr>
      <w:tr w:rsidR="00337AE5" w:rsidRPr="00382758" w14:paraId="70C894BA" w14:textId="77777777" w:rsidTr="00DA6022">
        <w:trPr>
          <w:trHeight w:val="521"/>
        </w:trPr>
        <w:tc>
          <w:tcPr>
            <w:cnfStyle w:val="001000000000" w:firstRow="0" w:lastRow="0" w:firstColumn="1" w:lastColumn="0" w:oddVBand="0" w:evenVBand="0" w:oddHBand="0" w:evenHBand="0" w:firstRowFirstColumn="0" w:firstRowLastColumn="0" w:lastRowFirstColumn="0" w:lastRowLastColumn="0"/>
            <w:tcW w:w="779" w:type="dxa"/>
          </w:tcPr>
          <w:p w14:paraId="0D0D5A59" w14:textId="77777777" w:rsidR="00337AE5" w:rsidRPr="00382758" w:rsidRDefault="00337AE5" w:rsidP="00150E64">
            <w:pPr>
              <w:pStyle w:val="TableText2"/>
              <w:jc w:val="right"/>
              <w:rPr>
                <w:rFonts w:ascii="Calibri" w:hAnsi="Calibri" w:cs="Calibri"/>
                <w:szCs w:val="22"/>
                <w:lang w:val="es-ES_tradnl"/>
              </w:rPr>
            </w:pPr>
            <w:r w:rsidRPr="00382758">
              <w:rPr>
                <w:rFonts w:ascii="Calibri" w:hAnsi="Calibri" w:cs="Calibri"/>
                <w:szCs w:val="22"/>
                <w:lang w:val="es-ES_tradnl"/>
              </w:rPr>
              <w:t>6.5</w:t>
            </w:r>
          </w:p>
        </w:tc>
        <w:tc>
          <w:tcPr>
            <w:tcW w:w="3682" w:type="dxa"/>
          </w:tcPr>
          <w:p w14:paraId="544FBAE8" w14:textId="77777777" w:rsidR="00337AE5" w:rsidRPr="00382758" w:rsidRDefault="00337AE5" w:rsidP="001E7932">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Comunicación de la Administración de Papua Nueva Guinea en la que se solicita una prórroga del plazo reglamentario para la puesta en servicio de las asignaciones de frecuencias al sistema de satélites MICRONSAT </w:t>
            </w:r>
            <w:r w:rsidRPr="00382758">
              <w:rPr>
                <w:rFonts w:ascii="Calibri" w:hAnsi="Calibri" w:cs="Calibri"/>
                <w:szCs w:val="22"/>
                <w:lang w:val="es-ES_tradnl"/>
              </w:rPr>
              <w:br/>
            </w:r>
            <w:hyperlink r:id="rId33" w:history="1">
              <w:r w:rsidRPr="00382758">
                <w:rPr>
                  <w:rStyle w:val="Hyperlink"/>
                  <w:rFonts w:asciiTheme="minorHAnsi" w:hAnsiTheme="minorHAnsi" w:cstheme="minorHAnsi"/>
                  <w:szCs w:val="22"/>
                  <w:lang w:val="es-ES_tradnl"/>
                </w:rPr>
                <w:t>RRB23-2/22</w:t>
              </w:r>
            </w:hyperlink>
          </w:p>
        </w:tc>
        <w:tc>
          <w:tcPr>
            <w:tcW w:w="7278" w:type="dxa"/>
          </w:tcPr>
          <w:p w14:paraId="11C2476D" w14:textId="77777777" w:rsidR="00337AE5" w:rsidRPr="00382758" w:rsidRDefault="00337AE5" w:rsidP="00150E64">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La Junta consideró detenidamente la comunicación de la Administración de Papua Nueva Guinea, presentada en el Documento RRB23-2/22, y dio las gracias a la Administración por presentar la información adicional que se le solicitó en la 92ª reunión de la Junta. Tras el examen de la comunicación, la Junta tomó nota de lo siguiente:</w:t>
            </w:r>
          </w:p>
          <w:p w14:paraId="653ADEB6" w14:textId="51F0E11F" w:rsidR="00337AE5" w:rsidRPr="00382758" w:rsidRDefault="00150E64" w:rsidP="00150E64">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se había seleccionado a un proveedor de lanzamiento alternativo en previsión de una eventual indisponibilidad del proveedor de lanzamiento primario;</w:t>
            </w:r>
          </w:p>
          <w:p w14:paraId="1E7EDC36" w14:textId="389DF20B" w:rsidR="00337AE5" w:rsidRPr="00382758" w:rsidRDefault="00150E64" w:rsidP="00150E64">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el satélite se había fabricado internamente conforme al plan de producción del satélite, aunque dicho plan no se había explicado y la Junta había solicitado que se le facilitasen pruebas del calendario de producción;</w:t>
            </w:r>
          </w:p>
          <w:p w14:paraId="03D2D345" w14:textId="121B2A34" w:rsidR="00337AE5" w:rsidRPr="00382758" w:rsidRDefault="00150E64" w:rsidP="00150E64">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lastRenderedPageBreak/>
              <w:t>•</w:t>
            </w:r>
            <w:r w:rsidRPr="00382758">
              <w:rPr>
                <w:rFonts w:ascii="Calibri" w:hAnsi="Calibri" w:cs="Calibri"/>
                <w:szCs w:val="22"/>
                <w:lang w:val="es-ES_tradnl"/>
              </w:rPr>
              <w:tab/>
            </w:r>
            <w:r w:rsidR="00337AE5" w:rsidRPr="00382758">
              <w:rPr>
                <w:rFonts w:ascii="Calibri" w:hAnsi="Calibri" w:cs="Calibri"/>
                <w:szCs w:val="22"/>
                <w:lang w:val="es-ES_tradnl"/>
              </w:rPr>
              <w:t>no se habían facilitado explicaciones sobre el comunicado de prensa de diciembre de 2021 y, aunque el operador del satélite negó que la ventana de lanzamiento era incompatible con el plazo reglamentario del 23 de noviembre de 2022, la Administración de Papua Nueva Guinea seguía sin explicar por qué el proveedor de lanzamiento había solicitado un retraso de la ventana de lanzamiento cuando se había indicado que el satélite estaba listo.</w:t>
            </w:r>
          </w:p>
          <w:p w14:paraId="49FFB4C4" w14:textId="77777777" w:rsidR="00337AE5" w:rsidRPr="00382758" w:rsidRDefault="00337AE5" w:rsidP="00150E64">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A partir de la información presentada, la Junta consideró seguir sin poder determinar que se satisfacían todas las condiciones para calificar la situación de caso de fuerza mayor. Para que la Junta pudiese llegar a tal conclusión necesitaría la información siguiente:</w:t>
            </w:r>
          </w:p>
          <w:p w14:paraId="71C68D9B" w14:textId="584E3962" w:rsidR="00337AE5" w:rsidRPr="00382758" w:rsidRDefault="00150E64" w:rsidP="00150E64">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una explicación clara de un calendario de producción del satélite legible;</w:t>
            </w:r>
          </w:p>
          <w:p w14:paraId="69335B4F" w14:textId="734B910F" w:rsidR="00337AE5" w:rsidRPr="00382758" w:rsidRDefault="00150E64" w:rsidP="00150E64">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pruebas claras y sustantivas de que el satélite BW3 había estado listo y disponible para la ventana de lanzamiento original a fin de cumplir el plazo reglamentario fijado para el 23 de noviembre de 2022;</w:t>
            </w:r>
          </w:p>
          <w:p w14:paraId="7242C408" w14:textId="52F2D65F" w:rsidR="00337AE5" w:rsidRPr="00382758" w:rsidRDefault="00150E64" w:rsidP="00150E64">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una explicación clara del comunicado de prensa en el que se solicitaba una nueva ventana de lanzamiento para el verano de 2022 indicando que se necesitaba tiempo adicional para ensamblar y probar el satélite BW3.</w:t>
            </w:r>
          </w:p>
          <w:p w14:paraId="06675B0D" w14:textId="77777777" w:rsidR="00337AE5" w:rsidRPr="00382758" w:rsidRDefault="00337AE5" w:rsidP="00150E64">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Por consiguiente, la Junta concluyó seguir sin poder acceder a la solicitud de la Administración de Papua Nueva Guinea de prorrogar el plazo reglamentario para la puesta en servicio de las asignaciones de frecuencias al sistema de satélites MICRONSAT en su 93ª reunión. La Junta encargó a la Oficina que invite a la Administración de Papua Nueva Guinea a presentar más información a la 94ª reunión de la Junta a fin de poder determinar que la situación puede calificarse de caso de fuerza mayor.</w:t>
            </w:r>
          </w:p>
          <w:p w14:paraId="461CA3D1" w14:textId="3FAD0C2E" w:rsidR="00337AE5" w:rsidRPr="00382758" w:rsidRDefault="00337AE5" w:rsidP="00150E64">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Además, la Junta encargó a la Oficina que siga teniendo en cuenta las asignaciones de frecuencias al sistema de satélites MICRONSAT en las bandas de frecuencias 37,5</w:t>
            </w:r>
            <w:r w:rsidR="00DA6022" w:rsidRPr="00382758">
              <w:rPr>
                <w:rFonts w:ascii="Calibri" w:hAnsi="Calibri" w:cs="Calibri"/>
                <w:szCs w:val="22"/>
                <w:lang w:val="es-ES_tradnl"/>
              </w:rPr>
              <w:t>-</w:t>
            </w:r>
            <w:r w:rsidRPr="00382758">
              <w:rPr>
                <w:rFonts w:ascii="Calibri" w:hAnsi="Calibri" w:cs="Calibri"/>
                <w:szCs w:val="22"/>
                <w:lang w:val="es-ES_tradnl"/>
              </w:rPr>
              <w:t>42,5 GHz (espacio-Tierra) y 47,2</w:t>
            </w:r>
            <w:r w:rsidR="00DA6022" w:rsidRPr="00382758">
              <w:rPr>
                <w:rFonts w:ascii="Calibri" w:hAnsi="Calibri" w:cs="Calibri"/>
                <w:szCs w:val="22"/>
                <w:lang w:val="es-ES_tradnl"/>
              </w:rPr>
              <w:t>-</w:t>
            </w:r>
            <w:r w:rsidRPr="00382758">
              <w:rPr>
                <w:rFonts w:ascii="Calibri" w:hAnsi="Calibri" w:cs="Calibri"/>
                <w:szCs w:val="22"/>
                <w:lang w:val="es-ES_tradnl"/>
              </w:rPr>
              <w:t>50,2 GHz y 50,4</w:t>
            </w:r>
            <w:r w:rsidR="00DA6022" w:rsidRPr="00382758">
              <w:rPr>
                <w:rFonts w:ascii="Calibri" w:hAnsi="Calibri" w:cs="Calibri"/>
                <w:szCs w:val="22"/>
                <w:lang w:val="es-ES_tradnl"/>
              </w:rPr>
              <w:t>-</w:t>
            </w:r>
            <w:r w:rsidRPr="00382758">
              <w:rPr>
                <w:rFonts w:ascii="Calibri" w:hAnsi="Calibri" w:cs="Calibri"/>
                <w:szCs w:val="22"/>
                <w:lang w:val="es-ES_tradnl"/>
              </w:rPr>
              <w:t>51,4 GHz (Tierra-espacio) hasta el final de la 94ª reunión de la Junta.</w:t>
            </w:r>
          </w:p>
        </w:tc>
        <w:tc>
          <w:tcPr>
            <w:tcW w:w="2998" w:type="dxa"/>
          </w:tcPr>
          <w:p w14:paraId="53C55534" w14:textId="3B53E64A" w:rsidR="00337AE5" w:rsidRPr="00382758" w:rsidRDefault="00337AE5"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r w:rsidRPr="00382758">
              <w:rPr>
                <w:rFonts w:ascii="Calibri" w:hAnsi="Calibri" w:cs="Calibri"/>
                <w:lang w:val="es-ES_tradnl"/>
              </w:rPr>
              <w:lastRenderedPageBreak/>
              <w:t xml:space="preserve">El Secretario Ejecutivo comunicará esta decisión a la </w:t>
            </w:r>
            <w:r w:rsidR="00265485" w:rsidRPr="00382758">
              <w:rPr>
                <w:rFonts w:ascii="Calibri" w:hAnsi="Calibri" w:cs="Calibri"/>
                <w:lang w:val="es-ES_tradnl"/>
              </w:rPr>
              <w:t>administraci</w:t>
            </w:r>
            <w:r w:rsidRPr="00382758">
              <w:rPr>
                <w:rFonts w:ascii="Calibri" w:hAnsi="Calibri" w:cs="Calibri"/>
                <w:lang w:val="es-ES_tradnl"/>
              </w:rPr>
              <w:t>ón interesada.</w:t>
            </w:r>
          </w:p>
          <w:p w14:paraId="54628248" w14:textId="77777777" w:rsidR="00337AE5" w:rsidRPr="00382758" w:rsidRDefault="00337AE5"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r w:rsidRPr="00382758">
              <w:rPr>
                <w:rFonts w:asciiTheme="minorHAnsi" w:hAnsiTheme="minorHAnsi" w:cstheme="minorHAnsi"/>
                <w:szCs w:val="22"/>
                <w:lang w:val="es-ES_tradnl"/>
              </w:rPr>
              <w:t xml:space="preserve">La Oficina invitará </w:t>
            </w:r>
            <w:r w:rsidRPr="00382758">
              <w:rPr>
                <w:rFonts w:ascii="Calibri" w:hAnsi="Calibri" w:cs="Calibri"/>
                <w:szCs w:val="22"/>
                <w:lang w:val="es-ES_tradnl"/>
              </w:rPr>
              <w:t>a la Administración de Papua Nueva Guinea a presentar más información a la 94ª reunión de la Junta a fin de poder determinar que la situación puede calificarse de caso de fuerza mayor</w:t>
            </w:r>
            <w:r w:rsidRPr="00382758">
              <w:rPr>
                <w:rFonts w:asciiTheme="minorHAnsi" w:hAnsiTheme="minorHAnsi" w:cstheme="minorHAnsi"/>
                <w:szCs w:val="22"/>
                <w:lang w:val="es-ES_tradnl"/>
              </w:rPr>
              <w:t>.</w:t>
            </w:r>
          </w:p>
          <w:p w14:paraId="622CEE8D" w14:textId="77373B7F" w:rsidR="00337AE5" w:rsidRPr="00382758" w:rsidRDefault="00337AE5"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s-ES_tradnl"/>
              </w:rPr>
            </w:pPr>
            <w:r w:rsidRPr="00382758">
              <w:rPr>
                <w:rFonts w:asciiTheme="minorHAnsi" w:hAnsiTheme="minorHAnsi" w:cstheme="minorHAnsi"/>
                <w:szCs w:val="22"/>
                <w:lang w:val="es-ES_tradnl"/>
              </w:rPr>
              <w:lastRenderedPageBreak/>
              <w:t xml:space="preserve">La Oficina seguirá </w:t>
            </w:r>
            <w:r w:rsidRPr="00382758">
              <w:rPr>
                <w:rFonts w:ascii="Calibri" w:hAnsi="Calibri" w:cs="Calibri"/>
                <w:szCs w:val="22"/>
                <w:lang w:val="es-ES_tradnl"/>
              </w:rPr>
              <w:t>teniendo en cuenta las asignaciones de frecuencias al sistema de satélites MICRONSAT en las bandas de frecuencias 37,5</w:t>
            </w:r>
            <w:r w:rsidR="00DA6022" w:rsidRPr="00382758">
              <w:rPr>
                <w:rFonts w:ascii="Calibri" w:hAnsi="Calibri" w:cs="Calibri"/>
                <w:szCs w:val="22"/>
                <w:lang w:val="es-ES_tradnl"/>
              </w:rPr>
              <w:noBreakHyphen/>
            </w:r>
            <w:r w:rsidRPr="00382758">
              <w:rPr>
                <w:rFonts w:ascii="Calibri" w:hAnsi="Calibri" w:cs="Calibri"/>
                <w:szCs w:val="22"/>
                <w:lang w:val="es-ES_tradnl"/>
              </w:rPr>
              <w:t>42,5 GHz (espacio-Tierra) y 47,2</w:t>
            </w:r>
            <w:r w:rsidR="00DA6022" w:rsidRPr="00382758">
              <w:rPr>
                <w:rFonts w:ascii="Calibri" w:hAnsi="Calibri" w:cs="Calibri"/>
                <w:szCs w:val="22"/>
                <w:lang w:val="es-ES_tradnl"/>
              </w:rPr>
              <w:t>-</w:t>
            </w:r>
            <w:r w:rsidRPr="00382758">
              <w:rPr>
                <w:rFonts w:ascii="Calibri" w:hAnsi="Calibri" w:cs="Calibri"/>
                <w:szCs w:val="22"/>
                <w:lang w:val="es-ES_tradnl"/>
              </w:rPr>
              <w:t>50,2 GHz y 50,4</w:t>
            </w:r>
            <w:r w:rsidR="00DA6022" w:rsidRPr="00382758">
              <w:rPr>
                <w:rFonts w:ascii="Calibri" w:hAnsi="Calibri" w:cs="Calibri"/>
                <w:szCs w:val="22"/>
                <w:lang w:val="es-ES_tradnl"/>
              </w:rPr>
              <w:noBreakHyphen/>
            </w:r>
            <w:r w:rsidRPr="00382758">
              <w:rPr>
                <w:rFonts w:ascii="Calibri" w:hAnsi="Calibri" w:cs="Calibri"/>
                <w:szCs w:val="22"/>
                <w:lang w:val="es-ES_tradnl"/>
              </w:rPr>
              <w:t>51,4 GHz (Tierra-espacio) hasta el final de la 94ª reunión de la Junta</w:t>
            </w:r>
            <w:r w:rsidRPr="00382758">
              <w:rPr>
                <w:rFonts w:asciiTheme="minorHAnsi" w:hAnsiTheme="minorHAnsi" w:cstheme="minorHAnsi"/>
                <w:szCs w:val="22"/>
                <w:lang w:val="es-ES_tradnl"/>
              </w:rPr>
              <w:t>.</w:t>
            </w:r>
          </w:p>
        </w:tc>
      </w:tr>
      <w:tr w:rsidR="00337AE5" w:rsidRPr="00382758" w14:paraId="3DA4555F" w14:textId="77777777" w:rsidTr="00DA6022">
        <w:trPr>
          <w:trHeight w:val="521"/>
        </w:trPr>
        <w:tc>
          <w:tcPr>
            <w:cnfStyle w:val="001000000000" w:firstRow="0" w:lastRow="0" w:firstColumn="1" w:lastColumn="0" w:oddVBand="0" w:evenVBand="0" w:oddHBand="0" w:evenHBand="0" w:firstRowFirstColumn="0" w:firstRowLastColumn="0" w:lastRowFirstColumn="0" w:lastRowLastColumn="0"/>
            <w:tcW w:w="779" w:type="dxa"/>
          </w:tcPr>
          <w:p w14:paraId="59FE86ED" w14:textId="77777777" w:rsidR="00337AE5" w:rsidRPr="00382758" w:rsidRDefault="00337AE5" w:rsidP="00150E64">
            <w:pPr>
              <w:pStyle w:val="TableText2"/>
              <w:rPr>
                <w:rFonts w:ascii="Calibri" w:hAnsi="Calibri" w:cs="Calibri"/>
                <w:szCs w:val="22"/>
                <w:lang w:val="es-ES_tradnl"/>
              </w:rPr>
            </w:pPr>
            <w:r w:rsidRPr="00382758">
              <w:rPr>
                <w:rFonts w:ascii="Calibri" w:hAnsi="Calibri" w:cs="Calibri"/>
                <w:szCs w:val="22"/>
                <w:lang w:val="es-ES_tradnl"/>
              </w:rPr>
              <w:lastRenderedPageBreak/>
              <w:t>7</w:t>
            </w:r>
          </w:p>
        </w:tc>
        <w:tc>
          <w:tcPr>
            <w:tcW w:w="3682" w:type="dxa"/>
          </w:tcPr>
          <w:p w14:paraId="148B068B" w14:textId="77777777" w:rsidR="00337AE5" w:rsidRPr="00382758" w:rsidRDefault="00337AE5" w:rsidP="001E7932">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shd w:val="clear" w:color="auto" w:fill="FFFFFF"/>
                <w:lang w:val="es-ES_tradnl"/>
              </w:rPr>
            </w:pPr>
            <w:r w:rsidRPr="00382758">
              <w:rPr>
                <w:rFonts w:ascii="Calibri" w:hAnsi="Calibri" w:cs="Calibri"/>
                <w:szCs w:val="22"/>
                <w:lang w:val="es-ES_tradnl"/>
              </w:rPr>
              <w:t xml:space="preserve">Comunicación de la Administración de Belarús (República de) relativa a una solicitud de aclaración de la aplicación del Artículo 48 de la Constitución </w:t>
            </w:r>
            <w:r w:rsidRPr="00382758">
              <w:rPr>
                <w:rFonts w:ascii="Calibri" w:hAnsi="Calibri" w:cs="Calibri"/>
                <w:szCs w:val="22"/>
                <w:lang w:val="es-ES_tradnl"/>
              </w:rPr>
              <w:br/>
            </w:r>
            <w:hyperlink r:id="rId34" w:history="1">
              <w:r w:rsidRPr="00382758">
                <w:rPr>
                  <w:rStyle w:val="Hyperlink"/>
                  <w:rFonts w:ascii="Calibri" w:hAnsi="Calibri" w:cs="Calibri"/>
                  <w:szCs w:val="22"/>
                  <w:lang w:val="es-ES_tradnl"/>
                </w:rPr>
                <w:t>RRB23-2/9</w:t>
              </w:r>
            </w:hyperlink>
          </w:p>
        </w:tc>
        <w:tc>
          <w:tcPr>
            <w:tcW w:w="7278" w:type="dxa"/>
          </w:tcPr>
          <w:p w14:paraId="3486D12C" w14:textId="77777777" w:rsidR="00337AE5" w:rsidRPr="00382758" w:rsidRDefault="00337AE5" w:rsidP="00150E64">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Tras considerar la comunicación de la Administración de Belarús, presentada en el Documento RRB23-2/9, en la que se solicita una aclaración de la posible aplicación de las disposiciones del Artículo 48 de la Constitución, en lugar de la coordinación conforme a lo dispuesto en el Reglamento de Radiocomunicaciones, la Junta se remitió al </w:t>
            </w:r>
            <w:r w:rsidRPr="00382758">
              <w:rPr>
                <w:rFonts w:ascii="Calibri" w:hAnsi="Calibri" w:cs="Calibri"/>
                <w:i/>
                <w:iCs/>
                <w:szCs w:val="22"/>
                <w:lang w:val="es-ES_tradnl"/>
              </w:rPr>
              <w:t>reconociendo</w:t>
            </w:r>
            <w:r w:rsidRPr="00382758">
              <w:rPr>
                <w:rFonts w:ascii="Calibri" w:hAnsi="Calibri" w:cs="Calibri"/>
                <w:szCs w:val="22"/>
                <w:lang w:val="es-ES_tradnl"/>
              </w:rPr>
              <w:t xml:space="preserve"> </w:t>
            </w:r>
            <w:r w:rsidRPr="00382758">
              <w:rPr>
                <w:rFonts w:ascii="Calibri" w:hAnsi="Calibri" w:cs="Calibri"/>
                <w:i/>
                <w:iCs/>
                <w:szCs w:val="22"/>
                <w:lang w:val="es-ES_tradnl"/>
              </w:rPr>
              <w:t>e)</w:t>
            </w:r>
            <w:r w:rsidRPr="00382758">
              <w:rPr>
                <w:rFonts w:ascii="Calibri" w:hAnsi="Calibri" w:cs="Calibri"/>
                <w:szCs w:val="22"/>
                <w:lang w:val="es-ES_tradnl"/>
              </w:rPr>
              <w:t xml:space="preserve"> de la Resolución 216 (Bucarest, 2022) de la Conferencia de Plenipotenciarios, Utilización de las asignaciones de frecuencias en las instalaciones radioeléctricas militares de los servicios de defensa nacional:</w:t>
            </w:r>
          </w:p>
          <w:p w14:paraId="3313542F" w14:textId="2A34D638" w:rsidR="00337AE5" w:rsidRPr="00382758" w:rsidRDefault="00150E64" w:rsidP="00150E64">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00337AE5" w:rsidRPr="00382758">
              <w:rPr>
                <w:rFonts w:ascii="Calibri" w:hAnsi="Calibri" w:cs="Calibri"/>
                <w:i/>
                <w:iCs/>
                <w:szCs w:val="22"/>
                <w:lang w:val="es-ES_tradnl"/>
              </w:rPr>
              <w:t>que los derechos en materia de reconocimiento internacional y protección de las asignaciones de frecuencias se derivan de la inscripción de esas asignaciones de frecuencias en el Registro Internacional de Frecuencias y están condicionados por las disposiciones del Reglamento de Radiocomunicaciones</w:t>
            </w:r>
            <w:r w:rsidRPr="00382758">
              <w:rPr>
                <w:rFonts w:ascii="Calibri" w:hAnsi="Calibri" w:cs="Calibri"/>
                <w:szCs w:val="22"/>
                <w:lang w:val="es-ES_tradnl"/>
              </w:rPr>
              <w:t>»</w:t>
            </w:r>
            <w:r w:rsidR="00337AE5" w:rsidRPr="00382758">
              <w:rPr>
                <w:rFonts w:ascii="Calibri" w:hAnsi="Calibri" w:cs="Calibri"/>
                <w:szCs w:val="22"/>
                <w:lang w:val="es-ES_tradnl"/>
              </w:rPr>
              <w:t>.</w:t>
            </w:r>
          </w:p>
          <w:p w14:paraId="079168B1" w14:textId="77777777" w:rsidR="00337AE5" w:rsidRPr="00382758" w:rsidRDefault="00337AE5" w:rsidP="00150E64">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Por consiguiente, la Junta concluyó:</w:t>
            </w:r>
          </w:p>
          <w:p w14:paraId="706A0B11" w14:textId="40F68FC9" w:rsidR="00337AE5" w:rsidRPr="00382758" w:rsidRDefault="00150E64" w:rsidP="00150E64">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que la invocación del Artículo 48 de la Constitución de la UIT no exime a las administraciones de la obligación de llevar a cabo la coordinación en virtud de las disposiciones pertinentes del Reglamento de Radiocomunicaciones;</w:t>
            </w:r>
          </w:p>
          <w:p w14:paraId="2F3770EE" w14:textId="08E3A1D8" w:rsidR="00337AE5" w:rsidRPr="00382758" w:rsidRDefault="00150E64" w:rsidP="00150E64">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 xml:space="preserve">que las objeciones a las solicitudes de coordinación sólo son admisibles si están basadas en asignaciones de frecuencias inscritas o en proceso de inscripción en el Registro Internacional de Frecuencias, o en las estipuladas en los § 1 </w:t>
            </w:r>
            <w:r w:rsidR="006C7A3A" w:rsidRPr="00382758">
              <w:rPr>
                <w:rFonts w:ascii="Calibri" w:hAnsi="Calibri" w:cs="Calibri"/>
                <w:szCs w:val="22"/>
                <w:lang w:val="es-ES_tradnl"/>
              </w:rPr>
              <w:t>ó</w:t>
            </w:r>
            <w:r w:rsidR="00337AE5" w:rsidRPr="00382758">
              <w:rPr>
                <w:rFonts w:ascii="Calibri" w:hAnsi="Calibri" w:cs="Calibri"/>
                <w:szCs w:val="22"/>
                <w:lang w:val="es-ES_tradnl"/>
              </w:rPr>
              <w:t xml:space="preserve"> 2 del Apéndice </w:t>
            </w:r>
            <w:r w:rsidR="00337AE5" w:rsidRPr="00382758">
              <w:rPr>
                <w:rFonts w:ascii="Calibri" w:hAnsi="Calibri" w:cs="Calibri"/>
                <w:b/>
                <w:bCs/>
                <w:szCs w:val="22"/>
                <w:lang w:val="es-ES_tradnl"/>
              </w:rPr>
              <w:t>5</w:t>
            </w:r>
            <w:r w:rsidR="00337AE5" w:rsidRPr="00382758">
              <w:rPr>
                <w:rFonts w:ascii="Calibri" w:hAnsi="Calibri" w:cs="Calibri"/>
                <w:szCs w:val="22"/>
                <w:lang w:val="es-ES_tradnl"/>
              </w:rPr>
              <w:t xml:space="preserve"> del RR, según proceda.</w:t>
            </w:r>
          </w:p>
        </w:tc>
        <w:tc>
          <w:tcPr>
            <w:tcW w:w="2998" w:type="dxa"/>
          </w:tcPr>
          <w:p w14:paraId="7CF427B5" w14:textId="2F1ADF35" w:rsidR="00337AE5" w:rsidRPr="00382758" w:rsidRDefault="00337AE5"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El Secretario Ejecutivo comunicará esta decisión a la </w:t>
            </w:r>
            <w:r w:rsidR="00265485" w:rsidRPr="00382758">
              <w:rPr>
                <w:rFonts w:ascii="Calibri" w:hAnsi="Calibri" w:cs="Calibri"/>
                <w:szCs w:val="22"/>
                <w:lang w:val="es-ES_tradnl"/>
              </w:rPr>
              <w:t>administraci</w:t>
            </w:r>
            <w:r w:rsidRPr="00382758">
              <w:rPr>
                <w:rFonts w:ascii="Calibri" w:hAnsi="Calibri" w:cs="Calibri"/>
                <w:szCs w:val="22"/>
                <w:lang w:val="es-ES_tradnl"/>
              </w:rPr>
              <w:t>ón interesada.</w:t>
            </w:r>
          </w:p>
        </w:tc>
      </w:tr>
      <w:tr w:rsidR="00337AE5" w:rsidRPr="00382758" w14:paraId="55E96059" w14:textId="77777777" w:rsidTr="00DA6022">
        <w:trPr>
          <w:trHeight w:val="153"/>
        </w:trPr>
        <w:tc>
          <w:tcPr>
            <w:cnfStyle w:val="001000000000" w:firstRow="0" w:lastRow="0" w:firstColumn="1" w:lastColumn="0" w:oddVBand="0" w:evenVBand="0" w:oddHBand="0" w:evenHBand="0" w:firstRowFirstColumn="0" w:firstRowLastColumn="0" w:lastRowFirstColumn="0" w:lastRowLastColumn="0"/>
            <w:tcW w:w="779" w:type="dxa"/>
          </w:tcPr>
          <w:p w14:paraId="646BF8D9" w14:textId="77777777" w:rsidR="00337AE5" w:rsidRPr="00382758" w:rsidDel="00CE2EFC" w:rsidRDefault="00337AE5" w:rsidP="00150E64">
            <w:pPr>
              <w:pStyle w:val="TableText2"/>
              <w:rPr>
                <w:rFonts w:ascii="Calibri" w:hAnsi="Calibri" w:cs="Calibri"/>
                <w:szCs w:val="22"/>
                <w:lang w:val="es-ES_tradnl"/>
              </w:rPr>
            </w:pPr>
            <w:r w:rsidRPr="00382758">
              <w:rPr>
                <w:rFonts w:ascii="Calibri" w:hAnsi="Calibri" w:cs="Calibri"/>
                <w:szCs w:val="22"/>
                <w:lang w:val="es-ES_tradnl"/>
              </w:rPr>
              <w:t>8</w:t>
            </w:r>
          </w:p>
        </w:tc>
        <w:tc>
          <w:tcPr>
            <w:tcW w:w="3682" w:type="dxa"/>
          </w:tcPr>
          <w:p w14:paraId="1D3686C8" w14:textId="276D6F24" w:rsidR="00337AE5" w:rsidRPr="00382758" w:rsidRDefault="00337AE5" w:rsidP="001E7932">
            <w:pPr>
              <w:pStyle w:val="TableTex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s-ES_tradnl"/>
              </w:rPr>
            </w:pPr>
            <w:r w:rsidRPr="00382758">
              <w:rPr>
                <w:rFonts w:ascii="Calibri" w:hAnsi="Calibri" w:cs="Calibri"/>
                <w:szCs w:val="22"/>
                <w:lang w:val="es-ES_tradnl"/>
              </w:rPr>
              <w:t xml:space="preserve">Comunicación de la Administración de la </w:t>
            </w:r>
            <w:r w:rsidR="00ED7C21" w:rsidRPr="00382758">
              <w:rPr>
                <w:rFonts w:ascii="Calibri" w:hAnsi="Calibri" w:cs="Calibri"/>
                <w:szCs w:val="22"/>
                <w:lang w:val="es-ES_tradnl"/>
              </w:rPr>
              <w:t>República Islámica del Irán</w:t>
            </w:r>
            <w:r w:rsidRPr="00382758">
              <w:rPr>
                <w:rFonts w:ascii="Calibri" w:hAnsi="Calibri" w:cs="Calibri"/>
                <w:szCs w:val="22"/>
                <w:lang w:val="es-ES_tradnl"/>
              </w:rPr>
              <w:t xml:space="preserve"> relativa a la prestación de servicios por satélite de STARLINK en su territorio </w:t>
            </w:r>
            <w:r w:rsidRPr="00382758">
              <w:rPr>
                <w:rFonts w:ascii="Calibri" w:hAnsi="Calibri" w:cs="Calibri"/>
                <w:szCs w:val="22"/>
                <w:lang w:val="es-ES_tradnl"/>
              </w:rPr>
              <w:br/>
            </w:r>
            <w:hyperlink r:id="rId35" w:history="1">
              <w:r w:rsidRPr="00382758">
                <w:rPr>
                  <w:rStyle w:val="Hyperlink"/>
                  <w:rFonts w:ascii="Calibri" w:hAnsi="Calibri" w:cs="Calibri"/>
                  <w:szCs w:val="22"/>
                  <w:lang w:val="es-ES_tradnl"/>
                </w:rPr>
                <w:t>RRB23-2/10</w:t>
              </w:r>
            </w:hyperlink>
          </w:p>
        </w:tc>
        <w:tc>
          <w:tcPr>
            <w:tcW w:w="7278" w:type="dxa"/>
          </w:tcPr>
          <w:p w14:paraId="4FDD7A5A" w14:textId="31941337" w:rsidR="00337AE5" w:rsidRPr="00382758" w:rsidRDefault="00337AE5" w:rsidP="00150E64">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La Junta consideró detenidamente la comunicación de la Administración de la </w:t>
            </w:r>
            <w:r w:rsidR="00ED7C21" w:rsidRPr="00382758">
              <w:rPr>
                <w:rFonts w:ascii="Calibri" w:hAnsi="Calibri" w:cs="Calibri"/>
                <w:szCs w:val="22"/>
                <w:lang w:val="es-ES_tradnl"/>
              </w:rPr>
              <w:t>República Islámica del Irán</w:t>
            </w:r>
            <w:r w:rsidRPr="00382758">
              <w:rPr>
                <w:rFonts w:ascii="Calibri" w:hAnsi="Calibri" w:cs="Calibri"/>
                <w:szCs w:val="22"/>
                <w:lang w:val="es-ES_tradnl"/>
              </w:rPr>
              <w:t xml:space="preserve"> relativa al importante tema de la prestación de servicios por satélite de STARLINK en su territorio, presentada en el Documento RRB23-2/10, y dio las gracias a la Administración por la información adicional y los resultados de las mediciones proporcionados. La Junta tomó nota de lo siguiente:</w:t>
            </w:r>
          </w:p>
          <w:p w14:paraId="7EABA469" w14:textId="6C1D00F7" w:rsidR="00337AE5" w:rsidRPr="00382758" w:rsidRDefault="00150E64" w:rsidP="00150E64">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 xml:space="preserve">a partir de los resultados de las mediciones presentados la Administración de la </w:t>
            </w:r>
            <w:r w:rsidR="00ED7C21" w:rsidRPr="00382758">
              <w:rPr>
                <w:rFonts w:ascii="Calibri" w:hAnsi="Calibri" w:cs="Calibri"/>
                <w:szCs w:val="22"/>
                <w:lang w:val="es-ES_tradnl"/>
              </w:rPr>
              <w:t>República Islámica del Irán</w:t>
            </w:r>
            <w:r w:rsidR="00337AE5" w:rsidRPr="00382758">
              <w:rPr>
                <w:rFonts w:ascii="Calibri" w:hAnsi="Calibri" w:cs="Calibri"/>
                <w:szCs w:val="22"/>
                <w:lang w:val="es-ES_tradnl"/>
              </w:rPr>
              <w:t xml:space="preserve"> pudo demostrar que podían establecerse transmisiones y una conexión internacional de Internet a una central de paquetes Internet (IPX) de un país extranjero con un terminal STARLINK desde el territorio de la Administración de la </w:t>
            </w:r>
            <w:r w:rsidR="00ED7C21" w:rsidRPr="00382758">
              <w:rPr>
                <w:rFonts w:ascii="Calibri" w:hAnsi="Calibri" w:cs="Calibri"/>
                <w:szCs w:val="22"/>
                <w:lang w:val="es-ES_tradnl"/>
              </w:rPr>
              <w:t>República Islámica del Irán</w:t>
            </w:r>
            <w:r w:rsidR="00337AE5" w:rsidRPr="00382758">
              <w:rPr>
                <w:rFonts w:ascii="Calibri" w:hAnsi="Calibri" w:cs="Calibri"/>
                <w:szCs w:val="22"/>
                <w:lang w:val="es-ES_tradnl"/>
              </w:rPr>
              <w:t>;</w:t>
            </w:r>
          </w:p>
          <w:p w14:paraId="19CF488F" w14:textId="316DDDC9" w:rsidR="00337AE5" w:rsidRPr="00382758" w:rsidRDefault="00150E64" w:rsidP="00150E64">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lastRenderedPageBreak/>
              <w:t>•</w:t>
            </w:r>
            <w:r w:rsidRPr="00382758">
              <w:rPr>
                <w:rFonts w:ascii="Calibri" w:hAnsi="Calibri" w:cs="Calibri"/>
                <w:szCs w:val="22"/>
                <w:lang w:val="es-ES_tradnl"/>
              </w:rPr>
              <w:tab/>
              <w:t>l</w:t>
            </w:r>
            <w:r w:rsidR="00337AE5" w:rsidRPr="00382758">
              <w:rPr>
                <w:rFonts w:ascii="Calibri" w:hAnsi="Calibri" w:cs="Calibri"/>
                <w:szCs w:val="22"/>
                <w:lang w:val="es-ES_tradnl"/>
              </w:rPr>
              <w:t xml:space="preserve">a Administración de la </w:t>
            </w:r>
            <w:r w:rsidR="00ED7C21" w:rsidRPr="00382758">
              <w:rPr>
                <w:rFonts w:ascii="Calibri" w:hAnsi="Calibri" w:cs="Calibri"/>
                <w:szCs w:val="22"/>
                <w:lang w:val="es-ES_tradnl"/>
              </w:rPr>
              <w:t>República Islámica del Irán</w:t>
            </w:r>
            <w:r w:rsidR="00337AE5" w:rsidRPr="00382758">
              <w:rPr>
                <w:rFonts w:ascii="Calibri" w:hAnsi="Calibri" w:cs="Calibri"/>
                <w:szCs w:val="22"/>
                <w:lang w:val="es-ES_tradnl"/>
              </w:rPr>
              <w:t xml:space="preserve"> no ha concedido licencia para la prestación de servicios por satélite de STARLINK en su territorio;</w:t>
            </w:r>
          </w:p>
          <w:p w14:paraId="401F4587" w14:textId="654FE9AE" w:rsidR="00337AE5" w:rsidRPr="00382758" w:rsidRDefault="00150E64" w:rsidP="00150E64">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n</w:t>
            </w:r>
            <w:r w:rsidR="00337AE5" w:rsidRPr="00382758">
              <w:rPr>
                <w:rFonts w:ascii="Calibri" w:hAnsi="Calibri" w:cs="Calibri"/>
                <w:szCs w:val="22"/>
                <w:lang w:val="es-ES_tradnl"/>
              </w:rPr>
              <w:t>o está todavía claro si las transmisiones pueden considerarse no autorizadas, pero no debería ser posible establecer una comunicación con una IPX de un país extranjero desde un país que no ha autorizado en servicio en su territorio;</w:t>
            </w:r>
          </w:p>
          <w:p w14:paraId="0ABB32FF" w14:textId="1A682C7D" w:rsidR="00337AE5" w:rsidRPr="00382758" w:rsidRDefault="00150E64" w:rsidP="00150E64">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s</w:t>
            </w:r>
            <w:r w:rsidR="00337AE5" w:rsidRPr="00382758">
              <w:rPr>
                <w:rFonts w:ascii="Calibri" w:hAnsi="Calibri" w:cs="Calibri"/>
                <w:szCs w:val="22"/>
                <w:lang w:val="es-ES_tradnl"/>
              </w:rPr>
              <w:t xml:space="preserve">iguiendo las instrucciones de la Junta, la Oficina envió el 1 de junio de 2023 una carta a la Administración de Noruega en su calidad de administración notificante de los sistemas de satélites que ofrecen servicios STARLINK en nombre de las Administraciones de Noruega y de Estados Unidos, recordándole que las administraciones notificantes deben cumplir lo dispuesto en el Artículo </w:t>
            </w:r>
            <w:r w:rsidR="00337AE5" w:rsidRPr="00382758">
              <w:rPr>
                <w:rFonts w:ascii="Calibri" w:hAnsi="Calibri" w:cs="Calibri"/>
                <w:b/>
                <w:bCs/>
                <w:szCs w:val="22"/>
                <w:lang w:val="es-ES_tradnl"/>
              </w:rPr>
              <w:t>18</w:t>
            </w:r>
            <w:r w:rsidR="00337AE5" w:rsidRPr="00382758">
              <w:rPr>
                <w:rFonts w:ascii="Calibri" w:hAnsi="Calibri" w:cs="Calibri"/>
                <w:szCs w:val="22"/>
                <w:lang w:val="es-ES_tradnl"/>
              </w:rPr>
              <w:t xml:space="preserve"> del RR y en la Resolución </w:t>
            </w:r>
            <w:r w:rsidR="00337AE5" w:rsidRPr="00382758">
              <w:rPr>
                <w:rFonts w:ascii="Calibri" w:hAnsi="Calibri" w:cs="Calibri"/>
                <w:b/>
                <w:bCs/>
                <w:szCs w:val="22"/>
                <w:lang w:val="es-ES_tradnl"/>
              </w:rPr>
              <w:t>22 (CMR-19)</w:t>
            </w:r>
            <w:r w:rsidR="00337AE5" w:rsidRPr="00382758">
              <w:rPr>
                <w:rFonts w:ascii="Calibri" w:hAnsi="Calibri" w:cs="Calibri"/>
                <w:szCs w:val="22"/>
                <w:lang w:val="es-ES_tradnl"/>
              </w:rPr>
              <w:t>;</w:t>
            </w:r>
          </w:p>
          <w:p w14:paraId="4AA02A24" w14:textId="3E8E6CCC" w:rsidR="00337AE5" w:rsidRPr="00382758" w:rsidRDefault="00150E64" w:rsidP="00150E64">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p</w:t>
            </w:r>
            <w:r w:rsidR="00337AE5" w:rsidRPr="00382758">
              <w:rPr>
                <w:rFonts w:ascii="Calibri" w:hAnsi="Calibri" w:cs="Calibri"/>
                <w:szCs w:val="22"/>
                <w:lang w:val="es-ES_tradnl"/>
              </w:rPr>
              <w:t>or desgracia, no se había recibido respuesta de la Administración de Noruega antes de la 93ª reunión de la Junta.</w:t>
            </w:r>
          </w:p>
          <w:p w14:paraId="7D7D882F" w14:textId="77777777" w:rsidR="00337AE5" w:rsidRPr="00382758" w:rsidRDefault="00337AE5" w:rsidP="00DA6022">
            <w:pPr>
              <w:pStyle w:val="TableText2"/>
              <w:keepNext/>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La Junta encargó a la Oficina:</w:t>
            </w:r>
          </w:p>
          <w:p w14:paraId="53DE5C7F" w14:textId="169BC6D6" w:rsidR="00337AE5" w:rsidRPr="00382758" w:rsidRDefault="00150E64" w:rsidP="00150E64">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q</w:t>
            </w:r>
            <w:r w:rsidR="00337AE5" w:rsidRPr="00382758">
              <w:rPr>
                <w:rFonts w:ascii="Calibri" w:hAnsi="Calibri" w:cs="Calibri"/>
                <w:szCs w:val="22"/>
                <w:lang w:val="es-ES_tradnl"/>
              </w:rPr>
              <w:t xml:space="preserve">ue invite a la Administración de la </w:t>
            </w:r>
            <w:r w:rsidR="00ED7C21" w:rsidRPr="00382758">
              <w:rPr>
                <w:rFonts w:ascii="Calibri" w:hAnsi="Calibri" w:cs="Calibri"/>
                <w:szCs w:val="22"/>
                <w:lang w:val="es-ES_tradnl"/>
              </w:rPr>
              <w:t>República Islámica del Irán</w:t>
            </w:r>
            <w:r w:rsidR="00337AE5" w:rsidRPr="00382758">
              <w:rPr>
                <w:rFonts w:ascii="Calibri" w:hAnsi="Calibri" w:cs="Calibri"/>
                <w:szCs w:val="22"/>
                <w:lang w:val="es-ES_tradnl"/>
              </w:rPr>
              <w:t xml:space="preserve"> a presentar a la 94ª reunión de la Junta detalles sobre la realización de las pruebas, si se había contratado un abono al servicio STARLINK y, en tal caso, si la dirección física del abono se sitúa dentro del territorio de la Administración de la </w:t>
            </w:r>
            <w:r w:rsidR="00ED7C21" w:rsidRPr="00382758">
              <w:rPr>
                <w:rFonts w:ascii="Calibri" w:hAnsi="Calibri" w:cs="Calibri"/>
                <w:szCs w:val="22"/>
                <w:lang w:val="es-ES_tradnl"/>
              </w:rPr>
              <w:t>República Islámica del Irán</w:t>
            </w:r>
            <w:r w:rsidR="00337AE5" w:rsidRPr="00382758">
              <w:rPr>
                <w:rFonts w:ascii="Calibri" w:hAnsi="Calibri" w:cs="Calibri"/>
                <w:szCs w:val="22"/>
                <w:lang w:val="es-ES_tradnl"/>
              </w:rPr>
              <w:t>;</w:t>
            </w:r>
          </w:p>
          <w:p w14:paraId="148F63DC" w14:textId="1AF0BE92" w:rsidR="00337AE5" w:rsidRPr="00382758" w:rsidRDefault="00150E64" w:rsidP="00150E64">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q</w:t>
            </w:r>
            <w:r w:rsidR="00337AE5" w:rsidRPr="00382758">
              <w:rPr>
                <w:rFonts w:ascii="Calibri" w:hAnsi="Calibri" w:cs="Calibri"/>
                <w:szCs w:val="22"/>
                <w:lang w:val="es-ES_tradnl"/>
              </w:rPr>
              <w:t xml:space="preserve">ue preste a la Administración de la </w:t>
            </w:r>
            <w:r w:rsidR="00ED7C21" w:rsidRPr="00382758">
              <w:rPr>
                <w:rFonts w:ascii="Calibri" w:hAnsi="Calibri" w:cs="Calibri"/>
                <w:szCs w:val="22"/>
                <w:lang w:val="es-ES_tradnl"/>
              </w:rPr>
              <w:t>República Islámica del Irán</w:t>
            </w:r>
            <w:r w:rsidR="00337AE5" w:rsidRPr="00382758">
              <w:rPr>
                <w:rFonts w:ascii="Calibri" w:hAnsi="Calibri" w:cs="Calibri"/>
                <w:szCs w:val="22"/>
                <w:lang w:val="es-ES_tradnl"/>
              </w:rPr>
              <w:t xml:space="preserve"> ayuda en sus esfuerzos y comunique toda novedad a la 94ª reunión de la Junta;</w:t>
            </w:r>
          </w:p>
          <w:p w14:paraId="5BF69BBA" w14:textId="5C044161" w:rsidR="00337AE5" w:rsidRPr="00382758" w:rsidRDefault="00150E64" w:rsidP="00150E64">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q</w:t>
            </w:r>
            <w:r w:rsidR="00337AE5" w:rsidRPr="00382758">
              <w:rPr>
                <w:rFonts w:ascii="Calibri" w:hAnsi="Calibri" w:cs="Calibri"/>
                <w:szCs w:val="22"/>
                <w:lang w:val="es-ES_tradnl"/>
              </w:rPr>
              <w:t xml:space="preserve">ue envíe otra carta a la Administración de Noruega, instándola a ajustarse a lo dispuesto en el Artículo </w:t>
            </w:r>
            <w:r w:rsidR="00337AE5" w:rsidRPr="00382758">
              <w:rPr>
                <w:rFonts w:ascii="Calibri" w:hAnsi="Calibri" w:cs="Calibri"/>
                <w:b/>
                <w:bCs/>
                <w:szCs w:val="22"/>
                <w:lang w:val="es-ES_tradnl"/>
              </w:rPr>
              <w:t>18</w:t>
            </w:r>
            <w:r w:rsidR="00337AE5" w:rsidRPr="00382758">
              <w:rPr>
                <w:rFonts w:ascii="Calibri" w:hAnsi="Calibri" w:cs="Calibri"/>
                <w:szCs w:val="22"/>
                <w:lang w:val="es-ES_tradnl"/>
              </w:rPr>
              <w:t xml:space="preserve"> del RR y la Resolución </w:t>
            </w:r>
            <w:r w:rsidR="00337AE5" w:rsidRPr="00382758">
              <w:rPr>
                <w:rFonts w:ascii="Calibri" w:hAnsi="Calibri" w:cs="Calibri"/>
                <w:b/>
                <w:bCs/>
                <w:szCs w:val="22"/>
                <w:lang w:val="es-ES_tradnl"/>
              </w:rPr>
              <w:t>22 (CMR-19)</w:t>
            </w:r>
            <w:r w:rsidR="00337AE5" w:rsidRPr="00382758">
              <w:rPr>
                <w:rFonts w:ascii="Calibri" w:hAnsi="Calibri" w:cs="Calibri"/>
                <w:szCs w:val="22"/>
                <w:lang w:val="es-ES_tradnl"/>
              </w:rPr>
              <w:t xml:space="preserve"> y recordándole que debe responder a las solicitudes de la Oficina y de la Junta, con copia de la misma a la Administración de Estados Unidos en su calidad de administración asociada a la administración notificante de los sistemas de satélites que ofrecen servicios STARLINK.</w:t>
            </w:r>
          </w:p>
        </w:tc>
        <w:tc>
          <w:tcPr>
            <w:tcW w:w="2998" w:type="dxa"/>
          </w:tcPr>
          <w:p w14:paraId="1EC1203D" w14:textId="5758B4B1" w:rsidR="00337AE5" w:rsidRPr="00382758" w:rsidRDefault="00337AE5"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lastRenderedPageBreak/>
              <w:t xml:space="preserve">El Secretario Ejecutivo comunicará esta decisión a la </w:t>
            </w:r>
            <w:r w:rsidR="00265485" w:rsidRPr="00382758">
              <w:rPr>
                <w:rFonts w:ascii="Calibri" w:hAnsi="Calibri" w:cs="Calibri"/>
                <w:szCs w:val="22"/>
                <w:lang w:val="es-ES_tradnl"/>
              </w:rPr>
              <w:t>administraci</w:t>
            </w:r>
            <w:r w:rsidRPr="00382758">
              <w:rPr>
                <w:rFonts w:ascii="Calibri" w:hAnsi="Calibri" w:cs="Calibri"/>
                <w:szCs w:val="22"/>
                <w:lang w:val="es-ES_tradnl"/>
              </w:rPr>
              <w:t>ón interesada.</w:t>
            </w:r>
          </w:p>
          <w:p w14:paraId="71FE8CB0" w14:textId="77777777" w:rsidR="00337AE5" w:rsidRPr="00382758" w:rsidRDefault="00337AE5" w:rsidP="00780CF6">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La Oficina:</w:t>
            </w:r>
          </w:p>
          <w:p w14:paraId="4D68358C" w14:textId="70977D60" w:rsidR="00337AE5" w:rsidRPr="00382758" w:rsidRDefault="00780CF6" w:rsidP="00780CF6">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 xml:space="preserve">invitará </w:t>
            </w:r>
            <w:r w:rsidR="00337AE5" w:rsidRPr="00382758">
              <w:rPr>
                <w:rFonts w:ascii="Calibri" w:hAnsi="Calibri" w:cs="Calibri"/>
                <w:szCs w:val="22"/>
                <w:lang w:val="es-ES_tradnl"/>
              </w:rPr>
              <w:t xml:space="preserve">a la Administración de la </w:t>
            </w:r>
            <w:r w:rsidR="00ED7C21" w:rsidRPr="00382758">
              <w:rPr>
                <w:rFonts w:ascii="Calibri" w:hAnsi="Calibri" w:cs="Calibri"/>
                <w:szCs w:val="22"/>
                <w:lang w:val="es-ES_tradnl"/>
              </w:rPr>
              <w:t>República Islámica del Irán</w:t>
            </w:r>
            <w:r w:rsidR="00337AE5" w:rsidRPr="00382758">
              <w:rPr>
                <w:rFonts w:ascii="Calibri" w:hAnsi="Calibri" w:cs="Calibri"/>
                <w:szCs w:val="22"/>
                <w:lang w:val="es-ES_tradnl"/>
              </w:rPr>
              <w:t xml:space="preserve"> a presentar a la 94ª reunión de la Junta detalles sobre la realización de las pruebas, si se había contratado un abono al </w:t>
            </w:r>
            <w:r w:rsidR="00337AE5" w:rsidRPr="00382758">
              <w:rPr>
                <w:rFonts w:ascii="Calibri" w:hAnsi="Calibri" w:cs="Calibri"/>
                <w:szCs w:val="22"/>
                <w:lang w:val="es-ES_tradnl"/>
              </w:rPr>
              <w:lastRenderedPageBreak/>
              <w:t xml:space="preserve">servicio STARLINK y, en tal caso, si la dirección física del abono se sitúa dentro del territorio de la Administración de la </w:t>
            </w:r>
            <w:r w:rsidR="00ED7C21" w:rsidRPr="00382758">
              <w:rPr>
                <w:rFonts w:ascii="Calibri" w:hAnsi="Calibri" w:cs="Calibri"/>
                <w:szCs w:val="22"/>
                <w:lang w:val="es-ES_tradnl"/>
              </w:rPr>
              <w:t>República Islámica del Irán</w:t>
            </w:r>
            <w:r w:rsidR="00337AE5" w:rsidRPr="00382758">
              <w:rPr>
                <w:rFonts w:ascii="Calibri" w:hAnsi="Calibri" w:cs="Calibri"/>
                <w:szCs w:val="22"/>
                <w:lang w:val="es-ES_tradnl"/>
              </w:rPr>
              <w:t>;</w:t>
            </w:r>
          </w:p>
          <w:p w14:paraId="31DB0E35" w14:textId="029093D0" w:rsidR="00337AE5" w:rsidRPr="00382758" w:rsidRDefault="00780CF6" w:rsidP="00780CF6">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 xml:space="preserve">prestará a la Administración de la </w:t>
            </w:r>
            <w:r w:rsidR="00ED7C21" w:rsidRPr="00382758">
              <w:rPr>
                <w:rFonts w:ascii="Calibri" w:hAnsi="Calibri" w:cs="Calibri"/>
                <w:szCs w:val="22"/>
                <w:lang w:val="es-ES_tradnl"/>
              </w:rPr>
              <w:t>República Islámica del Irán</w:t>
            </w:r>
            <w:r w:rsidR="00337AE5" w:rsidRPr="00382758">
              <w:rPr>
                <w:rFonts w:ascii="Calibri" w:hAnsi="Calibri" w:cs="Calibri"/>
                <w:szCs w:val="22"/>
                <w:lang w:val="es-ES_tradnl"/>
              </w:rPr>
              <w:t xml:space="preserve"> ayuda en sus esfuerzos y comunicará toda novedad a la 94ª reunión de la Junta;</w:t>
            </w:r>
          </w:p>
          <w:p w14:paraId="3BBCD2A2" w14:textId="194DB19B" w:rsidR="00337AE5" w:rsidRPr="00382758" w:rsidRDefault="00780CF6" w:rsidP="00780CF6">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 xml:space="preserve">enviará otra carta a la Administración de Noruega, instándola a ajustarse a lo dispuesto en el Artículo </w:t>
            </w:r>
            <w:r w:rsidR="00337AE5" w:rsidRPr="00382758">
              <w:rPr>
                <w:rFonts w:ascii="Calibri" w:hAnsi="Calibri" w:cs="Calibri"/>
                <w:b/>
                <w:bCs/>
                <w:szCs w:val="22"/>
                <w:lang w:val="es-ES_tradnl"/>
              </w:rPr>
              <w:t>18</w:t>
            </w:r>
            <w:r w:rsidR="00337AE5" w:rsidRPr="00382758">
              <w:rPr>
                <w:rFonts w:ascii="Calibri" w:hAnsi="Calibri" w:cs="Calibri"/>
                <w:szCs w:val="22"/>
                <w:lang w:val="es-ES_tradnl"/>
              </w:rPr>
              <w:t xml:space="preserve"> del RR y la Resolución </w:t>
            </w:r>
            <w:r w:rsidR="00337AE5" w:rsidRPr="00382758">
              <w:rPr>
                <w:rFonts w:ascii="Calibri" w:hAnsi="Calibri" w:cs="Calibri"/>
                <w:b/>
                <w:bCs/>
                <w:szCs w:val="22"/>
                <w:lang w:val="es-ES_tradnl"/>
              </w:rPr>
              <w:t>22 (CMR-19)</w:t>
            </w:r>
            <w:r w:rsidR="00337AE5" w:rsidRPr="00382758">
              <w:rPr>
                <w:rFonts w:ascii="Calibri" w:hAnsi="Calibri" w:cs="Calibri"/>
                <w:szCs w:val="22"/>
                <w:lang w:val="es-ES_tradnl"/>
              </w:rPr>
              <w:t xml:space="preserve"> y recordándole que debe responder a las solicitudes de la Oficina y de la Junta, con copia de la misma a la Administración de Estados Unidos en su calidad de administración asociada a la administración notificante de los sistemas de satélites que ofrecen servicios STARLINK.</w:t>
            </w:r>
          </w:p>
        </w:tc>
      </w:tr>
      <w:tr w:rsidR="00337AE5" w:rsidRPr="00382758" w14:paraId="53D65D26" w14:textId="77777777" w:rsidTr="006C7A3A">
        <w:trPr>
          <w:trHeight w:val="178"/>
        </w:trPr>
        <w:tc>
          <w:tcPr>
            <w:cnfStyle w:val="001000000000" w:firstRow="0" w:lastRow="0" w:firstColumn="1" w:lastColumn="0" w:oddVBand="0" w:evenVBand="0" w:oddHBand="0" w:evenHBand="0" w:firstRowFirstColumn="0" w:firstRowLastColumn="0" w:lastRowFirstColumn="0" w:lastRowLastColumn="0"/>
            <w:tcW w:w="779" w:type="dxa"/>
          </w:tcPr>
          <w:p w14:paraId="75222BD1" w14:textId="77777777" w:rsidR="00337AE5" w:rsidRPr="00382758" w:rsidRDefault="00337AE5" w:rsidP="00150E64">
            <w:pPr>
              <w:pStyle w:val="TableText2"/>
              <w:rPr>
                <w:rFonts w:ascii="Calibri" w:hAnsi="Calibri" w:cs="Calibri"/>
                <w:szCs w:val="22"/>
                <w:lang w:val="es-ES_tradnl"/>
              </w:rPr>
            </w:pPr>
            <w:r w:rsidRPr="00382758">
              <w:rPr>
                <w:rFonts w:ascii="Calibri" w:hAnsi="Calibri" w:cs="Calibri"/>
                <w:szCs w:val="22"/>
                <w:lang w:val="es-ES_tradnl"/>
              </w:rPr>
              <w:lastRenderedPageBreak/>
              <w:t>9</w:t>
            </w:r>
          </w:p>
        </w:tc>
        <w:tc>
          <w:tcPr>
            <w:tcW w:w="13958" w:type="dxa"/>
            <w:gridSpan w:val="3"/>
          </w:tcPr>
          <w:p w14:paraId="3AF7E9F0" w14:textId="77777777" w:rsidR="00337AE5" w:rsidRPr="00382758" w:rsidRDefault="00337AE5" w:rsidP="001E7932">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val="es-ES_tradnl"/>
              </w:rPr>
            </w:pPr>
            <w:r w:rsidRPr="00382758">
              <w:rPr>
                <w:rFonts w:ascii="Calibri" w:hAnsi="Calibri" w:cs="Calibri"/>
                <w:szCs w:val="22"/>
                <w:lang w:val="es-ES_tradnl"/>
              </w:rPr>
              <w:t>Asignaciones de frecuencias a los sistemas de satélites 3ECOM-1 y 3ECOM-3</w:t>
            </w:r>
          </w:p>
        </w:tc>
      </w:tr>
      <w:tr w:rsidR="00337AE5" w:rsidRPr="00382758" w14:paraId="42DF3820" w14:textId="77777777" w:rsidTr="00DA6022">
        <w:trPr>
          <w:trHeight w:val="1970"/>
        </w:trPr>
        <w:tc>
          <w:tcPr>
            <w:cnfStyle w:val="001000000000" w:firstRow="0" w:lastRow="0" w:firstColumn="1" w:lastColumn="0" w:oddVBand="0" w:evenVBand="0" w:oddHBand="0" w:evenHBand="0" w:firstRowFirstColumn="0" w:firstRowLastColumn="0" w:lastRowFirstColumn="0" w:lastRowLastColumn="0"/>
            <w:tcW w:w="779" w:type="dxa"/>
          </w:tcPr>
          <w:p w14:paraId="61C06726" w14:textId="77777777" w:rsidR="00337AE5" w:rsidRPr="00382758" w:rsidRDefault="00337AE5" w:rsidP="00150E64">
            <w:pPr>
              <w:pStyle w:val="TableText2"/>
              <w:jc w:val="right"/>
              <w:rPr>
                <w:rFonts w:ascii="Calibri" w:hAnsi="Calibri" w:cs="Calibri"/>
                <w:szCs w:val="22"/>
                <w:lang w:val="es-ES_tradnl"/>
              </w:rPr>
            </w:pPr>
            <w:r w:rsidRPr="00382758">
              <w:rPr>
                <w:rFonts w:ascii="Calibri" w:hAnsi="Calibri" w:cs="Calibri"/>
                <w:szCs w:val="22"/>
                <w:lang w:val="es-ES_tradnl"/>
              </w:rPr>
              <w:lastRenderedPageBreak/>
              <w:t>9.1</w:t>
            </w:r>
          </w:p>
        </w:tc>
        <w:tc>
          <w:tcPr>
            <w:tcW w:w="3682" w:type="dxa"/>
          </w:tcPr>
          <w:p w14:paraId="2D420FAC" w14:textId="77777777" w:rsidR="00337AE5" w:rsidRPr="00382758" w:rsidRDefault="00337AE5" w:rsidP="001E7932">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Comunicación de la Administración de Liechtenstein en la que se solicita la aplicación del </w:t>
            </w:r>
            <w:r w:rsidRPr="00382758">
              <w:rPr>
                <w:rFonts w:ascii="Calibri" w:hAnsi="Calibri" w:cs="Calibri"/>
                <w:i/>
                <w:iCs/>
                <w:szCs w:val="22"/>
                <w:lang w:val="es-ES_tradnl"/>
              </w:rPr>
              <w:t>resuelve</w:t>
            </w:r>
            <w:r w:rsidRPr="00382758">
              <w:rPr>
                <w:rFonts w:ascii="Calibri" w:hAnsi="Calibri" w:cs="Calibri"/>
                <w:szCs w:val="22"/>
                <w:lang w:val="es-ES_tradnl"/>
              </w:rPr>
              <w:t xml:space="preserve"> 12 de la Resolución </w:t>
            </w:r>
            <w:r w:rsidRPr="00382758">
              <w:rPr>
                <w:rFonts w:ascii="Calibri" w:hAnsi="Calibri" w:cs="Calibri"/>
                <w:b/>
                <w:bCs/>
                <w:szCs w:val="22"/>
                <w:lang w:val="es-ES_tradnl"/>
              </w:rPr>
              <w:t>35 (CMR-19)</w:t>
            </w:r>
            <w:r w:rsidRPr="00382758">
              <w:rPr>
                <w:rFonts w:ascii="Calibri" w:hAnsi="Calibri" w:cs="Calibri"/>
                <w:szCs w:val="22"/>
                <w:lang w:val="es-ES_tradnl"/>
              </w:rPr>
              <w:t xml:space="preserve"> a las asignaciones de frecuencias a los sistemas de satélites 3ECOM-1 y 3ECOM-3 </w:t>
            </w:r>
            <w:r w:rsidRPr="00382758">
              <w:rPr>
                <w:rFonts w:ascii="Calibri" w:hAnsi="Calibri" w:cs="Calibri"/>
                <w:szCs w:val="22"/>
                <w:lang w:val="es-ES_tradnl"/>
              </w:rPr>
              <w:br/>
            </w:r>
            <w:hyperlink r:id="rId36" w:history="1">
              <w:r w:rsidRPr="00382758">
                <w:rPr>
                  <w:rStyle w:val="Hyperlink"/>
                  <w:rFonts w:ascii="Calibri" w:hAnsi="Calibri" w:cs="Calibri"/>
                  <w:szCs w:val="22"/>
                  <w:lang w:val="es-ES_tradnl"/>
                </w:rPr>
                <w:t>RRB23-2/3</w:t>
              </w:r>
            </w:hyperlink>
          </w:p>
        </w:tc>
        <w:tc>
          <w:tcPr>
            <w:tcW w:w="7278" w:type="dxa"/>
            <w:vMerge w:val="restart"/>
          </w:tcPr>
          <w:p w14:paraId="5A5FFE6B" w14:textId="77777777" w:rsidR="00337AE5" w:rsidRPr="00382758" w:rsidRDefault="00337AE5" w:rsidP="00150E64">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La Junta consideró detenidamente las comunicaciones de las Administraciones de Liechtenstein (Documentos RRB23-2/3, 5 y 7), Alemania (Documento RRB23-2/6) y Francia (Documento RRB23-2/4) sobre la aplicación del </w:t>
            </w:r>
            <w:r w:rsidRPr="00382758">
              <w:rPr>
                <w:rFonts w:ascii="Calibri" w:hAnsi="Calibri" w:cs="Calibri"/>
                <w:i/>
                <w:iCs/>
                <w:szCs w:val="22"/>
                <w:lang w:val="es-ES_tradnl"/>
              </w:rPr>
              <w:t xml:space="preserve">resuelve </w:t>
            </w:r>
            <w:r w:rsidRPr="00382758">
              <w:rPr>
                <w:rFonts w:ascii="Calibri" w:hAnsi="Calibri" w:cs="Calibri"/>
                <w:szCs w:val="22"/>
                <w:lang w:val="es-ES_tradnl"/>
              </w:rPr>
              <w:t xml:space="preserve">12 de la Resolución </w:t>
            </w:r>
            <w:r w:rsidRPr="00382758">
              <w:rPr>
                <w:rFonts w:ascii="Calibri" w:hAnsi="Calibri" w:cs="Calibri"/>
                <w:b/>
                <w:bCs/>
                <w:szCs w:val="22"/>
                <w:lang w:val="es-ES_tradnl"/>
              </w:rPr>
              <w:t>35 (CMR-19)</w:t>
            </w:r>
            <w:r w:rsidRPr="00382758">
              <w:rPr>
                <w:rFonts w:ascii="Calibri" w:hAnsi="Calibri" w:cs="Calibri"/>
                <w:szCs w:val="22"/>
                <w:lang w:val="es-ES_tradnl"/>
              </w:rPr>
              <w:t xml:space="preserve"> a las asignaciones de frecuencias a los sistemas de satélites 3ECOM-1 y 3ECOM-3.</w:t>
            </w:r>
          </w:p>
          <w:p w14:paraId="2FB02CE8" w14:textId="77777777" w:rsidR="00337AE5" w:rsidRPr="00382758" w:rsidRDefault="00337AE5" w:rsidP="00150E64">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En relación con los Documentos RRB23-2/4 y 5, la Junta tomó nota de lo siguiente:</w:t>
            </w:r>
          </w:p>
          <w:p w14:paraId="14B7988D" w14:textId="5C5CB5E4" w:rsidR="00337AE5" w:rsidRPr="00382758" w:rsidRDefault="00150E64" w:rsidP="00150E64">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la Administración de Liechtenstein había confirmado que el nuevo operador de satélites se ajustaría a las condiciones y parámetros técnicos que habían concluido el anterior operador de satélites de la Administración de Liechtenstein y los operadores de satélites de la Administración de Francia;</w:t>
            </w:r>
          </w:p>
          <w:p w14:paraId="62640BA6" w14:textId="088C1932" w:rsidR="00337AE5" w:rsidRPr="00382758" w:rsidRDefault="00150E64" w:rsidP="00150E64">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la coordinación entre las Administraciones de Liechtenstein y de Francia estaba en curso, habiéndose convocado una reunión de coordinación para los días 26 y 27 de junio de 2023.</w:t>
            </w:r>
          </w:p>
          <w:p w14:paraId="331FC283" w14:textId="77777777" w:rsidR="00337AE5" w:rsidRPr="00382758" w:rsidRDefault="00337AE5" w:rsidP="00780CF6">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En relación con los Documentos RRB23-2/6 y 7, la Junta indicó que la consideración de esas comunicaciones se había retrasado hasta la 93ª reunión a fin de que las administraciones dispusieran de más tiempo para formular observaciones sobre la solicitud presentada por la Administración de Liechtenstein en el Documento RRB32-2/3. La Junta reiteró además que, de conformidad con el </w:t>
            </w:r>
            <w:r w:rsidRPr="00382758">
              <w:rPr>
                <w:rFonts w:ascii="Calibri" w:hAnsi="Calibri" w:cs="Calibri"/>
                <w:i/>
                <w:iCs/>
                <w:szCs w:val="22"/>
                <w:lang w:val="es-ES_tradnl"/>
              </w:rPr>
              <w:t>resuelve</w:t>
            </w:r>
            <w:r w:rsidRPr="00382758">
              <w:rPr>
                <w:rFonts w:ascii="Calibri" w:hAnsi="Calibri" w:cs="Calibri"/>
                <w:szCs w:val="22"/>
                <w:lang w:val="es-ES_tradnl"/>
              </w:rPr>
              <w:t xml:space="preserve"> 12 de la Resolución </w:t>
            </w:r>
            <w:r w:rsidRPr="00382758">
              <w:rPr>
                <w:rFonts w:ascii="Calibri" w:hAnsi="Calibri" w:cs="Calibri"/>
                <w:b/>
                <w:bCs/>
                <w:szCs w:val="22"/>
                <w:lang w:val="es-ES_tradnl"/>
              </w:rPr>
              <w:t>35 (CMR-19)</w:t>
            </w:r>
            <w:r w:rsidRPr="00382758">
              <w:rPr>
                <w:rFonts w:ascii="Calibri" w:hAnsi="Calibri" w:cs="Calibri"/>
                <w:szCs w:val="22"/>
                <w:lang w:val="es-ES_tradnl"/>
              </w:rPr>
              <w:t>,</w:t>
            </w:r>
            <w:r w:rsidRPr="00382758">
              <w:rPr>
                <w:rFonts w:ascii="Calibri" w:hAnsi="Calibri" w:cs="Calibri"/>
                <w:b/>
                <w:bCs/>
                <w:szCs w:val="22"/>
                <w:lang w:val="es-ES_tradnl"/>
              </w:rPr>
              <w:t xml:space="preserve"> </w:t>
            </w:r>
            <w:r w:rsidRPr="00382758">
              <w:rPr>
                <w:rFonts w:ascii="Calibri" w:hAnsi="Calibri" w:cs="Calibri"/>
                <w:szCs w:val="22"/>
                <w:lang w:val="es-ES_tradnl"/>
              </w:rPr>
              <w:t xml:space="preserve">tiene la autoridad necesaria para llegar a conclusiones favorables o desfavorables sobre las comunicaciones en virtud de la Resolución </w:t>
            </w:r>
            <w:r w:rsidRPr="00382758">
              <w:rPr>
                <w:rFonts w:ascii="Calibri" w:hAnsi="Calibri" w:cs="Calibri"/>
                <w:b/>
                <w:bCs/>
                <w:szCs w:val="22"/>
                <w:lang w:val="es-ES_tradnl"/>
              </w:rPr>
              <w:t xml:space="preserve">35 (CMR-19) </w:t>
            </w:r>
            <w:r w:rsidRPr="00382758">
              <w:rPr>
                <w:rFonts w:ascii="Calibri" w:hAnsi="Calibri" w:cs="Calibri"/>
                <w:szCs w:val="22"/>
                <w:lang w:val="es-ES_tradnl"/>
              </w:rPr>
              <w:t>en cualquier reunión, siempre y cuando no sea posterior a su 93ª reunión</w:t>
            </w:r>
            <w:r w:rsidRPr="00382758">
              <w:rPr>
                <w:rFonts w:ascii="Calibri" w:hAnsi="Calibri" w:cs="Calibri"/>
                <w:b/>
                <w:bCs/>
                <w:szCs w:val="22"/>
                <w:lang w:val="es-ES_tradnl"/>
              </w:rPr>
              <w:t>.</w:t>
            </w:r>
          </w:p>
          <w:p w14:paraId="6475E1F2" w14:textId="6BE14C22" w:rsidR="00337AE5" w:rsidRPr="00382758" w:rsidRDefault="00337AE5" w:rsidP="00780CF6">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La Junta dio las gracias a la Administración de </w:t>
            </w:r>
            <w:r w:rsidR="00265485" w:rsidRPr="00382758">
              <w:rPr>
                <w:rFonts w:ascii="Calibri" w:hAnsi="Calibri" w:cs="Calibri"/>
                <w:szCs w:val="22"/>
                <w:lang w:val="es-ES_tradnl"/>
              </w:rPr>
              <w:t xml:space="preserve">Liechtenstein </w:t>
            </w:r>
            <w:r w:rsidRPr="00382758">
              <w:rPr>
                <w:rFonts w:ascii="Calibri" w:hAnsi="Calibri" w:cs="Calibri"/>
                <w:szCs w:val="22"/>
                <w:lang w:val="es-ES_tradnl"/>
              </w:rPr>
              <w:t xml:space="preserve">por la completa comunicación en la que presenta su solicitud de aplicar el </w:t>
            </w:r>
            <w:r w:rsidRPr="00382758">
              <w:rPr>
                <w:rFonts w:ascii="Calibri" w:hAnsi="Calibri" w:cs="Calibri"/>
                <w:i/>
                <w:iCs/>
                <w:szCs w:val="22"/>
                <w:lang w:val="es-ES_tradnl"/>
              </w:rPr>
              <w:t>resuelve</w:t>
            </w:r>
            <w:r w:rsidRPr="00382758">
              <w:rPr>
                <w:rFonts w:ascii="Calibri" w:hAnsi="Calibri" w:cs="Calibri"/>
                <w:szCs w:val="22"/>
                <w:lang w:val="es-ES_tradnl"/>
              </w:rPr>
              <w:t xml:space="preserve"> 12 de la Resolución </w:t>
            </w:r>
            <w:r w:rsidRPr="00382758">
              <w:rPr>
                <w:rFonts w:ascii="Calibri" w:hAnsi="Calibri" w:cs="Calibri"/>
                <w:b/>
                <w:bCs/>
                <w:szCs w:val="22"/>
                <w:lang w:val="es-ES_tradnl"/>
              </w:rPr>
              <w:t>35 (CMR-19)</w:t>
            </w:r>
            <w:r w:rsidRPr="00382758">
              <w:rPr>
                <w:rFonts w:ascii="Calibri" w:hAnsi="Calibri" w:cs="Calibri"/>
                <w:szCs w:val="22"/>
                <w:lang w:val="es-ES_tradnl"/>
              </w:rPr>
              <w:t xml:space="preserve"> a las asignaciones de frecuencias a los sistemas de satélites 3ECOM-1 y 3ECOM-3. La Junta tomó nota de lo siguiente:</w:t>
            </w:r>
          </w:p>
          <w:p w14:paraId="1969F043" w14:textId="65EBDF18" w:rsidR="00337AE5" w:rsidRPr="00382758" w:rsidRDefault="00780CF6" w:rsidP="00780CF6">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se habían explicado detalladamente las dificultades encontradas como resultado de no haber cumplido el primer objetivo intermedio para los sistemas de satélites 3ECOM-1 y 3ECOM-3;</w:t>
            </w:r>
          </w:p>
          <w:p w14:paraId="1032EAAC" w14:textId="0E58B086" w:rsidR="00337AE5" w:rsidRPr="00382758" w:rsidRDefault="00780CF6" w:rsidP="00780CF6">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lastRenderedPageBreak/>
              <w:t>•</w:t>
            </w:r>
            <w:r w:rsidRPr="00382758">
              <w:rPr>
                <w:rFonts w:ascii="Calibri" w:hAnsi="Calibri" w:cs="Calibri"/>
                <w:szCs w:val="22"/>
                <w:lang w:val="es-ES_tradnl"/>
              </w:rPr>
              <w:tab/>
            </w:r>
            <w:r w:rsidR="00337AE5" w:rsidRPr="00382758">
              <w:rPr>
                <w:rFonts w:ascii="Calibri" w:hAnsi="Calibri" w:cs="Calibri"/>
                <w:szCs w:val="22"/>
                <w:lang w:val="es-ES_tradnl"/>
              </w:rPr>
              <w:t>se había facilitado una descripción completa del proyecto de satélites, indicando las fases de desarrollo y las actividades realizadas;</w:t>
            </w:r>
          </w:p>
          <w:p w14:paraId="0C618208" w14:textId="0294A950" w:rsidR="00337AE5" w:rsidRPr="00382758" w:rsidRDefault="00780CF6" w:rsidP="00780CF6">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también se había presentado un calendario programático de la construcción y lanzamiento de toda la constelación;</w:t>
            </w:r>
          </w:p>
          <w:p w14:paraId="13C63391" w14:textId="46BA47E1" w:rsidR="00337AE5" w:rsidRPr="00382758" w:rsidRDefault="00780CF6" w:rsidP="00780CF6">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el calendario programático será difícil de cumplir, pero se han previsto contingencias para paliar los riesgos;</w:t>
            </w:r>
          </w:p>
          <w:p w14:paraId="35B5002B" w14:textId="75C55DE0" w:rsidR="00337AE5" w:rsidRPr="00382758" w:rsidRDefault="00780CF6" w:rsidP="00780CF6">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se ha garantizado la financiación de la empresa responsable;</w:t>
            </w:r>
          </w:p>
          <w:p w14:paraId="7BD437D3" w14:textId="5D1FA92D" w:rsidR="00337AE5" w:rsidRPr="00382758" w:rsidRDefault="00780CF6" w:rsidP="00780CF6">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se han hecho y se siguen haciendo avances considerables para completar la coordinación con las demás redes identificadas;</w:t>
            </w:r>
          </w:p>
          <w:p w14:paraId="176EA16D" w14:textId="13FC3511" w:rsidR="00337AE5" w:rsidRPr="00382758" w:rsidRDefault="00780CF6" w:rsidP="00780CF6">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ninguna otra administración ha expresado inquietudes adicionales en relación con los dos sistemas de satélites;</w:t>
            </w:r>
          </w:p>
          <w:p w14:paraId="0A338B2C" w14:textId="1848343C" w:rsidR="00337AE5" w:rsidRPr="00382758" w:rsidRDefault="00780CF6" w:rsidP="00780CF6">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cuando se celebró la 93ª reunión, recordando que las asignaciones de frecuencias a ambas redes de satélites se habían suspendido en virtud del </w:t>
            </w:r>
            <w:r w:rsidR="00337AE5" w:rsidRPr="00382758">
              <w:rPr>
                <w:rFonts w:ascii="Calibri" w:hAnsi="Calibri" w:cs="Calibri"/>
                <w:b/>
                <w:bCs/>
                <w:szCs w:val="22"/>
                <w:lang w:val="es-ES_tradnl"/>
              </w:rPr>
              <w:t>11.49</w:t>
            </w:r>
            <w:r w:rsidR="00337AE5" w:rsidRPr="00382758">
              <w:rPr>
                <w:rFonts w:ascii="Calibri" w:hAnsi="Calibri" w:cs="Calibri"/>
                <w:szCs w:val="22"/>
                <w:lang w:val="es-ES_tradnl"/>
              </w:rPr>
              <w:t xml:space="preserve"> del RR el 16 de febrero de 2023, no había satélites en órbita ni en construcción para la implementación del proyecto.</w:t>
            </w:r>
          </w:p>
          <w:p w14:paraId="766ECFC7" w14:textId="319DFD50" w:rsidR="00337AE5" w:rsidRPr="00382758" w:rsidRDefault="00337AE5" w:rsidP="00780CF6">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Por consiguiente, la Junta concluyó que la </w:t>
            </w:r>
            <w:r w:rsidR="00265485" w:rsidRPr="00382758">
              <w:rPr>
                <w:rFonts w:ascii="Calibri" w:hAnsi="Calibri" w:cs="Calibri"/>
                <w:szCs w:val="22"/>
                <w:lang w:val="es-ES_tradnl"/>
              </w:rPr>
              <w:t xml:space="preserve">administración </w:t>
            </w:r>
            <w:r w:rsidRPr="00382758">
              <w:rPr>
                <w:rFonts w:ascii="Calibri" w:hAnsi="Calibri" w:cs="Calibri"/>
                <w:szCs w:val="22"/>
                <w:lang w:val="es-ES_tradnl"/>
              </w:rPr>
              <w:t>y su operador habían satisfecho las condiciones al presentar toda la información indicada en el Anexo 2 a la Resolución</w:t>
            </w:r>
            <w:bookmarkStart w:id="6" w:name="_Hlk139009210"/>
            <w:r w:rsidRPr="00382758">
              <w:rPr>
                <w:rFonts w:ascii="Calibri" w:hAnsi="Calibri" w:cs="Calibri"/>
                <w:szCs w:val="22"/>
                <w:lang w:val="es-ES_tradnl"/>
              </w:rPr>
              <w:t xml:space="preserve"> </w:t>
            </w:r>
            <w:r w:rsidRPr="00382758">
              <w:rPr>
                <w:rFonts w:ascii="Calibri" w:hAnsi="Calibri" w:cs="Calibri"/>
                <w:b/>
                <w:bCs/>
                <w:szCs w:val="22"/>
                <w:lang w:val="es-ES_tradnl"/>
              </w:rPr>
              <w:t>35 (CMR-19)</w:t>
            </w:r>
            <w:r w:rsidRPr="00382758">
              <w:rPr>
                <w:rFonts w:ascii="Calibri" w:hAnsi="Calibri" w:cs="Calibri"/>
                <w:szCs w:val="22"/>
                <w:lang w:val="es-ES_tradnl"/>
              </w:rPr>
              <w:t xml:space="preserve">, </w:t>
            </w:r>
            <w:bookmarkEnd w:id="6"/>
            <w:r w:rsidRPr="00382758">
              <w:rPr>
                <w:rFonts w:ascii="Calibri" w:hAnsi="Calibri" w:cs="Calibri"/>
                <w:szCs w:val="22"/>
                <w:lang w:val="es-ES_tradnl"/>
              </w:rPr>
              <w:t xml:space="preserve">necesaria para demostrar que disponen de un plan verosímil para alcanzar el segundo objetivo intermedio, y decidió acceder a la solicitud de la Administración de Liechtenstein concediéndole una conclusión favorable en virtud del </w:t>
            </w:r>
            <w:r w:rsidRPr="00382758">
              <w:rPr>
                <w:rFonts w:ascii="Calibri" w:hAnsi="Calibri" w:cs="Calibri"/>
                <w:i/>
                <w:iCs/>
                <w:szCs w:val="22"/>
                <w:lang w:val="es-ES_tradnl"/>
              </w:rPr>
              <w:t xml:space="preserve">resuelve </w:t>
            </w:r>
            <w:r w:rsidRPr="00382758">
              <w:rPr>
                <w:rFonts w:ascii="Calibri" w:hAnsi="Calibri" w:cs="Calibri"/>
                <w:szCs w:val="22"/>
                <w:lang w:val="es-ES_tradnl"/>
              </w:rPr>
              <w:t xml:space="preserve">12 de la Resolución </w:t>
            </w:r>
            <w:r w:rsidRPr="00382758">
              <w:rPr>
                <w:rFonts w:ascii="Calibri" w:hAnsi="Calibri" w:cs="Calibri"/>
                <w:b/>
                <w:bCs/>
                <w:szCs w:val="22"/>
                <w:lang w:val="es-ES_tradnl"/>
              </w:rPr>
              <w:t>35 (CMR-19)</w:t>
            </w:r>
            <w:r w:rsidRPr="00382758">
              <w:rPr>
                <w:rFonts w:ascii="Calibri" w:hAnsi="Calibri" w:cs="Calibri"/>
                <w:szCs w:val="22"/>
                <w:lang w:val="es-ES_tradnl"/>
              </w:rPr>
              <w:t xml:space="preserve">, eximiéndola así de tener que cumplir los requisitos del primer objetivo intermedio en virtud de los </w:t>
            </w:r>
            <w:r w:rsidRPr="00382758">
              <w:rPr>
                <w:rFonts w:ascii="Calibri" w:hAnsi="Calibri" w:cs="Calibri"/>
                <w:i/>
                <w:iCs/>
                <w:szCs w:val="22"/>
                <w:lang w:val="es-ES_tradnl"/>
              </w:rPr>
              <w:t>resuelve</w:t>
            </w:r>
            <w:r w:rsidRPr="00382758">
              <w:rPr>
                <w:rFonts w:ascii="Calibri" w:hAnsi="Calibri" w:cs="Calibri"/>
                <w:szCs w:val="22"/>
                <w:lang w:val="es-ES_tradnl"/>
              </w:rPr>
              <w:t xml:space="preserve"> 7a)/11a). Además, la Junta animó a la Administración de Liechtenstein a completar los requisitos de coordinación de los sistemas de satélites 3ECOM-1 y 3ECOM-3.</w:t>
            </w:r>
          </w:p>
          <w:p w14:paraId="1425F95C" w14:textId="0C786486" w:rsidR="00337AE5" w:rsidRPr="00382758" w:rsidRDefault="00337AE5" w:rsidP="00780CF6">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La Junta consideró detenidamente y aprobó su </w:t>
            </w:r>
            <w:r w:rsidR="00265485" w:rsidRPr="00382758">
              <w:rPr>
                <w:rFonts w:ascii="Calibri" w:hAnsi="Calibri" w:cs="Calibri"/>
                <w:szCs w:val="22"/>
                <w:lang w:val="es-ES_tradnl"/>
              </w:rPr>
              <w:t>informe</w:t>
            </w:r>
            <w:r w:rsidRPr="00382758">
              <w:rPr>
                <w:rFonts w:ascii="Calibri" w:hAnsi="Calibri" w:cs="Calibri"/>
                <w:szCs w:val="22"/>
                <w:lang w:val="es-ES_tradnl"/>
              </w:rPr>
              <w:t xml:space="preserve"> a la CMR-23 sobre la aplicación de la Resolución </w:t>
            </w:r>
            <w:r w:rsidRPr="00382758">
              <w:rPr>
                <w:rFonts w:ascii="Calibri" w:hAnsi="Calibri" w:cs="Calibri"/>
                <w:b/>
                <w:bCs/>
                <w:szCs w:val="22"/>
                <w:lang w:val="es-ES_tradnl"/>
              </w:rPr>
              <w:t>35 (CMR-19)</w:t>
            </w:r>
            <w:r w:rsidRPr="00382758">
              <w:rPr>
                <w:rFonts w:ascii="Calibri" w:hAnsi="Calibri" w:cs="Calibri"/>
                <w:szCs w:val="22"/>
                <w:lang w:val="es-ES_tradnl"/>
              </w:rPr>
              <w:t xml:space="preserve">, de conformidad con su </w:t>
            </w:r>
            <w:r w:rsidRPr="00382758">
              <w:rPr>
                <w:rFonts w:ascii="Calibri" w:hAnsi="Calibri" w:cs="Calibri"/>
                <w:i/>
                <w:iCs/>
                <w:szCs w:val="22"/>
                <w:lang w:val="es-ES_tradnl"/>
              </w:rPr>
              <w:t>resuelve</w:t>
            </w:r>
            <w:r w:rsidRPr="00382758">
              <w:rPr>
                <w:rFonts w:ascii="Calibri" w:hAnsi="Calibri" w:cs="Calibri"/>
                <w:szCs w:val="22"/>
                <w:lang w:val="es-ES_tradnl"/>
              </w:rPr>
              <w:t xml:space="preserve"> 12a), y encargó a la Oficina que presente dicho </w:t>
            </w:r>
            <w:r w:rsidR="00265485" w:rsidRPr="00382758">
              <w:rPr>
                <w:rFonts w:ascii="Calibri" w:hAnsi="Calibri" w:cs="Calibri"/>
                <w:szCs w:val="22"/>
                <w:lang w:val="es-ES_tradnl"/>
              </w:rPr>
              <w:t>informe</w:t>
            </w:r>
            <w:r w:rsidRPr="00382758">
              <w:rPr>
                <w:rFonts w:ascii="Calibri" w:hAnsi="Calibri" w:cs="Calibri"/>
                <w:szCs w:val="22"/>
                <w:lang w:val="es-ES_tradnl"/>
              </w:rPr>
              <w:t xml:space="preserve"> a la CMR-23 como contribución.</w:t>
            </w:r>
          </w:p>
        </w:tc>
        <w:tc>
          <w:tcPr>
            <w:tcW w:w="2998" w:type="dxa"/>
            <w:vMerge w:val="restart"/>
          </w:tcPr>
          <w:p w14:paraId="0FDBFFD6" w14:textId="53C29A0B" w:rsidR="00337AE5" w:rsidRPr="00382758" w:rsidRDefault="00337AE5"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lastRenderedPageBreak/>
              <w:t xml:space="preserve">El Secretario Ejecutivo comunicará esta decisión a las </w:t>
            </w:r>
            <w:r w:rsidR="00265485" w:rsidRPr="00382758">
              <w:rPr>
                <w:rFonts w:ascii="Calibri" w:hAnsi="Calibri" w:cs="Calibri"/>
                <w:szCs w:val="22"/>
                <w:lang w:val="es-ES_tradnl"/>
              </w:rPr>
              <w:t>administraci</w:t>
            </w:r>
            <w:r w:rsidRPr="00382758">
              <w:rPr>
                <w:rFonts w:ascii="Calibri" w:hAnsi="Calibri" w:cs="Calibri"/>
                <w:szCs w:val="22"/>
                <w:lang w:val="es-ES_tradnl"/>
              </w:rPr>
              <w:t>ones interesadas.</w:t>
            </w:r>
          </w:p>
          <w:p w14:paraId="05F27E2D" w14:textId="4496F3B3" w:rsidR="00337AE5" w:rsidRPr="00382758" w:rsidRDefault="00337AE5"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La Oficina presentará el </w:t>
            </w:r>
            <w:r w:rsidR="00265485" w:rsidRPr="00382758">
              <w:rPr>
                <w:rFonts w:ascii="Calibri" w:hAnsi="Calibri" w:cs="Calibri"/>
                <w:szCs w:val="22"/>
                <w:lang w:val="es-ES_tradnl"/>
              </w:rPr>
              <w:t>informe</w:t>
            </w:r>
            <w:r w:rsidRPr="00382758">
              <w:rPr>
                <w:rFonts w:ascii="Calibri" w:hAnsi="Calibri" w:cs="Calibri"/>
                <w:szCs w:val="22"/>
                <w:lang w:val="es-ES_tradnl"/>
              </w:rPr>
              <w:t xml:space="preserve"> sobre la Resolución </w:t>
            </w:r>
            <w:r w:rsidRPr="00382758">
              <w:rPr>
                <w:rFonts w:ascii="Calibri" w:hAnsi="Calibri" w:cs="Calibri"/>
                <w:b/>
                <w:bCs/>
                <w:szCs w:val="22"/>
                <w:lang w:val="es-ES_tradnl"/>
              </w:rPr>
              <w:t>35 (CMR</w:t>
            </w:r>
            <w:r w:rsidR="00780CF6" w:rsidRPr="00382758">
              <w:rPr>
                <w:rFonts w:ascii="Calibri" w:hAnsi="Calibri" w:cs="Calibri"/>
                <w:b/>
                <w:bCs/>
                <w:szCs w:val="22"/>
                <w:lang w:val="es-ES_tradnl"/>
              </w:rPr>
              <w:noBreakHyphen/>
            </w:r>
            <w:r w:rsidRPr="00382758">
              <w:rPr>
                <w:rFonts w:ascii="Calibri" w:hAnsi="Calibri" w:cs="Calibri"/>
                <w:b/>
                <w:bCs/>
                <w:szCs w:val="22"/>
                <w:lang w:val="es-ES_tradnl"/>
              </w:rPr>
              <w:t xml:space="preserve">19) </w:t>
            </w:r>
            <w:r w:rsidRPr="00382758">
              <w:rPr>
                <w:rFonts w:ascii="Calibri" w:hAnsi="Calibri" w:cs="Calibri"/>
                <w:szCs w:val="22"/>
                <w:lang w:val="es-ES_tradnl"/>
              </w:rPr>
              <w:t>a la CMR-23 como contribución.</w:t>
            </w:r>
          </w:p>
        </w:tc>
      </w:tr>
      <w:tr w:rsidR="00337AE5" w:rsidRPr="00382758" w14:paraId="5904A30B" w14:textId="77777777" w:rsidTr="00DA6022">
        <w:trPr>
          <w:trHeight w:val="521"/>
        </w:trPr>
        <w:tc>
          <w:tcPr>
            <w:cnfStyle w:val="001000000000" w:firstRow="0" w:lastRow="0" w:firstColumn="1" w:lastColumn="0" w:oddVBand="0" w:evenVBand="0" w:oddHBand="0" w:evenHBand="0" w:firstRowFirstColumn="0" w:firstRowLastColumn="0" w:lastRowFirstColumn="0" w:lastRowLastColumn="0"/>
            <w:tcW w:w="779" w:type="dxa"/>
          </w:tcPr>
          <w:p w14:paraId="0878EAD0" w14:textId="453A41D4" w:rsidR="00337AE5" w:rsidRPr="00382758" w:rsidRDefault="00150E64" w:rsidP="00150E64">
            <w:pPr>
              <w:pStyle w:val="TableText2"/>
              <w:jc w:val="right"/>
              <w:rPr>
                <w:rFonts w:ascii="Calibri" w:hAnsi="Calibri" w:cs="Calibri"/>
                <w:szCs w:val="22"/>
                <w:lang w:val="es-ES_tradnl"/>
              </w:rPr>
            </w:pPr>
            <w:r w:rsidRPr="00382758">
              <w:rPr>
                <w:rFonts w:ascii="Calibri" w:hAnsi="Calibri" w:cs="Calibri"/>
                <w:b w:val="0"/>
                <w:bCs w:val="0"/>
                <w:szCs w:val="22"/>
                <w:lang w:val="es-ES_tradnl"/>
              </w:rPr>
              <w:t>–</w:t>
            </w:r>
          </w:p>
        </w:tc>
        <w:tc>
          <w:tcPr>
            <w:tcW w:w="3682" w:type="dxa"/>
          </w:tcPr>
          <w:p w14:paraId="21D4D01B" w14:textId="57331D6E" w:rsidR="00337AE5" w:rsidRPr="00382758" w:rsidRDefault="00337AE5" w:rsidP="001E7932">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Comunicación de la Administración de Francia en respuesta a la comunicación de la Administración de Liechtenstein en la que se solicita la aplicación del </w:t>
            </w:r>
            <w:r w:rsidRPr="00382758">
              <w:rPr>
                <w:rFonts w:ascii="Calibri" w:hAnsi="Calibri" w:cs="Calibri"/>
                <w:i/>
                <w:iCs/>
                <w:szCs w:val="22"/>
                <w:lang w:val="es-ES_tradnl"/>
              </w:rPr>
              <w:t>resuelve</w:t>
            </w:r>
            <w:r w:rsidRPr="00382758">
              <w:rPr>
                <w:rFonts w:ascii="Calibri" w:hAnsi="Calibri" w:cs="Calibri"/>
                <w:szCs w:val="22"/>
                <w:lang w:val="es-ES_tradnl"/>
              </w:rPr>
              <w:t xml:space="preserve"> 12 de la Resolución </w:t>
            </w:r>
            <w:r w:rsidRPr="00382758">
              <w:rPr>
                <w:rFonts w:ascii="Calibri" w:hAnsi="Calibri" w:cs="Calibri"/>
                <w:b/>
                <w:bCs/>
                <w:szCs w:val="22"/>
                <w:lang w:val="es-ES_tradnl"/>
              </w:rPr>
              <w:t>35 (CMR-19)</w:t>
            </w:r>
            <w:r w:rsidRPr="00382758">
              <w:rPr>
                <w:rFonts w:ascii="Calibri" w:hAnsi="Calibri" w:cs="Calibri"/>
                <w:szCs w:val="22"/>
                <w:lang w:val="es-ES_tradnl"/>
              </w:rPr>
              <w:t xml:space="preserve"> a las asignaciones de frecuencias a los sistemas de satélites 3ECOM-1 y 3ECOM-3 </w:t>
            </w:r>
            <w:r w:rsidRPr="00382758">
              <w:rPr>
                <w:rFonts w:ascii="Calibri" w:hAnsi="Calibri" w:cs="Calibri"/>
                <w:szCs w:val="22"/>
                <w:lang w:val="es-ES_tradnl"/>
              </w:rPr>
              <w:br/>
            </w:r>
            <w:hyperlink r:id="rId37" w:history="1">
              <w:r w:rsidRPr="00382758">
                <w:rPr>
                  <w:rStyle w:val="Hyperlink"/>
                  <w:rFonts w:ascii="Calibri" w:hAnsi="Calibri" w:cs="Calibri"/>
                  <w:szCs w:val="22"/>
                  <w:lang w:val="es-ES_tradnl"/>
                </w:rPr>
                <w:t>RRB23-2/4</w:t>
              </w:r>
            </w:hyperlink>
          </w:p>
        </w:tc>
        <w:tc>
          <w:tcPr>
            <w:tcW w:w="7278" w:type="dxa"/>
            <w:vMerge/>
          </w:tcPr>
          <w:p w14:paraId="7C406B87" w14:textId="77777777" w:rsidR="00337AE5" w:rsidRPr="00382758" w:rsidRDefault="00337AE5" w:rsidP="00FF6BB8">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p>
        </w:tc>
        <w:tc>
          <w:tcPr>
            <w:tcW w:w="2998" w:type="dxa"/>
            <w:vMerge/>
          </w:tcPr>
          <w:p w14:paraId="4E6A246F" w14:textId="77777777" w:rsidR="00337AE5" w:rsidRPr="00382758" w:rsidRDefault="00337AE5" w:rsidP="00FF6BB8">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p>
        </w:tc>
      </w:tr>
      <w:tr w:rsidR="00337AE5" w:rsidRPr="00382758" w14:paraId="0BAA2050" w14:textId="77777777" w:rsidTr="00DA6022">
        <w:trPr>
          <w:trHeight w:val="521"/>
        </w:trPr>
        <w:tc>
          <w:tcPr>
            <w:cnfStyle w:val="001000000000" w:firstRow="0" w:lastRow="0" w:firstColumn="1" w:lastColumn="0" w:oddVBand="0" w:evenVBand="0" w:oddHBand="0" w:evenHBand="0" w:firstRowFirstColumn="0" w:firstRowLastColumn="0" w:lastRowFirstColumn="0" w:lastRowLastColumn="0"/>
            <w:tcW w:w="779" w:type="dxa"/>
          </w:tcPr>
          <w:p w14:paraId="21EFCC57" w14:textId="1180C6C8" w:rsidR="00337AE5" w:rsidRPr="00382758" w:rsidRDefault="00150E64" w:rsidP="00150E64">
            <w:pPr>
              <w:pStyle w:val="TableText2"/>
              <w:jc w:val="right"/>
              <w:rPr>
                <w:rFonts w:ascii="Calibri" w:hAnsi="Calibri" w:cs="Calibri"/>
                <w:szCs w:val="22"/>
                <w:lang w:val="es-ES_tradnl"/>
              </w:rPr>
            </w:pPr>
            <w:r w:rsidRPr="00382758">
              <w:rPr>
                <w:rFonts w:ascii="Calibri" w:hAnsi="Calibri" w:cs="Calibri"/>
                <w:b w:val="0"/>
                <w:bCs w:val="0"/>
                <w:szCs w:val="22"/>
                <w:lang w:val="es-ES_tradnl"/>
              </w:rPr>
              <w:t>–</w:t>
            </w:r>
          </w:p>
        </w:tc>
        <w:tc>
          <w:tcPr>
            <w:tcW w:w="3682" w:type="dxa"/>
          </w:tcPr>
          <w:p w14:paraId="077EFC4D" w14:textId="77777777" w:rsidR="00337AE5" w:rsidRPr="00382758" w:rsidRDefault="00337AE5" w:rsidP="001E7932">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Comunicación adicional de la Administración de Liechtenstein en respuesta a la comunicación de la Administración de Francia sobre la solicitud de aplicación del </w:t>
            </w:r>
            <w:r w:rsidRPr="00382758">
              <w:rPr>
                <w:rFonts w:ascii="Calibri" w:hAnsi="Calibri" w:cs="Calibri"/>
                <w:i/>
                <w:iCs/>
                <w:szCs w:val="22"/>
                <w:lang w:val="es-ES_tradnl"/>
              </w:rPr>
              <w:t>resuelve</w:t>
            </w:r>
            <w:r w:rsidRPr="00382758">
              <w:rPr>
                <w:rFonts w:ascii="Calibri" w:hAnsi="Calibri" w:cs="Calibri"/>
                <w:szCs w:val="22"/>
                <w:lang w:val="es-ES_tradnl"/>
              </w:rPr>
              <w:t xml:space="preserve"> 12 de la Resolución </w:t>
            </w:r>
            <w:r w:rsidRPr="00382758">
              <w:rPr>
                <w:rFonts w:ascii="Calibri" w:hAnsi="Calibri" w:cs="Calibri"/>
                <w:b/>
                <w:bCs/>
                <w:szCs w:val="22"/>
                <w:lang w:val="es-ES_tradnl"/>
              </w:rPr>
              <w:t>35 (CMR-19)</w:t>
            </w:r>
            <w:r w:rsidRPr="00382758">
              <w:rPr>
                <w:rFonts w:ascii="Calibri" w:hAnsi="Calibri" w:cs="Calibri"/>
                <w:szCs w:val="22"/>
                <w:lang w:val="es-ES_tradnl"/>
              </w:rPr>
              <w:t xml:space="preserve"> a las asignaciones de frecuencias a los sistemas de satélites 3ECOM-1 y 3ECOM-3 </w:t>
            </w:r>
            <w:r w:rsidRPr="00382758">
              <w:rPr>
                <w:rFonts w:ascii="Calibri" w:hAnsi="Calibri" w:cs="Calibri"/>
                <w:szCs w:val="22"/>
                <w:lang w:val="es-ES_tradnl"/>
              </w:rPr>
              <w:br/>
            </w:r>
            <w:hyperlink r:id="rId38" w:history="1">
              <w:r w:rsidRPr="00382758">
                <w:rPr>
                  <w:rStyle w:val="Hyperlink"/>
                  <w:rFonts w:ascii="Calibri" w:hAnsi="Calibri" w:cs="Calibri"/>
                  <w:szCs w:val="22"/>
                  <w:lang w:val="es-ES_tradnl"/>
                </w:rPr>
                <w:t>RRB23-2/5</w:t>
              </w:r>
            </w:hyperlink>
          </w:p>
        </w:tc>
        <w:tc>
          <w:tcPr>
            <w:tcW w:w="7278" w:type="dxa"/>
            <w:vMerge/>
          </w:tcPr>
          <w:p w14:paraId="2DA1CF85" w14:textId="77777777" w:rsidR="00337AE5" w:rsidRPr="00382758" w:rsidRDefault="00337AE5" w:rsidP="00FF6BB8">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p>
        </w:tc>
        <w:tc>
          <w:tcPr>
            <w:tcW w:w="2998" w:type="dxa"/>
            <w:vMerge/>
          </w:tcPr>
          <w:p w14:paraId="33A2E7FA" w14:textId="77777777" w:rsidR="00337AE5" w:rsidRPr="00382758" w:rsidRDefault="00337AE5" w:rsidP="00FF6BB8">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p>
        </w:tc>
      </w:tr>
      <w:tr w:rsidR="00337AE5" w:rsidRPr="00382758" w14:paraId="69D5E7C2" w14:textId="77777777" w:rsidTr="00DA6022">
        <w:trPr>
          <w:trHeight w:val="521"/>
        </w:trPr>
        <w:tc>
          <w:tcPr>
            <w:cnfStyle w:val="001000000000" w:firstRow="0" w:lastRow="0" w:firstColumn="1" w:lastColumn="0" w:oddVBand="0" w:evenVBand="0" w:oddHBand="0" w:evenHBand="0" w:firstRowFirstColumn="0" w:firstRowLastColumn="0" w:lastRowFirstColumn="0" w:lastRowLastColumn="0"/>
            <w:tcW w:w="779" w:type="dxa"/>
          </w:tcPr>
          <w:p w14:paraId="18A66346" w14:textId="2DED9CD6" w:rsidR="00337AE5" w:rsidRPr="00382758" w:rsidRDefault="00150E64" w:rsidP="00150E64">
            <w:pPr>
              <w:pStyle w:val="TableText2"/>
              <w:jc w:val="right"/>
              <w:rPr>
                <w:rFonts w:ascii="Calibri" w:hAnsi="Calibri" w:cs="Calibri"/>
                <w:szCs w:val="22"/>
                <w:lang w:val="es-ES_tradnl"/>
              </w:rPr>
            </w:pPr>
            <w:r w:rsidRPr="00382758">
              <w:rPr>
                <w:rFonts w:ascii="Calibri" w:hAnsi="Calibri" w:cs="Calibri"/>
                <w:b w:val="0"/>
                <w:bCs w:val="0"/>
                <w:szCs w:val="22"/>
                <w:lang w:val="es-ES_tradnl"/>
              </w:rPr>
              <w:t>–</w:t>
            </w:r>
          </w:p>
        </w:tc>
        <w:tc>
          <w:tcPr>
            <w:tcW w:w="3682" w:type="dxa"/>
          </w:tcPr>
          <w:p w14:paraId="423B2F79" w14:textId="77777777" w:rsidR="00337AE5" w:rsidRPr="00382758" w:rsidRDefault="00337AE5" w:rsidP="001E7932">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shd w:val="clear" w:color="auto" w:fill="FFFFFF"/>
                <w:lang w:val="es-ES_tradnl"/>
              </w:rPr>
            </w:pPr>
            <w:r w:rsidRPr="00382758">
              <w:rPr>
                <w:rFonts w:ascii="Calibri" w:hAnsi="Calibri" w:cs="Calibri"/>
                <w:szCs w:val="22"/>
                <w:lang w:val="es-ES_tradnl"/>
              </w:rPr>
              <w:t xml:space="preserve">Comunicación de la Administración de Alemania en respuesta a la comunicación de la Administración de Liechtenstein en la que se solicita la </w:t>
            </w:r>
            <w:r w:rsidRPr="00382758">
              <w:rPr>
                <w:rFonts w:ascii="Calibri" w:hAnsi="Calibri" w:cs="Calibri"/>
                <w:szCs w:val="22"/>
                <w:lang w:val="es-ES_tradnl"/>
              </w:rPr>
              <w:lastRenderedPageBreak/>
              <w:t xml:space="preserve">aplicación del </w:t>
            </w:r>
            <w:r w:rsidRPr="00382758">
              <w:rPr>
                <w:rFonts w:ascii="Calibri" w:hAnsi="Calibri" w:cs="Calibri"/>
                <w:i/>
                <w:iCs/>
                <w:szCs w:val="22"/>
                <w:lang w:val="es-ES_tradnl"/>
              </w:rPr>
              <w:t>resuelve</w:t>
            </w:r>
            <w:r w:rsidRPr="00382758">
              <w:rPr>
                <w:rFonts w:ascii="Calibri" w:hAnsi="Calibri" w:cs="Calibri"/>
                <w:szCs w:val="22"/>
                <w:lang w:val="es-ES_tradnl"/>
              </w:rPr>
              <w:t xml:space="preserve"> 12 de la Resolución </w:t>
            </w:r>
            <w:r w:rsidRPr="00382758">
              <w:rPr>
                <w:rFonts w:ascii="Calibri" w:hAnsi="Calibri" w:cs="Calibri"/>
                <w:b/>
                <w:bCs/>
                <w:szCs w:val="22"/>
                <w:lang w:val="es-ES_tradnl"/>
              </w:rPr>
              <w:t>35 (CMR-19)</w:t>
            </w:r>
            <w:r w:rsidRPr="00382758">
              <w:rPr>
                <w:rFonts w:ascii="Calibri" w:hAnsi="Calibri" w:cs="Calibri"/>
                <w:szCs w:val="22"/>
                <w:lang w:val="es-ES_tradnl"/>
              </w:rPr>
              <w:t xml:space="preserve"> a las asignaciones de frecuencias a los sistemas de satélites 3ECOM-1 y 3ECOM-3 </w:t>
            </w:r>
            <w:r w:rsidRPr="00382758">
              <w:rPr>
                <w:rFonts w:ascii="Calibri" w:hAnsi="Calibri" w:cs="Calibri"/>
                <w:szCs w:val="22"/>
                <w:lang w:val="es-ES_tradnl"/>
              </w:rPr>
              <w:br/>
            </w:r>
            <w:hyperlink r:id="rId39" w:history="1">
              <w:r w:rsidRPr="00382758">
                <w:rPr>
                  <w:rStyle w:val="Hyperlink"/>
                  <w:rFonts w:ascii="Calibri" w:hAnsi="Calibri" w:cs="Calibri"/>
                  <w:szCs w:val="22"/>
                  <w:lang w:val="es-ES_tradnl"/>
                </w:rPr>
                <w:t>RRB23-2/6</w:t>
              </w:r>
            </w:hyperlink>
          </w:p>
        </w:tc>
        <w:tc>
          <w:tcPr>
            <w:tcW w:w="7278" w:type="dxa"/>
            <w:vMerge/>
          </w:tcPr>
          <w:p w14:paraId="739913E3" w14:textId="77777777" w:rsidR="00337AE5" w:rsidRPr="00382758" w:rsidRDefault="00337AE5" w:rsidP="00FF6BB8">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p>
        </w:tc>
        <w:tc>
          <w:tcPr>
            <w:tcW w:w="2998" w:type="dxa"/>
            <w:vMerge/>
          </w:tcPr>
          <w:p w14:paraId="529CF0FC" w14:textId="77777777" w:rsidR="00337AE5" w:rsidRPr="00382758" w:rsidRDefault="00337AE5" w:rsidP="00FF6BB8">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p>
        </w:tc>
      </w:tr>
      <w:tr w:rsidR="00337AE5" w:rsidRPr="00382758" w14:paraId="2405CCBA" w14:textId="77777777" w:rsidTr="00DA6022">
        <w:trPr>
          <w:trHeight w:val="521"/>
        </w:trPr>
        <w:tc>
          <w:tcPr>
            <w:cnfStyle w:val="001000000000" w:firstRow="0" w:lastRow="0" w:firstColumn="1" w:lastColumn="0" w:oddVBand="0" w:evenVBand="0" w:oddHBand="0" w:evenHBand="0" w:firstRowFirstColumn="0" w:firstRowLastColumn="0" w:lastRowFirstColumn="0" w:lastRowLastColumn="0"/>
            <w:tcW w:w="779" w:type="dxa"/>
          </w:tcPr>
          <w:p w14:paraId="4E28F31D" w14:textId="21B189C0" w:rsidR="00337AE5" w:rsidRPr="00382758" w:rsidRDefault="00150E64" w:rsidP="00150E64">
            <w:pPr>
              <w:pStyle w:val="TableText2"/>
              <w:jc w:val="right"/>
              <w:rPr>
                <w:rFonts w:ascii="Calibri" w:hAnsi="Calibri" w:cs="Calibri"/>
                <w:szCs w:val="22"/>
                <w:lang w:val="es-ES_tradnl"/>
              </w:rPr>
            </w:pPr>
            <w:r w:rsidRPr="00382758">
              <w:rPr>
                <w:rFonts w:ascii="Calibri" w:hAnsi="Calibri" w:cs="Calibri"/>
                <w:b w:val="0"/>
                <w:bCs w:val="0"/>
                <w:szCs w:val="22"/>
                <w:lang w:val="es-ES_tradnl"/>
              </w:rPr>
              <w:t>–</w:t>
            </w:r>
          </w:p>
        </w:tc>
        <w:tc>
          <w:tcPr>
            <w:tcW w:w="3682" w:type="dxa"/>
          </w:tcPr>
          <w:p w14:paraId="1403801F" w14:textId="2C8574F5" w:rsidR="00337AE5" w:rsidRPr="00382758" w:rsidRDefault="00337AE5" w:rsidP="00DA6022">
            <w:pPr>
              <w:pStyle w:val="TableText2"/>
              <w:keepLines/>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Comunicación adicional de la Administración de Liechtenstein en respuesta a la comunicación de la Administración de </w:t>
            </w:r>
            <w:r w:rsidR="00F4460B" w:rsidRPr="00382758">
              <w:rPr>
                <w:rFonts w:ascii="Calibri" w:hAnsi="Calibri" w:cs="Calibri"/>
                <w:szCs w:val="22"/>
                <w:lang w:val="es-ES_tradnl"/>
              </w:rPr>
              <w:t>Al</w:t>
            </w:r>
            <w:r w:rsidRPr="00382758">
              <w:rPr>
                <w:rFonts w:ascii="Calibri" w:hAnsi="Calibri" w:cs="Calibri"/>
                <w:szCs w:val="22"/>
                <w:lang w:val="es-ES_tradnl"/>
              </w:rPr>
              <w:t xml:space="preserve">emania sobre la solicitud de aplicación del </w:t>
            </w:r>
            <w:r w:rsidRPr="00382758">
              <w:rPr>
                <w:rFonts w:ascii="Calibri" w:hAnsi="Calibri" w:cs="Calibri"/>
                <w:i/>
                <w:iCs/>
                <w:szCs w:val="22"/>
                <w:lang w:val="es-ES_tradnl"/>
              </w:rPr>
              <w:t>resuelve</w:t>
            </w:r>
            <w:r w:rsidRPr="00382758">
              <w:rPr>
                <w:rFonts w:ascii="Calibri" w:hAnsi="Calibri" w:cs="Calibri"/>
                <w:szCs w:val="22"/>
                <w:lang w:val="es-ES_tradnl"/>
              </w:rPr>
              <w:t xml:space="preserve"> 12 de la Resolución </w:t>
            </w:r>
            <w:r w:rsidRPr="00382758">
              <w:rPr>
                <w:rFonts w:ascii="Calibri" w:hAnsi="Calibri" w:cs="Calibri"/>
                <w:b/>
                <w:bCs/>
                <w:szCs w:val="22"/>
                <w:lang w:val="es-ES_tradnl"/>
              </w:rPr>
              <w:t>35 (CMR-19)</w:t>
            </w:r>
            <w:r w:rsidRPr="00382758">
              <w:rPr>
                <w:rFonts w:ascii="Calibri" w:hAnsi="Calibri" w:cs="Calibri"/>
                <w:szCs w:val="22"/>
                <w:lang w:val="es-ES_tradnl"/>
              </w:rPr>
              <w:t xml:space="preserve"> a las asignaciones de frecuencias a los sistemas de satélites 3ECOM-1 y 3ECOM-3 presentada por la Administración de Liechtenstein </w:t>
            </w:r>
            <w:r w:rsidRPr="00382758">
              <w:rPr>
                <w:rFonts w:ascii="Calibri" w:hAnsi="Calibri" w:cs="Calibri"/>
                <w:szCs w:val="22"/>
                <w:lang w:val="es-ES_tradnl"/>
              </w:rPr>
              <w:br/>
            </w:r>
            <w:hyperlink r:id="rId40" w:history="1">
              <w:r w:rsidRPr="00382758">
                <w:rPr>
                  <w:rStyle w:val="Hyperlink"/>
                  <w:rFonts w:ascii="Calibri" w:hAnsi="Calibri" w:cs="Calibri"/>
                  <w:szCs w:val="22"/>
                  <w:lang w:val="es-ES_tradnl"/>
                </w:rPr>
                <w:t>RRB23-2/7</w:t>
              </w:r>
            </w:hyperlink>
          </w:p>
        </w:tc>
        <w:tc>
          <w:tcPr>
            <w:tcW w:w="7278" w:type="dxa"/>
            <w:vMerge/>
          </w:tcPr>
          <w:p w14:paraId="6556DDE8" w14:textId="77777777" w:rsidR="00337AE5" w:rsidRPr="00382758" w:rsidRDefault="00337AE5" w:rsidP="00FF6BB8">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p>
        </w:tc>
        <w:tc>
          <w:tcPr>
            <w:tcW w:w="2998" w:type="dxa"/>
            <w:vMerge/>
          </w:tcPr>
          <w:p w14:paraId="508BF368" w14:textId="77777777" w:rsidR="00337AE5" w:rsidRPr="00382758" w:rsidRDefault="00337AE5" w:rsidP="00FF6BB8">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p>
        </w:tc>
      </w:tr>
      <w:tr w:rsidR="00337AE5" w:rsidRPr="00382758" w14:paraId="1D5289EE" w14:textId="77777777" w:rsidTr="00DA6022">
        <w:trPr>
          <w:trHeight w:val="521"/>
        </w:trPr>
        <w:tc>
          <w:tcPr>
            <w:cnfStyle w:val="001000000000" w:firstRow="0" w:lastRow="0" w:firstColumn="1" w:lastColumn="0" w:oddVBand="0" w:evenVBand="0" w:oddHBand="0" w:evenHBand="0" w:firstRowFirstColumn="0" w:firstRowLastColumn="0" w:lastRowFirstColumn="0" w:lastRowLastColumn="0"/>
            <w:tcW w:w="779" w:type="dxa"/>
          </w:tcPr>
          <w:p w14:paraId="0D8BBD49" w14:textId="77777777" w:rsidR="00337AE5" w:rsidRPr="00382758" w:rsidRDefault="00337AE5" w:rsidP="00780CF6">
            <w:pPr>
              <w:pStyle w:val="TableText2"/>
              <w:rPr>
                <w:rFonts w:ascii="Calibri" w:hAnsi="Calibri" w:cs="Calibri"/>
                <w:szCs w:val="22"/>
                <w:lang w:val="es-ES_tradnl"/>
              </w:rPr>
            </w:pPr>
            <w:r w:rsidRPr="00382758">
              <w:rPr>
                <w:rFonts w:ascii="Calibri" w:hAnsi="Calibri" w:cs="Calibri"/>
                <w:szCs w:val="22"/>
                <w:lang w:val="es-ES_tradnl"/>
              </w:rPr>
              <w:lastRenderedPageBreak/>
              <w:t>10</w:t>
            </w:r>
          </w:p>
        </w:tc>
        <w:tc>
          <w:tcPr>
            <w:tcW w:w="3682" w:type="dxa"/>
          </w:tcPr>
          <w:p w14:paraId="44E95876" w14:textId="42DA3CDB" w:rsidR="00337AE5" w:rsidRPr="00382758" w:rsidRDefault="00337AE5" w:rsidP="001E7932">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lang w:val="es-ES_tradnl"/>
              </w:rPr>
              <w:t xml:space="preserve">Cuestiones relativas a la aplicación de la Resolución </w:t>
            </w:r>
            <w:r w:rsidRPr="00382758">
              <w:rPr>
                <w:rFonts w:ascii="Calibri" w:hAnsi="Calibri" w:cs="Calibri"/>
                <w:b/>
                <w:bCs/>
                <w:lang w:val="es-ES_tradnl"/>
              </w:rPr>
              <w:t>559 (</w:t>
            </w:r>
            <w:r w:rsidR="004C0133" w:rsidRPr="00382758">
              <w:rPr>
                <w:rFonts w:ascii="Calibri" w:hAnsi="Calibri" w:cs="Calibri"/>
                <w:b/>
                <w:bCs/>
                <w:lang w:val="es-ES_tradnl"/>
              </w:rPr>
              <w:t>CMR</w:t>
            </w:r>
            <w:r w:rsidRPr="00382758">
              <w:rPr>
                <w:rFonts w:ascii="Calibri" w:hAnsi="Calibri" w:cs="Calibri"/>
                <w:b/>
                <w:bCs/>
                <w:lang w:val="es-ES_tradnl"/>
              </w:rPr>
              <w:t>-19)</w:t>
            </w:r>
            <w:r w:rsidRPr="00382758">
              <w:rPr>
                <w:rFonts w:ascii="Calibri" w:hAnsi="Calibri" w:cs="Calibri"/>
                <w:lang w:val="es-ES_tradnl"/>
              </w:rPr>
              <w:br/>
            </w:r>
            <w:hyperlink r:id="rId41" w:history="1">
              <w:r w:rsidRPr="00382758">
                <w:rPr>
                  <w:rStyle w:val="Hyperlink"/>
                  <w:rFonts w:ascii="Calibri" w:hAnsi="Calibri" w:cs="Calibri"/>
                  <w:szCs w:val="22"/>
                  <w:lang w:val="es-ES_tradnl"/>
                </w:rPr>
                <w:t>RRB23-2/19</w:t>
              </w:r>
            </w:hyperlink>
          </w:p>
        </w:tc>
        <w:tc>
          <w:tcPr>
            <w:tcW w:w="7278" w:type="dxa"/>
          </w:tcPr>
          <w:p w14:paraId="46F37086" w14:textId="77777777" w:rsidR="00337AE5" w:rsidRPr="00382758" w:rsidRDefault="00337AE5" w:rsidP="00780CF6">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La Junta consideró el § 9 del Documento RRB23-2/13(Rev.1), relativo a los avances en la aplicación de la Resolución </w:t>
            </w:r>
            <w:r w:rsidRPr="00382758">
              <w:rPr>
                <w:rFonts w:ascii="Calibri" w:hAnsi="Calibri" w:cs="Calibri"/>
                <w:b/>
                <w:bCs/>
                <w:szCs w:val="22"/>
                <w:lang w:val="es-ES_tradnl"/>
              </w:rPr>
              <w:t>559 (CMR-19)</w:t>
            </w:r>
            <w:r w:rsidRPr="00382758">
              <w:rPr>
                <w:rFonts w:ascii="Calibri" w:hAnsi="Calibri" w:cs="Calibri"/>
                <w:szCs w:val="22"/>
                <w:lang w:val="es-ES_tradnl"/>
              </w:rPr>
              <w:t>. La Junta tomó nota con satisfacción de que 35 de 45 administraciones ya habían presentado convenientemente sus solicitudes a la CMR-23 y dio las gracias a la Oficina por apoyar a las administraciones en este ámbito. La Junta animó a las administraciones restantes a preparar y presentar sus solicitudes a la CMR-23 y encargó a la Oficina que siga brindando apoyo a las administraciones en este sentido y que rinda informe sobre los progresos realizados a la 94ª reunión de la Junta.</w:t>
            </w:r>
          </w:p>
          <w:p w14:paraId="04308D5D" w14:textId="77777777" w:rsidR="00337AE5" w:rsidRPr="00382758" w:rsidRDefault="00337AE5" w:rsidP="00780CF6">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La Junta consideró asimismo la propuesta de tres medidas para facilitar la conclusión de la coordinación pendiente de las notificaciones de la Parte B en el marco de la aplicación de la Resolución </w:t>
            </w:r>
            <w:r w:rsidRPr="00382758">
              <w:rPr>
                <w:rFonts w:ascii="Calibri" w:hAnsi="Calibri" w:cs="Calibri"/>
                <w:b/>
                <w:bCs/>
                <w:szCs w:val="22"/>
                <w:lang w:val="es-ES_tradnl"/>
              </w:rPr>
              <w:t xml:space="preserve">559 (CMR-19), </w:t>
            </w:r>
            <w:r w:rsidRPr="00382758">
              <w:rPr>
                <w:rFonts w:ascii="Calibri" w:hAnsi="Calibri" w:cs="Calibri"/>
                <w:szCs w:val="22"/>
                <w:lang w:val="es-ES_tradnl"/>
              </w:rPr>
              <w:t xml:space="preserve">presentada en el Documento RRB23-2/19. La Junta tomó nota de lo siguiente: </w:t>
            </w:r>
          </w:p>
          <w:p w14:paraId="55ABE39A" w14:textId="595F1C46" w:rsidR="00337AE5" w:rsidRPr="00382758" w:rsidRDefault="00780CF6" w:rsidP="00780CF6">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las medidas podrían facilitar las negociaciones de coordinación entre las administraciones;</w:t>
            </w:r>
          </w:p>
          <w:p w14:paraId="3E477B57" w14:textId="1FCECBD8" w:rsidR="00337AE5" w:rsidRPr="00382758" w:rsidRDefault="00780CF6" w:rsidP="00780CF6">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convendría aplicar la propuesta de un arco de coordinación de 6</w:t>
            </w:r>
            <w:r w:rsidR="004C0133" w:rsidRPr="00382758">
              <w:rPr>
                <w:rFonts w:ascii="Calibri" w:hAnsi="Calibri" w:cs="Calibri"/>
                <w:szCs w:val="22"/>
                <w:lang w:val="es-ES_tradnl"/>
              </w:rPr>
              <w:t>°</w:t>
            </w:r>
            <w:r w:rsidR="00337AE5" w:rsidRPr="00382758">
              <w:rPr>
                <w:rFonts w:ascii="Calibri" w:hAnsi="Calibri" w:cs="Calibri"/>
                <w:szCs w:val="22"/>
                <w:lang w:val="es-ES_tradnl"/>
              </w:rPr>
              <w:t xml:space="preserve"> entre las notificaciones en virtud de la Resolución </w:t>
            </w:r>
            <w:r w:rsidR="00337AE5" w:rsidRPr="00382758">
              <w:rPr>
                <w:rFonts w:ascii="Calibri" w:hAnsi="Calibri" w:cs="Calibri"/>
                <w:b/>
                <w:bCs/>
                <w:szCs w:val="22"/>
                <w:lang w:val="es-ES_tradnl"/>
              </w:rPr>
              <w:t>559 (CMR-19)</w:t>
            </w:r>
            <w:r w:rsidR="00337AE5" w:rsidRPr="00382758">
              <w:rPr>
                <w:rFonts w:ascii="Calibri" w:hAnsi="Calibri" w:cs="Calibri"/>
                <w:szCs w:val="22"/>
                <w:lang w:val="es-ES_tradnl"/>
              </w:rPr>
              <w:t xml:space="preserve"> y las redes potencialmente afectadas, pero otras medidas propuestas deben seguir estudiándose;</w:t>
            </w:r>
          </w:p>
          <w:p w14:paraId="57537DC3" w14:textId="27DB8D52" w:rsidR="00337AE5" w:rsidRPr="00382758" w:rsidRDefault="00780CF6" w:rsidP="00780CF6">
            <w:pPr>
              <w:pStyle w:val="TableText2"/>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r>
            <w:r w:rsidR="00337AE5" w:rsidRPr="00382758">
              <w:rPr>
                <w:rFonts w:ascii="Calibri" w:hAnsi="Calibri" w:cs="Calibri"/>
                <w:szCs w:val="22"/>
                <w:lang w:val="es-ES_tradnl"/>
              </w:rPr>
              <w:t>el Grupo de Trabajo 4A no ha estudiado los aspectos técnicos de las propuestas.</w:t>
            </w:r>
          </w:p>
          <w:p w14:paraId="390C94C8" w14:textId="77777777" w:rsidR="00337AE5" w:rsidRPr="00382758" w:rsidRDefault="00337AE5" w:rsidP="00780CF6">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En consecuencia, la Junta decidió no estar en posición de acceder a la solicitud de esas administraciones, pero animó a las administraciones a considerar las medidas propuestas, si procede, durante sus negociaciones de coordinación para resolver la coordinación pendiente de las notificaciones en virtud de la Resolución </w:t>
            </w:r>
            <w:r w:rsidRPr="00382758">
              <w:rPr>
                <w:rFonts w:ascii="Calibri" w:hAnsi="Calibri" w:cs="Calibri"/>
                <w:b/>
                <w:bCs/>
                <w:szCs w:val="22"/>
                <w:lang w:val="es-ES_tradnl"/>
              </w:rPr>
              <w:t>559 (CMR-19)</w:t>
            </w:r>
            <w:r w:rsidRPr="00382758">
              <w:rPr>
                <w:rFonts w:ascii="Calibri" w:hAnsi="Calibri" w:cs="Calibri"/>
                <w:szCs w:val="22"/>
                <w:lang w:val="es-ES_tradnl"/>
              </w:rPr>
              <w:t xml:space="preserve">. </w:t>
            </w:r>
          </w:p>
        </w:tc>
        <w:tc>
          <w:tcPr>
            <w:tcW w:w="2998" w:type="dxa"/>
          </w:tcPr>
          <w:p w14:paraId="32B4888F" w14:textId="77777777" w:rsidR="00337AE5" w:rsidRPr="00382758" w:rsidRDefault="00337AE5"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El Secretario Ejecutivo comunicará esta decisión a las administraciones interesadas.</w:t>
            </w:r>
          </w:p>
          <w:p w14:paraId="52E7AFDD" w14:textId="77777777" w:rsidR="00337AE5" w:rsidRPr="00382758" w:rsidRDefault="00337AE5"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La Oficina seguirá brindando apoyo a las administraciones en este ámbito y rendirá informe sobre los progresos realizados a la 94ª reunión de la Junta.</w:t>
            </w:r>
          </w:p>
        </w:tc>
      </w:tr>
      <w:tr w:rsidR="00337AE5" w:rsidRPr="00382758" w14:paraId="50A464EC" w14:textId="77777777" w:rsidTr="00BE3510">
        <w:trPr>
          <w:trHeight w:val="499"/>
        </w:trPr>
        <w:tc>
          <w:tcPr>
            <w:cnfStyle w:val="001000000000" w:firstRow="0" w:lastRow="0" w:firstColumn="1" w:lastColumn="0" w:oddVBand="0" w:evenVBand="0" w:oddHBand="0" w:evenHBand="0" w:firstRowFirstColumn="0" w:firstRowLastColumn="0" w:lastRowFirstColumn="0" w:lastRowLastColumn="0"/>
            <w:tcW w:w="779" w:type="dxa"/>
          </w:tcPr>
          <w:p w14:paraId="02821E5F" w14:textId="77777777" w:rsidR="00337AE5" w:rsidRPr="00382758" w:rsidRDefault="00337AE5" w:rsidP="004C0133">
            <w:pPr>
              <w:pStyle w:val="TableText2"/>
              <w:keepNext/>
              <w:keepLines/>
              <w:rPr>
                <w:rFonts w:ascii="Calibri" w:hAnsi="Calibri" w:cs="Calibri"/>
                <w:szCs w:val="22"/>
                <w:lang w:val="es-ES_tradnl"/>
              </w:rPr>
            </w:pPr>
            <w:r w:rsidRPr="00382758">
              <w:rPr>
                <w:rFonts w:ascii="Calibri" w:hAnsi="Calibri" w:cs="Calibri"/>
                <w:szCs w:val="22"/>
                <w:lang w:val="es-ES_tradnl"/>
              </w:rPr>
              <w:lastRenderedPageBreak/>
              <w:t>11</w:t>
            </w:r>
          </w:p>
        </w:tc>
        <w:tc>
          <w:tcPr>
            <w:tcW w:w="13958" w:type="dxa"/>
            <w:gridSpan w:val="3"/>
          </w:tcPr>
          <w:p w14:paraId="5C15EFFB" w14:textId="2ACBBA75" w:rsidR="00337AE5" w:rsidRPr="00382758" w:rsidRDefault="00337AE5" w:rsidP="004C0133">
            <w:pPr>
              <w:pStyle w:val="TableText2"/>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val="es-ES_tradnl"/>
              </w:rPr>
            </w:pPr>
            <w:r w:rsidRPr="00382758">
              <w:rPr>
                <w:rFonts w:ascii="Calibri" w:hAnsi="Calibri" w:cs="Calibri"/>
                <w:szCs w:val="22"/>
                <w:lang w:val="es-ES_tradnl"/>
              </w:rPr>
              <w:t>Resolución </w:t>
            </w:r>
            <w:r w:rsidRPr="00382758">
              <w:rPr>
                <w:rFonts w:ascii="Calibri" w:hAnsi="Calibri" w:cs="Calibri"/>
                <w:b/>
                <w:bCs/>
                <w:szCs w:val="22"/>
                <w:lang w:val="es-ES_tradnl"/>
              </w:rPr>
              <w:t>80 (Rev. CMR-07)</w:t>
            </w:r>
            <w:r w:rsidR="001E7932" w:rsidRPr="00382758">
              <w:rPr>
                <w:rFonts w:ascii="Calibri" w:hAnsi="Calibri" w:cs="Calibri"/>
                <w:b/>
                <w:bCs/>
                <w:szCs w:val="22"/>
                <w:lang w:val="es-ES_tradnl"/>
              </w:rPr>
              <w:br/>
            </w:r>
            <w:hyperlink r:id="rId42" w:history="1">
              <w:r w:rsidRPr="00382758">
                <w:rPr>
                  <w:rStyle w:val="Hyperlink"/>
                  <w:rFonts w:ascii="Calibri" w:hAnsi="Calibri" w:cs="Calibri"/>
                  <w:lang w:val="es-ES_tradnl"/>
                </w:rPr>
                <w:t>CR/496</w:t>
              </w:r>
            </w:hyperlink>
            <w:r w:rsidRPr="00382758">
              <w:rPr>
                <w:rStyle w:val="Hyperlink"/>
                <w:rFonts w:ascii="Calibri" w:hAnsi="Calibri" w:cs="Calibri"/>
                <w:lang w:val="es-ES_tradnl"/>
              </w:rPr>
              <w:t xml:space="preserve"> </w:t>
            </w:r>
          </w:p>
        </w:tc>
      </w:tr>
      <w:tr w:rsidR="00337AE5" w:rsidRPr="00382758" w14:paraId="6989E97E" w14:textId="77777777" w:rsidTr="00DA6022">
        <w:trPr>
          <w:trHeight w:val="732"/>
        </w:trPr>
        <w:tc>
          <w:tcPr>
            <w:cnfStyle w:val="001000000000" w:firstRow="0" w:lastRow="0" w:firstColumn="1" w:lastColumn="0" w:oddVBand="0" w:evenVBand="0" w:oddHBand="0" w:evenHBand="0" w:firstRowFirstColumn="0" w:firstRowLastColumn="0" w:lastRowFirstColumn="0" w:lastRowLastColumn="0"/>
            <w:tcW w:w="779" w:type="dxa"/>
          </w:tcPr>
          <w:p w14:paraId="4DC08B6C" w14:textId="77777777" w:rsidR="00337AE5" w:rsidRPr="00382758" w:rsidRDefault="00337AE5" w:rsidP="004C0133">
            <w:pPr>
              <w:pStyle w:val="TableText2"/>
              <w:keepNext/>
              <w:keepLines/>
              <w:jc w:val="right"/>
              <w:rPr>
                <w:rFonts w:ascii="Calibri" w:hAnsi="Calibri" w:cs="Calibri"/>
                <w:szCs w:val="22"/>
                <w:lang w:val="es-ES_tradnl"/>
              </w:rPr>
            </w:pPr>
            <w:r w:rsidRPr="00382758">
              <w:rPr>
                <w:rFonts w:ascii="Calibri" w:hAnsi="Calibri" w:cs="Calibri"/>
                <w:szCs w:val="22"/>
                <w:lang w:val="es-ES_tradnl"/>
              </w:rPr>
              <w:t>11.1</w:t>
            </w:r>
          </w:p>
        </w:tc>
        <w:tc>
          <w:tcPr>
            <w:tcW w:w="3682" w:type="dxa"/>
          </w:tcPr>
          <w:p w14:paraId="2E2DD683" w14:textId="762D4112" w:rsidR="00337AE5" w:rsidRPr="00382758" w:rsidRDefault="00337AE5" w:rsidP="004C0133">
            <w:pPr>
              <w:pStyle w:val="TableText2"/>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18"/>
                <w:lang w:val="es-ES_tradnl"/>
              </w:rPr>
              <w:t xml:space="preserve">Proyecto de </w:t>
            </w:r>
            <w:r w:rsidR="00265485" w:rsidRPr="00382758">
              <w:rPr>
                <w:rFonts w:ascii="Calibri" w:hAnsi="Calibri" w:cs="Calibri"/>
                <w:szCs w:val="18"/>
                <w:lang w:val="es-ES_tradnl"/>
              </w:rPr>
              <w:t>informe</w:t>
            </w:r>
            <w:r w:rsidRPr="00382758">
              <w:rPr>
                <w:rFonts w:ascii="Calibri" w:hAnsi="Calibri" w:cs="Calibri"/>
                <w:szCs w:val="18"/>
                <w:lang w:val="es-ES_tradnl"/>
              </w:rPr>
              <w:t xml:space="preserve"> de la Junta del Reglamento de Radiocomunicaciones a la CMR-23 sobre la Resolución </w:t>
            </w:r>
            <w:r w:rsidRPr="00382758">
              <w:rPr>
                <w:rFonts w:ascii="Calibri" w:hAnsi="Calibri" w:cs="Calibri"/>
                <w:b/>
                <w:bCs/>
                <w:szCs w:val="18"/>
                <w:lang w:val="es-ES_tradnl"/>
              </w:rPr>
              <w:t>80 (Rev.</w:t>
            </w:r>
            <w:r w:rsidR="001E7932" w:rsidRPr="00382758">
              <w:rPr>
                <w:rFonts w:ascii="Calibri" w:hAnsi="Calibri" w:cs="Calibri"/>
                <w:b/>
                <w:bCs/>
                <w:szCs w:val="18"/>
                <w:lang w:val="es-ES_tradnl"/>
              </w:rPr>
              <w:t> </w:t>
            </w:r>
            <w:r w:rsidRPr="00382758">
              <w:rPr>
                <w:rFonts w:ascii="Calibri" w:hAnsi="Calibri" w:cs="Calibri"/>
                <w:b/>
                <w:bCs/>
                <w:szCs w:val="18"/>
                <w:lang w:val="es-ES_tradnl"/>
              </w:rPr>
              <w:t>CMR-07)</w:t>
            </w:r>
            <w:r w:rsidR="001E7932" w:rsidRPr="00382758">
              <w:rPr>
                <w:rFonts w:ascii="Calibri" w:hAnsi="Calibri" w:cs="Calibri"/>
                <w:b/>
                <w:bCs/>
                <w:szCs w:val="18"/>
                <w:lang w:val="es-ES_tradnl"/>
              </w:rPr>
              <w:br/>
            </w:r>
            <w:hyperlink r:id="rId43" w:history="1">
              <w:r w:rsidRPr="00382758">
                <w:rPr>
                  <w:rStyle w:val="Hyperlink"/>
                  <w:rFonts w:ascii="Calibri" w:hAnsi="Calibri" w:cs="Calibri"/>
                  <w:szCs w:val="18"/>
                  <w:lang w:val="es-ES_tradnl"/>
                </w:rPr>
                <w:t>RRB23-2/2</w:t>
              </w:r>
            </w:hyperlink>
            <w:r w:rsidRPr="00382758">
              <w:rPr>
                <w:rStyle w:val="Hyperlink"/>
                <w:rFonts w:ascii="Calibri" w:hAnsi="Calibri" w:cs="Calibri"/>
                <w:szCs w:val="18"/>
                <w:lang w:val="es-ES_tradnl"/>
              </w:rPr>
              <w:t xml:space="preserve">; </w:t>
            </w:r>
            <w:hyperlink r:id="rId44" w:history="1">
              <w:r w:rsidRPr="00382758">
                <w:rPr>
                  <w:rStyle w:val="Hyperlink"/>
                  <w:rFonts w:ascii="Calibri" w:hAnsi="Calibri" w:cs="Calibri"/>
                  <w:szCs w:val="18"/>
                  <w:lang w:val="es-ES_tradnl"/>
                </w:rPr>
                <w:t>RRB23-2/DELAYED/1</w:t>
              </w:r>
            </w:hyperlink>
          </w:p>
        </w:tc>
        <w:tc>
          <w:tcPr>
            <w:tcW w:w="7278" w:type="dxa"/>
            <w:vMerge w:val="restart"/>
          </w:tcPr>
          <w:p w14:paraId="2F8B2D24" w14:textId="4DC3D00B" w:rsidR="00337AE5" w:rsidRPr="00382758" w:rsidRDefault="00337AE5" w:rsidP="004C0133">
            <w:pPr>
              <w:pStyle w:val="TableText2"/>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La Junta consideró detenidamente las contribuciones presentadas en los Documentos RRB23</w:t>
            </w:r>
            <w:r w:rsidRPr="00382758">
              <w:rPr>
                <w:rFonts w:ascii="Calibri" w:hAnsi="Calibri" w:cs="Calibri"/>
                <w:szCs w:val="22"/>
                <w:lang w:val="es-ES_tradnl"/>
              </w:rPr>
              <w:noBreakHyphen/>
              <w:t>2/11, RRB23</w:t>
            </w:r>
            <w:r w:rsidRPr="00382758">
              <w:rPr>
                <w:rFonts w:ascii="Calibri" w:hAnsi="Calibri" w:cs="Calibri"/>
                <w:szCs w:val="22"/>
                <w:lang w:val="es-ES_tradnl"/>
              </w:rPr>
              <w:noBreakHyphen/>
              <w:t>2/14 y RRB23</w:t>
            </w:r>
            <w:r w:rsidRPr="00382758">
              <w:rPr>
                <w:rFonts w:ascii="Calibri" w:hAnsi="Calibri" w:cs="Calibri"/>
                <w:szCs w:val="22"/>
                <w:lang w:val="es-ES_tradnl"/>
              </w:rPr>
              <w:noBreakHyphen/>
              <w:t>2/19, así como el Documento RRB23</w:t>
            </w:r>
            <w:r w:rsidRPr="00382758">
              <w:rPr>
                <w:rFonts w:ascii="Calibri" w:hAnsi="Calibri" w:cs="Calibri"/>
                <w:szCs w:val="22"/>
                <w:lang w:val="es-ES_tradnl"/>
              </w:rPr>
              <w:noBreakHyphen/>
              <w:t xml:space="preserve">2/DELAYED/1 a título informativo. El Grupo de Trabajo sobre la Resolución </w:t>
            </w:r>
            <w:r w:rsidRPr="00382758">
              <w:rPr>
                <w:rFonts w:ascii="Calibri" w:hAnsi="Calibri" w:cs="Calibri"/>
                <w:b/>
                <w:bCs/>
                <w:szCs w:val="22"/>
                <w:lang w:val="es-ES_tradnl"/>
              </w:rPr>
              <w:t>80 (Rev.CMR-07)</w:t>
            </w:r>
            <w:r w:rsidRPr="00382758">
              <w:rPr>
                <w:rFonts w:ascii="Calibri" w:hAnsi="Calibri" w:cs="Calibri"/>
                <w:szCs w:val="22"/>
                <w:lang w:val="es-ES_tradnl"/>
              </w:rPr>
              <w:t xml:space="preserve">, bajo la presidencia de la Sra. C. BEAUMIER, examinó el proyecto de </w:t>
            </w:r>
            <w:r w:rsidR="00265485" w:rsidRPr="00382758">
              <w:rPr>
                <w:rFonts w:ascii="Calibri" w:hAnsi="Calibri" w:cs="Calibri"/>
                <w:szCs w:val="22"/>
                <w:lang w:val="es-ES_tradnl"/>
              </w:rPr>
              <w:t>informe</w:t>
            </w:r>
            <w:r w:rsidRPr="00382758">
              <w:rPr>
                <w:rFonts w:ascii="Calibri" w:hAnsi="Calibri" w:cs="Calibri"/>
                <w:szCs w:val="22"/>
                <w:lang w:val="es-ES_tradnl"/>
              </w:rPr>
              <w:t xml:space="preserve"> a la CMR-23 sobre la Resolución </w:t>
            </w:r>
            <w:r w:rsidRPr="00382758">
              <w:rPr>
                <w:rFonts w:ascii="Calibri" w:hAnsi="Calibri" w:cs="Calibri"/>
                <w:b/>
                <w:bCs/>
                <w:szCs w:val="22"/>
                <w:lang w:val="es-ES_tradnl"/>
              </w:rPr>
              <w:t>80 (Rev.CMR</w:t>
            </w:r>
            <w:r w:rsidRPr="00382758">
              <w:rPr>
                <w:rFonts w:ascii="Calibri" w:hAnsi="Calibri" w:cs="Calibri"/>
                <w:b/>
                <w:bCs/>
                <w:szCs w:val="22"/>
                <w:lang w:val="es-ES_tradnl"/>
              </w:rPr>
              <w:noBreakHyphen/>
              <w:t xml:space="preserve">07) </w:t>
            </w:r>
            <w:r w:rsidRPr="00382758">
              <w:rPr>
                <w:rFonts w:ascii="Calibri" w:hAnsi="Calibri" w:cs="Calibri"/>
                <w:szCs w:val="22"/>
                <w:lang w:val="es-ES_tradnl"/>
              </w:rPr>
              <w:t xml:space="preserve">teniendo en cuenta las observaciones de las administraciones. El Grupo de Trabajo añadió una sección adicional al </w:t>
            </w:r>
            <w:r w:rsidR="00265485" w:rsidRPr="00382758">
              <w:rPr>
                <w:rFonts w:ascii="Calibri" w:hAnsi="Calibri" w:cs="Calibri"/>
                <w:szCs w:val="22"/>
                <w:lang w:val="es-ES_tradnl"/>
              </w:rPr>
              <w:t>informe</w:t>
            </w:r>
            <w:r w:rsidRPr="00382758">
              <w:rPr>
                <w:rFonts w:ascii="Calibri" w:hAnsi="Calibri" w:cs="Calibri"/>
                <w:szCs w:val="22"/>
                <w:lang w:val="es-ES_tradnl"/>
              </w:rPr>
              <w:t xml:space="preserve"> para destacar las dificultades encontradas cuando las administraciones presentan documentos fuera de plazo o con material de divulgación limitada (por ejemplo, confidencial, patentada, sensible, etc.). La Junta aprobó el </w:t>
            </w:r>
            <w:r w:rsidR="00265485" w:rsidRPr="00382758">
              <w:rPr>
                <w:rFonts w:ascii="Calibri" w:hAnsi="Calibri" w:cs="Calibri"/>
                <w:szCs w:val="22"/>
                <w:lang w:val="es-ES_tradnl"/>
              </w:rPr>
              <w:t>informe</w:t>
            </w:r>
            <w:r w:rsidRPr="00382758">
              <w:rPr>
                <w:rFonts w:ascii="Calibri" w:hAnsi="Calibri" w:cs="Calibri"/>
                <w:szCs w:val="22"/>
                <w:lang w:val="es-ES_tradnl"/>
              </w:rPr>
              <w:t xml:space="preserve"> sobre la Resolución </w:t>
            </w:r>
            <w:r w:rsidRPr="00382758">
              <w:rPr>
                <w:rFonts w:ascii="Calibri" w:hAnsi="Calibri" w:cs="Calibri"/>
                <w:b/>
                <w:bCs/>
                <w:szCs w:val="22"/>
                <w:lang w:val="es-ES_tradnl"/>
              </w:rPr>
              <w:t>80 (Rev.CMR</w:t>
            </w:r>
            <w:r w:rsidRPr="00382758">
              <w:rPr>
                <w:rFonts w:ascii="Calibri" w:hAnsi="Calibri" w:cs="Calibri"/>
                <w:b/>
                <w:bCs/>
                <w:szCs w:val="22"/>
                <w:lang w:val="es-ES_tradnl"/>
              </w:rPr>
              <w:noBreakHyphen/>
              <w:t>07)</w:t>
            </w:r>
            <w:r w:rsidRPr="00382758">
              <w:rPr>
                <w:rFonts w:ascii="Calibri" w:hAnsi="Calibri" w:cs="Calibri"/>
                <w:szCs w:val="22"/>
                <w:lang w:val="es-ES_tradnl"/>
              </w:rPr>
              <w:t xml:space="preserve"> y encargó a la Oficina que lo presente a la CMR-23 como contribución.</w:t>
            </w:r>
          </w:p>
        </w:tc>
        <w:tc>
          <w:tcPr>
            <w:tcW w:w="2998" w:type="dxa"/>
            <w:vMerge w:val="restart"/>
          </w:tcPr>
          <w:p w14:paraId="094F97D9" w14:textId="77777777" w:rsidR="00337AE5" w:rsidRPr="00382758" w:rsidRDefault="00337AE5" w:rsidP="004C0133">
            <w:pPr>
              <w:pStyle w:val="TableText2"/>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es-ES_tradnl"/>
              </w:rPr>
            </w:pPr>
            <w:r w:rsidRPr="00382758">
              <w:rPr>
                <w:rFonts w:asciiTheme="minorHAnsi" w:hAnsiTheme="minorHAnsi" w:cstheme="majorBidi"/>
                <w:szCs w:val="22"/>
                <w:lang w:val="es-ES_tradnl"/>
              </w:rPr>
              <w:t>El Secretario Ejecutivo comunicará estas decisiones a las administraciones interesadas.</w:t>
            </w:r>
          </w:p>
          <w:p w14:paraId="4D81042C" w14:textId="658E3338" w:rsidR="00337AE5" w:rsidRPr="00382758" w:rsidRDefault="00337AE5" w:rsidP="004C0133">
            <w:pPr>
              <w:pStyle w:val="TableText2"/>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hd w:val="clear" w:color="auto" w:fill="FFFFFF"/>
                <w:lang w:val="es-ES_tradnl"/>
              </w:rPr>
            </w:pPr>
            <w:r w:rsidRPr="00382758">
              <w:rPr>
                <w:rFonts w:ascii="Calibri" w:hAnsi="Calibri" w:cs="Calibri"/>
                <w:color w:val="000000"/>
                <w:shd w:val="clear" w:color="auto" w:fill="FFFFFF"/>
                <w:lang w:val="es-ES_tradnl"/>
              </w:rPr>
              <w:t xml:space="preserve">La Oficina presentará el </w:t>
            </w:r>
            <w:r w:rsidR="00265485" w:rsidRPr="00382758">
              <w:rPr>
                <w:rFonts w:ascii="Calibri" w:hAnsi="Calibri" w:cs="Calibri"/>
                <w:color w:val="000000"/>
                <w:shd w:val="clear" w:color="auto" w:fill="FFFFFF"/>
                <w:lang w:val="es-ES_tradnl"/>
              </w:rPr>
              <w:t>informe</w:t>
            </w:r>
            <w:r w:rsidRPr="00382758">
              <w:rPr>
                <w:rFonts w:ascii="Calibri" w:hAnsi="Calibri" w:cs="Calibri"/>
                <w:color w:val="000000"/>
                <w:shd w:val="clear" w:color="auto" w:fill="FFFFFF"/>
                <w:lang w:val="es-ES_tradnl"/>
              </w:rPr>
              <w:t xml:space="preserve"> sobre la Resolución </w:t>
            </w:r>
            <w:r w:rsidRPr="00382758">
              <w:rPr>
                <w:rFonts w:ascii="Calibri" w:hAnsi="Calibri" w:cs="Calibri"/>
                <w:b/>
                <w:bCs/>
                <w:color w:val="000000"/>
                <w:shd w:val="clear" w:color="auto" w:fill="FFFFFF"/>
                <w:lang w:val="es-ES_tradnl"/>
              </w:rPr>
              <w:t>80</w:t>
            </w:r>
            <w:r w:rsidR="00780CF6" w:rsidRPr="00382758">
              <w:rPr>
                <w:rFonts w:ascii="Calibri" w:hAnsi="Calibri" w:cs="Calibri"/>
                <w:b/>
                <w:bCs/>
                <w:color w:val="000000"/>
                <w:shd w:val="clear" w:color="auto" w:fill="FFFFFF"/>
                <w:lang w:val="es-ES_tradnl"/>
              </w:rPr>
              <w:t xml:space="preserve"> </w:t>
            </w:r>
            <w:r w:rsidRPr="00382758">
              <w:rPr>
                <w:rFonts w:ascii="Calibri" w:hAnsi="Calibri" w:cs="Calibri"/>
                <w:b/>
                <w:bCs/>
                <w:color w:val="000000"/>
                <w:shd w:val="clear" w:color="auto" w:fill="FFFFFF"/>
                <w:lang w:val="es-ES_tradnl"/>
              </w:rPr>
              <w:t>(Rev.CMR</w:t>
            </w:r>
            <w:r w:rsidRPr="00382758">
              <w:rPr>
                <w:rFonts w:ascii="Calibri" w:hAnsi="Calibri" w:cs="Calibri"/>
                <w:b/>
                <w:bCs/>
                <w:color w:val="000000"/>
                <w:shd w:val="clear" w:color="auto" w:fill="FFFFFF"/>
                <w:lang w:val="es-ES_tradnl"/>
              </w:rPr>
              <w:noBreakHyphen/>
              <w:t>07)</w:t>
            </w:r>
            <w:r w:rsidRPr="00382758">
              <w:rPr>
                <w:rFonts w:ascii="Calibri" w:hAnsi="Calibri" w:cs="Calibri"/>
                <w:color w:val="000000"/>
                <w:shd w:val="clear" w:color="auto" w:fill="FFFFFF"/>
                <w:lang w:val="es-ES_tradnl"/>
              </w:rPr>
              <w:t xml:space="preserve"> a la CMR-23 como contribución.</w:t>
            </w:r>
          </w:p>
        </w:tc>
      </w:tr>
      <w:tr w:rsidR="00337AE5" w:rsidRPr="00382758" w14:paraId="253651E7" w14:textId="77777777" w:rsidTr="00DA6022">
        <w:trPr>
          <w:trHeight w:val="732"/>
        </w:trPr>
        <w:tc>
          <w:tcPr>
            <w:cnfStyle w:val="001000000000" w:firstRow="0" w:lastRow="0" w:firstColumn="1" w:lastColumn="0" w:oddVBand="0" w:evenVBand="0" w:oddHBand="0" w:evenHBand="0" w:firstRowFirstColumn="0" w:firstRowLastColumn="0" w:lastRowFirstColumn="0" w:lastRowLastColumn="0"/>
            <w:tcW w:w="779" w:type="dxa"/>
          </w:tcPr>
          <w:p w14:paraId="6ACF7AFC" w14:textId="77777777" w:rsidR="00337AE5" w:rsidRPr="00382758" w:rsidRDefault="00337AE5" w:rsidP="00780CF6">
            <w:pPr>
              <w:pStyle w:val="TableText2"/>
              <w:jc w:val="right"/>
              <w:rPr>
                <w:rFonts w:ascii="Calibri" w:hAnsi="Calibri" w:cs="Calibri"/>
                <w:szCs w:val="22"/>
                <w:lang w:val="es-ES_tradnl"/>
              </w:rPr>
            </w:pPr>
            <w:r w:rsidRPr="00382758">
              <w:rPr>
                <w:rFonts w:ascii="Calibri" w:hAnsi="Calibri" w:cs="Calibri"/>
                <w:szCs w:val="22"/>
                <w:lang w:val="es-ES_tradnl"/>
              </w:rPr>
              <w:t>11.2</w:t>
            </w:r>
          </w:p>
        </w:tc>
        <w:tc>
          <w:tcPr>
            <w:tcW w:w="3682" w:type="dxa"/>
          </w:tcPr>
          <w:p w14:paraId="13EFEACF" w14:textId="6EC8786D" w:rsidR="00337AE5" w:rsidRPr="00382758" w:rsidRDefault="00337AE5" w:rsidP="001E7932">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Comentarios de la Administración de Irán (República Islámica de) sobre la Resolución </w:t>
            </w:r>
            <w:r w:rsidRPr="00382758">
              <w:rPr>
                <w:rFonts w:ascii="Calibri" w:hAnsi="Calibri" w:cs="Calibri"/>
                <w:b/>
                <w:bCs/>
                <w:szCs w:val="22"/>
                <w:lang w:val="es-ES_tradnl"/>
              </w:rPr>
              <w:t>80 (Rev.CMR-07)</w:t>
            </w:r>
            <w:r w:rsidR="001E7932" w:rsidRPr="00382758">
              <w:rPr>
                <w:rFonts w:ascii="Calibri" w:hAnsi="Calibri" w:cs="Calibri"/>
                <w:b/>
                <w:bCs/>
                <w:szCs w:val="22"/>
                <w:lang w:val="es-ES_tradnl"/>
              </w:rPr>
              <w:br/>
            </w:r>
            <w:hyperlink r:id="rId45" w:history="1">
              <w:r w:rsidRPr="00382758">
                <w:rPr>
                  <w:rStyle w:val="Hyperlink"/>
                  <w:rFonts w:ascii="Calibri" w:hAnsi="Calibri" w:cs="Calibri"/>
                  <w:szCs w:val="22"/>
                  <w:lang w:val="es-ES_tradnl"/>
                </w:rPr>
                <w:t>RRB23-2/11</w:t>
              </w:r>
            </w:hyperlink>
          </w:p>
        </w:tc>
        <w:tc>
          <w:tcPr>
            <w:tcW w:w="7278" w:type="dxa"/>
            <w:vMerge/>
          </w:tcPr>
          <w:p w14:paraId="760FCDC7" w14:textId="77777777" w:rsidR="00337AE5" w:rsidRPr="00382758" w:rsidRDefault="00337AE5" w:rsidP="00FF6BB8">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2998" w:type="dxa"/>
            <w:vMerge/>
          </w:tcPr>
          <w:p w14:paraId="57564F8A" w14:textId="77777777" w:rsidR="00337AE5" w:rsidRPr="00382758" w:rsidRDefault="00337AE5" w:rsidP="00FF6BB8">
            <w:pPr>
              <w:pStyle w:val="Tabletext"/>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hd w:val="clear" w:color="auto" w:fill="FFFFFF"/>
              </w:rPr>
            </w:pPr>
          </w:p>
        </w:tc>
      </w:tr>
      <w:tr w:rsidR="00337AE5" w:rsidRPr="00382758" w14:paraId="7C5962E4" w14:textId="77777777" w:rsidTr="00DA6022">
        <w:trPr>
          <w:trHeight w:val="425"/>
        </w:trPr>
        <w:tc>
          <w:tcPr>
            <w:cnfStyle w:val="001000000000" w:firstRow="0" w:lastRow="0" w:firstColumn="1" w:lastColumn="0" w:oddVBand="0" w:evenVBand="0" w:oddHBand="0" w:evenHBand="0" w:firstRowFirstColumn="0" w:firstRowLastColumn="0" w:lastRowFirstColumn="0" w:lastRowLastColumn="0"/>
            <w:tcW w:w="779" w:type="dxa"/>
          </w:tcPr>
          <w:p w14:paraId="2FF0CC8E" w14:textId="77777777" w:rsidR="00337AE5" w:rsidRPr="00382758" w:rsidRDefault="00337AE5" w:rsidP="00780CF6">
            <w:pPr>
              <w:pStyle w:val="TableText2"/>
              <w:jc w:val="right"/>
              <w:rPr>
                <w:rFonts w:ascii="Calibri" w:hAnsi="Calibri" w:cs="Calibri"/>
                <w:szCs w:val="22"/>
                <w:lang w:val="es-ES_tradnl"/>
              </w:rPr>
            </w:pPr>
            <w:r w:rsidRPr="00382758">
              <w:rPr>
                <w:rFonts w:ascii="Calibri" w:hAnsi="Calibri" w:cs="Calibri"/>
                <w:szCs w:val="22"/>
                <w:lang w:val="es-ES_tradnl"/>
              </w:rPr>
              <w:t>11.3</w:t>
            </w:r>
          </w:p>
        </w:tc>
        <w:tc>
          <w:tcPr>
            <w:tcW w:w="3682" w:type="dxa"/>
          </w:tcPr>
          <w:p w14:paraId="43E441EC" w14:textId="77777777" w:rsidR="00337AE5" w:rsidRPr="00382758" w:rsidRDefault="00337AE5" w:rsidP="001E7932">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val="es-ES_tradnl"/>
              </w:rPr>
            </w:pPr>
            <w:r w:rsidRPr="00382758">
              <w:rPr>
                <w:rFonts w:ascii="Calibri" w:hAnsi="Calibri" w:cs="Calibri"/>
                <w:szCs w:val="22"/>
                <w:lang w:val="es-ES_tradnl"/>
              </w:rPr>
              <w:t xml:space="preserve">Comentarios de la Administración de China (República Popular) sobre la Resolución </w:t>
            </w:r>
            <w:r w:rsidRPr="00382758">
              <w:rPr>
                <w:rFonts w:ascii="Calibri" w:hAnsi="Calibri" w:cs="Calibri"/>
                <w:b/>
                <w:bCs/>
                <w:szCs w:val="22"/>
                <w:lang w:val="es-ES_tradnl"/>
              </w:rPr>
              <w:t>80 (Rev.CMR-07)</w:t>
            </w:r>
            <w:r w:rsidRPr="00382758">
              <w:rPr>
                <w:rFonts w:ascii="Calibri" w:hAnsi="Calibri" w:cs="Calibri"/>
                <w:b/>
                <w:bCs/>
                <w:szCs w:val="22"/>
                <w:lang w:val="es-ES_tradnl"/>
              </w:rPr>
              <w:br/>
            </w:r>
            <w:hyperlink r:id="rId46" w:history="1">
              <w:r w:rsidRPr="00382758">
                <w:rPr>
                  <w:rStyle w:val="Hyperlink"/>
                  <w:rFonts w:ascii="Calibri" w:hAnsi="Calibri" w:cs="Calibri"/>
                  <w:szCs w:val="22"/>
                  <w:lang w:val="es-ES_tradnl"/>
                </w:rPr>
                <w:t>RRB23-2/14</w:t>
              </w:r>
            </w:hyperlink>
          </w:p>
        </w:tc>
        <w:tc>
          <w:tcPr>
            <w:tcW w:w="7278" w:type="dxa"/>
            <w:vMerge/>
          </w:tcPr>
          <w:p w14:paraId="26C1C883" w14:textId="77777777" w:rsidR="00337AE5" w:rsidRPr="00382758" w:rsidRDefault="00337AE5" w:rsidP="00FF6BB8">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2998" w:type="dxa"/>
            <w:vMerge/>
          </w:tcPr>
          <w:p w14:paraId="733611E5" w14:textId="77777777" w:rsidR="00337AE5" w:rsidRPr="00382758" w:rsidRDefault="00337AE5" w:rsidP="00FF6BB8">
            <w:pPr>
              <w:pStyle w:val="Tabletext"/>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hd w:val="clear" w:color="auto" w:fill="FFFFFF"/>
              </w:rPr>
            </w:pPr>
          </w:p>
        </w:tc>
      </w:tr>
      <w:tr w:rsidR="00337AE5" w:rsidRPr="00382758" w14:paraId="7B608A0B" w14:textId="77777777" w:rsidTr="00DA6022">
        <w:trPr>
          <w:trHeight w:val="732"/>
        </w:trPr>
        <w:tc>
          <w:tcPr>
            <w:cnfStyle w:val="001000000000" w:firstRow="0" w:lastRow="0" w:firstColumn="1" w:lastColumn="0" w:oddVBand="0" w:evenVBand="0" w:oddHBand="0" w:evenHBand="0" w:firstRowFirstColumn="0" w:firstRowLastColumn="0" w:lastRowFirstColumn="0" w:lastRowLastColumn="0"/>
            <w:tcW w:w="779" w:type="dxa"/>
          </w:tcPr>
          <w:p w14:paraId="0C33C9D4" w14:textId="77777777" w:rsidR="00337AE5" w:rsidRPr="00382758" w:rsidRDefault="00337AE5" w:rsidP="00780CF6">
            <w:pPr>
              <w:pStyle w:val="TableText2"/>
              <w:jc w:val="right"/>
              <w:rPr>
                <w:rFonts w:ascii="Calibri" w:hAnsi="Calibri" w:cs="Calibri"/>
                <w:szCs w:val="22"/>
                <w:lang w:val="es-ES_tradnl"/>
              </w:rPr>
            </w:pPr>
            <w:r w:rsidRPr="00382758">
              <w:rPr>
                <w:rFonts w:ascii="Calibri" w:hAnsi="Calibri" w:cs="Calibri"/>
                <w:szCs w:val="22"/>
                <w:lang w:val="es-ES_tradnl"/>
              </w:rPr>
              <w:t>11.4</w:t>
            </w:r>
          </w:p>
        </w:tc>
        <w:tc>
          <w:tcPr>
            <w:tcW w:w="3682" w:type="dxa"/>
          </w:tcPr>
          <w:p w14:paraId="39D28D60" w14:textId="2ED1B88B" w:rsidR="00337AE5" w:rsidRPr="00382758" w:rsidRDefault="00337AE5" w:rsidP="001E7932">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 xml:space="preserve">Comunicación presentada por múltiples países en la que se formulan observaciones sobre el proyecto de </w:t>
            </w:r>
            <w:r w:rsidR="00265485" w:rsidRPr="00382758">
              <w:rPr>
                <w:rFonts w:ascii="Calibri" w:hAnsi="Calibri" w:cs="Calibri"/>
                <w:szCs w:val="22"/>
                <w:lang w:val="es-ES_tradnl"/>
              </w:rPr>
              <w:t>informe</w:t>
            </w:r>
            <w:r w:rsidRPr="00382758">
              <w:rPr>
                <w:rFonts w:ascii="Calibri" w:hAnsi="Calibri" w:cs="Calibri"/>
                <w:szCs w:val="22"/>
                <w:lang w:val="es-ES_tradnl"/>
              </w:rPr>
              <w:t xml:space="preserve"> de la Junta del Reglamento de Radiocomunicaciones a la CMR-23 sobre la Resolución </w:t>
            </w:r>
            <w:r w:rsidRPr="00382758">
              <w:rPr>
                <w:rFonts w:ascii="Calibri" w:hAnsi="Calibri" w:cs="Calibri"/>
                <w:b/>
                <w:bCs/>
                <w:szCs w:val="22"/>
                <w:lang w:val="es-ES_tradnl"/>
              </w:rPr>
              <w:t>80 (Rev.CMR-07)</w:t>
            </w:r>
            <w:r w:rsidRPr="00382758">
              <w:rPr>
                <w:rFonts w:ascii="Calibri" w:hAnsi="Calibri" w:cs="Calibri"/>
                <w:szCs w:val="22"/>
                <w:lang w:val="es-ES_tradnl"/>
              </w:rPr>
              <w:br/>
            </w:r>
            <w:hyperlink r:id="rId47" w:history="1">
              <w:r w:rsidRPr="00382758">
                <w:rPr>
                  <w:rStyle w:val="Hyperlink"/>
                  <w:rFonts w:ascii="Calibri" w:hAnsi="Calibri" w:cs="Calibri"/>
                  <w:szCs w:val="22"/>
                  <w:lang w:val="es-ES_tradnl"/>
                </w:rPr>
                <w:t>RRB23-2/19</w:t>
              </w:r>
            </w:hyperlink>
          </w:p>
        </w:tc>
        <w:tc>
          <w:tcPr>
            <w:tcW w:w="7278" w:type="dxa"/>
            <w:vMerge/>
          </w:tcPr>
          <w:p w14:paraId="5D868107" w14:textId="77777777" w:rsidR="00337AE5" w:rsidRPr="00382758" w:rsidRDefault="00337AE5" w:rsidP="00FF6BB8">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2998" w:type="dxa"/>
            <w:vMerge/>
          </w:tcPr>
          <w:p w14:paraId="0C10CBA1" w14:textId="77777777" w:rsidR="00337AE5" w:rsidRPr="00382758" w:rsidRDefault="00337AE5" w:rsidP="00FF6BB8">
            <w:pPr>
              <w:pStyle w:val="Tabletext"/>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shd w:val="clear" w:color="auto" w:fill="FFFFFF"/>
              </w:rPr>
            </w:pPr>
          </w:p>
        </w:tc>
      </w:tr>
      <w:tr w:rsidR="00337AE5" w:rsidRPr="00382758" w14:paraId="5EFFAA2A" w14:textId="77777777" w:rsidTr="00F4460B">
        <w:trPr>
          <w:trHeight w:val="50"/>
        </w:trPr>
        <w:tc>
          <w:tcPr>
            <w:cnfStyle w:val="001000000000" w:firstRow="0" w:lastRow="0" w:firstColumn="1" w:lastColumn="0" w:oddVBand="0" w:evenVBand="0" w:oddHBand="0" w:evenHBand="0" w:firstRowFirstColumn="0" w:firstRowLastColumn="0" w:lastRowFirstColumn="0" w:lastRowLastColumn="0"/>
            <w:tcW w:w="779" w:type="dxa"/>
          </w:tcPr>
          <w:p w14:paraId="419CCECB" w14:textId="77777777" w:rsidR="00337AE5" w:rsidRPr="00382758" w:rsidRDefault="00337AE5" w:rsidP="00780CF6">
            <w:pPr>
              <w:pStyle w:val="TableText2"/>
              <w:rPr>
                <w:rFonts w:ascii="Calibri" w:hAnsi="Calibri" w:cs="Calibri"/>
                <w:szCs w:val="22"/>
                <w:lang w:val="es-ES_tradnl"/>
              </w:rPr>
            </w:pPr>
            <w:r w:rsidRPr="00382758">
              <w:rPr>
                <w:rFonts w:ascii="Calibri" w:hAnsi="Calibri" w:cs="Calibri"/>
                <w:szCs w:val="22"/>
                <w:lang w:val="es-ES_tradnl"/>
              </w:rPr>
              <w:t>12</w:t>
            </w:r>
          </w:p>
        </w:tc>
        <w:tc>
          <w:tcPr>
            <w:tcW w:w="13958" w:type="dxa"/>
            <w:gridSpan w:val="3"/>
          </w:tcPr>
          <w:p w14:paraId="37B612E5" w14:textId="77777777" w:rsidR="00337AE5" w:rsidRPr="00382758" w:rsidRDefault="00337AE5" w:rsidP="001E7932">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18"/>
                <w:lang w:val="es-ES_tradnl"/>
              </w:rPr>
              <w:t>Preparativos para la AR-23 y la CMR-23</w:t>
            </w:r>
          </w:p>
        </w:tc>
      </w:tr>
      <w:tr w:rsidR="00337AE5" w:rsidRPr="00382758" w14:paraId="2A8F67D9" w14:textId="77777777" w:rsidTr="00DA6022">
        <w:trPr>
          <w:trHeight w:val="127"/>
        </w:trPr>
        <w:tc>
          <w:tcPr>
            <w:cnfStyle w:val="001000000000" w:firstRow="0" w:lastRow="0" w:firstColumn="1" w:lastColumn="0" w:oddVBand="0" w:evenVBand="0" w:oddHBand="0" w:evenHBand="0" w:firstRowFirstColumn="0" w:firstRowLastColumn="0" w:lastRowFirstColumn="0" w:lastRowLastColumn="0"/>
            <w:tcW w:w="779" w:type="dxa"/>
          </w:tcPr>
          <w:p w14:paraId="112FF855" w14:textId="77777777" w:rsidR="00337AE5" w:rsidRPr="00382758" w:rsidRDefault="00337AE5" w:rsidP="00780CF6">
            <w:pPr>
              <w:pStyle w:val="TableText2"/>
              <w:jc w:val="right"/>
              <w:rPr>
                <w:rFonts w:ascii="Calibri" w:hAnsi="Calibri" w:cs="Calibri"/>
                <w:szCs w:val="22"/>
                <w:lang w:val="es-ES_tradnl"/>
              </w:rPr>
            </w:pPr>
            <w:r w:rsidRPr="00382758">
              <w:rPr>
                <w:rFonts w:ascii="Calibri" w:hAnsi="Calibri" w:cs="Calibri"/>
                <w:szCs w:val="22"/>
                <w:lang w:val="es-ES_tradnl"/>
              </w:rPr>
              <w:t>12.1</w:t>
            </w:r>
          </w:p>
        </w:tc>
        <w:tc>
          <w:tcPr>
            <w:tcW w:w="3682" w:type="dxa"/>
          </w:tcPr>
          <w:p w14:paraId="78569E01" w14:textId="77777777" w:rsidR="00337AE5" w:rsidRPr="00382758" w:rsidRDefault="00337AE5" w:rsidP="001E7932">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18"/>
                <w:lang w:val="es-ES_tradnl"/>
              </w:rPr>
              <w:t>Designación de los miembros de la Junta que asistirán a la AR-23</w:t>
            </w:r>
          </w:p>
        </w:tc>
        <w:tc>
          <w:tcPr>
            <w:tcW w:w="7278" w:type="dxa"/>
          </w:tcPr>
          <w:p w14:paraId="2DF8975B" w14:textId="77777777" w:rsidR="00337AE5" w:rsidRPr="00382758" w:rsidRDefault="00337AE5" w:rsidP="00780CF6">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pacing w:val="-2"/>
                <w:szCs w:val="22"/>
                <w:lang w:val="es-ES_tradnl"/>
              </w:rPr>
            </w:pPr>
            <w:r w:rsidRPr="00382758">
              <w:rPr>
                <w:rFonts w:ascii="Calibri" w:hAnsi="Calibri" w:cs="Calibri"/>
                <w:spacing w:val="-2"/>
                <w:szCs w:val="22"/>
                <w:lang w:val="es-ES_tradnl"/>
              </w:rPr>
              <w:t>De conformidad con el número 141A del Artículo 10 del Convenio de la UIT, la Junta designó al Sr. E. AZZOUZ y la Sra. C. BEAUMIER para participar en la AR-23.</w:t>
            </w:r>
          </w:p>
        </w:tc>
        <w:tc>
          <w:tcPr>
            <w:tcW w:w="2998" w:type="dxa"/>
          </w:tcPr>
          <w:p w14:paraId="34D355CD" w14:textId="5DB5A4B6" w:rsidR="00337AE5" w:rsidRPr="00382758" w:rsidRDefault="00F4460B"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hd w:val="clear" w:color="auto" w:fill="FFFFFF"/>
                <w:lang w:val="es-ES_tradnl"/>
              </w:rPr>
            </w:pPr>
            <w:r w:rsidRPr="00382758">
              <w:rPr>
                <w:rFonts w:ascii="Calibri" w:hAnsi="Calibri" w:cs="Calibri"/>
                <w:szCs w:val="22"/>
                <w:lang w:val="es-ES_tradnl"/>
              </w:rPr>
              <w:t>–</w:t>
            </w:r>
          </w:p>
        </w:tc>
      </w:tr>
      <w:tr w:rsidR="00337AE5" w:rsidRPr="00382758" w14:paraId="081A7963" w14:textId="77777777" w:rsidTr="00DA6022">
        <w:trPr>
          <w:trHeight w:val="127"/>
        </w:trPr>
        <w:tc>
          <w:tcPr>
            <w:cnfStyle w:val="001000000000" w:firstRow="0" w:lastRow="0" w:firstColumn="1" w:lastColumn="0" w:oddVBand="0" w:evenVBand="0" w:oddHBand="0" w:evenHBand="0" w:firstRowFirstColumn="0" w:firstRowLastColumn="0" w:lastRowFirstColumn="0" w:lastRowLastColumn="0"/>
            <w:tcW w:w="779" w:type="dxa"/>
          </w:tcPr>
          <w:p w14:paraId="5A8FC985" w14:textId="77777777" w:rsidR="00337AE5" w:rsidRPr="00382758" w:rsidRDefault="00337AE5" w:rsidP="00780CF6">
            <w:pPr>
              <w:pStyle w:val="TableText2"/>
              <w:jc w:val="right"/>
              <w:rPr>
                <w:rFonts w:ascii="Calibri" w:hAnsi="Calibri" w:cs="Calibri"/>
                <w:szCs w:val="22"/>
                <w:lang w:val="es-ES_tradnl"/>
              </w:rPr>
            </w:pPr>
            <w:r w:rsidRPr="00382758">
              <w:rPr>
                <w:rFonts w:ascii="Calibri" w:hAnsi="Calibri" w:cs="Calibri"/>
                <w:szCs w:val="22"/>
                <w:lang w:val="es-ES_tradnl"/>
              </w:rPr>
              <w:t>12.2</w:t>
            </w:r>
          </w:p>
        </w:tc>
        <w:tc>
          <w:tcPr>
            <w:tcW w:w="3682" w:type="dxa"/>
          </w:tcPr>
          <w:p w14:paraId="5932DD6A" w14:textId="77777777" w:rsidR="00337AE5" w:rsidRPr="00382758" w:rsidRDefault="00337AE5" w:rsidP="001E7932">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18"/>
                <w:lang w:val="es-ES_tradnl"/>
              </w:rPr>
            </w:pPr>
            <w:r w:rsidRPr="00382758">
              <w:rPr>
                <w:rFonts w:ascii="Calibri" w:hAnsi="Calibri" w:cs="Calibri"/>
                <w:szCs w:val="18"/>
                <w:lang w:val="es-ES_tradnl"/>
              </w:rPr>
              <w:t>Disposiciones para la CMR-23</w:t>
            </w:r>
          </w:p>
        </w:tc>
        <w:tc>
          <w:tcPr>
            <w:tcW w:w="7278" w:type="dxa"/>
          </w:tcPr>
          <w:p w14:paraId="0F650D25" w14:textId="77777777" w:rsidR="00337AE5" w:rsidRPr="00382758" w:rsidRDefault="00337AE5" w:rsidP="00780CF6">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La Junta abordó las disposiciones preliminares relativas a la asistencia de miembros de la Junta a la CMR-23 y decidió seguir considerando este asunto en su 94ª reunión.</w:t>
            </w:r>
          </w:p>
        </w:tc>
        <w:tc>
          <w:tcPr>
            <w:tcW w:w="2998" w:type="dxa"/>
          </w:tcPr>
          <w:p w14:paraId="32B5EB8E" w14:textId="7D8C09F7" w:rsidR="00337AE5" w:rsidRPr="00382758" w:rsidRDefault="00F4460B"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hd w:val="clear" w:color="auto" w:fill="FFFFFF"/>
                <w:lang w:val="es-ES_tradnl"/>
              </w:rPr>
            </w:pPr>
            <w:r w:rsidRPr="00382758">
              <w:rPr>
                <w:rFonts w:ascii="Calibri" w:hAnsi="Calibri" w:cs="Calibri"/>
                <w:szCs w:val="22"/>
                <w:lang w:val="es-ES_tradnl"/>
              </w:rPr>
              <w:t>–</w:t>
            </w:r>
          </w:p>
        </w:tc>
      </w:tr>
      <w:tr w:rsidR="00337AE5" w:rsidRPr="00382758" w14:paraId="431A1A24" w14:textId="77777777" w:rsidTr="00DA6022">
        <w:trPr>
          <w:trHeight w:val="127"/>
        </w:trPr>
        <w:tc>
          <w:tcPr>
            <w:cnfStyle w:val="001000000000" w:firstRow="0" w:lastRow="0" w:firstColumn="1" w:lastColumn="0" w:oddVBand="0" w:evenVBand="0" w:oddHBand="0" w:evenHBand="0" w:firstRowFirstColumn="0" w:firstRowLastColumn="0" w:lastRowFirstColumn="0" w:lastRowLastColumn="0"/>
            <w:tcW w:w="779" w:type="dxa"/>
          </w:tcPr>
          <w:p w14:paraId="7AAF736C" w14:textId="77777777" w:rsidR="00337AE5" w:rsidRPr="00382758" w:rsidRDefault="00337AE5" w:rsidP="00780CF6">
            <w:pPr>
              <w:pStyle w:val="TableText2"/>
              <w:rPr>
                <w:rFonts w:ascii="Calibri" w:hAnsi="Calibri" w:cs="Calibri"/>
                <w:szCs w:val="22"/>
                <w:lang w:val="es-ES_tradnl"/>
              </w:rPr>
            </w:pPr>
            <w:r w:rsidRPr="00382758">
              <w:rPr>
                <w:rFonts w:ascii="Calibri" w:hAnsi="Calibri" w:cs="Calibri"/>
                <w:szCs w:val="22"/>
                <w:lang w:val="es-ES_tradnl"/>
              </w:rPr>
              <w:lastRenderedPageBreak/>
              <w:t>13</w:t>
            </w:r>
          </w:p>
        </w:tc>
        <w:tc>
          <w:tcPr>
            <w:tcW w:w="3682" w:type="dxa"/>
          </w:tcPr>
          <w:p w14:paraId="37EBF9BC" w14:textId="77777777" w:rsidR="00337AE5" w:rsidRPr="00382758" w:rsidRDefault="00337AE5" w:rsidP="001E7932">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Confirmación de la próxima reunión de 2023 y fechas orientativas para futuras reuniones</w:t>
            </w:r>
          </w:p>
        </w:tc>
        <w:tc>
          <w:tcPr>
            <w:tcW w:w="7278" w:type="dxa"/>
          </w:tcPr>
          <w:p w14:paraId="72D872BE" w14:textId="77777777" w:rsidR="00337AE5" w:rsidRPr="00382758" w:rsidRDefault="00337AE5" w:rsidP="00780CF6">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La Junta confirmó que su 94ª reunión se celebraría del 23 al 27 de octubre de 2023 (Sala L).</w:t>
            </w:r>
          </w:p>
          <w:p w14:paraId="74B6CDDE" w14:textId="77777777" w:rsidR="00337AE5" w:rsidRPr="00382758" w:rsidRDefault="00337AE5" w:rsidP="00780CF6">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La Junta confirmó además, a título provisional, las fechas de las siguientes reuniones en 2024:</w:t>
            </w:r>
          </w:p>
          <w:p w14:paraId="2404BEC0" w14:textId="4760ADEB" w:rsidR="00337AE5" w:rsidRPr="00382758" w:rsidRDefault="00337AE5" w:rsidP="00780CF6">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95ª reunión:</w:t>
            </w:r>
            <w:r w:rsidRPr="00382758">
              <w:rPr>
                <w:rFonts w:ascii="Calibri" w:hAnsi="Calibri" w:cs="Calibri"/>
                <w:szCs w:val="22"/>
                <w:lang w:val="es-ES_tradnl"/>
              </w:rPr>
              <w:tab/>
              <w:t xml:space="preserve"> 4</w:t>
            </w:r>
            <w:r w:rsidR="004C0133" w:rsidRPr="00382758">
              <w:rPr>
                <w:rFonts w:ascii="Calibri" w:hAnsi="Calibri" w:cs="Calibri"/>
                <w:szCs w:val="22"/>
                <w:lang w:val="es-ES_tradnl"/>
              </w:rPr>
              <w:t>-</w:t>
            </w:r>
            <w:r w:rsidRPr="00382758">
              <w:rPr>
                <w:rFonts w:ascii="Calibri" w:hAnsi="Calibri" w:cs="Calibri"/>
                <w:szCs w:val="22"/>
                <w:lang w:val="es-ES_tradnl"/>
              </w:rPr>
              <w:t>8 de marzo de 2024 (Sala CICG 5);</w:t>
            </w:r>
          </w:p>
          <w:p w14:paraId="6516A463" w14:textId="1D97B56F" w:rsidR="00337AE5" w:rsidRPr="00382758" w:rsidRDefault="00337AE5" w:rsidP="00780CF6">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96ª reunión:</w:t>
            </w:r>
            <w:r w:rsidRPr="00382758">
              <w:rPr>
                <w:rFonts w:ascii="Calibri" w:hAnsi="Calibri" w:cs="Calibri"/>
                <w:szCs w:val="22"/>
                <w:lang w:val="es-ES_tradnl"/>
              </w:rPr>
              <w:tab/>
              <w:t xml:space="preserve"> 24</w:t>
            </w:r>
            <w:r w:rsidR="004C0133" w:rsidRPr="00382758">
              <w:rPr>
                <w:rFonts w:ascii="Calibri" w:hAnsi="Calibri" w:cs="Calibri"/>
                <w:szCs w:val="22"/>
                <w:lang w:val="es-ES_tradnl"/>
              </w:rPr>
              <w:t>-</w:t>
            </w:r>
            <w:r w:rsidRPr="00382758">
              <w:rPr>
                <w:rFonts w:ascii="Calibri" w:hAnsi="Calibri" w:cs="Calibri"/>
                <w:szCs w:val="22"/>
                <w:lang w:val="es-ES_tradnl"/>
              </w:rPr>
              <w:t>28 de junio de 2024 (Sala CCV Genève);</w:t>
            </w:r>
          </w:p>
          <w:p w14:paraId="30AD6599" w14:textId="1BFAF0ED" w:rsidR="00337AE5" w:rsidRPr="00382758" w:rsidRDefault="00337AE5" w:rsidP="00780CF6">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97ª reunión:</w:t>
            </w:r>
            <w:r w:rsidRPr="00382758">
              <w:rPr>
                <w:rFonts w:ascii="Calibri" w:hAnsi="Calibri" w:cs="Calibri"/>
                <w:szCs w:val="22"/>
                <w:lang w:val="es-ES_tradnl"/>
              </w:rPr>
              <w:tab/>
              <w:t xml:space="preserve"> 11</w:t>
            </w:r>
            <w:r w:rsidR="004C0133" w:rsidRPr="00382758">
              <w:rPr>
                <w:rFonts w:ascii="Calibri" w:hAnsi="Calibri" w:cs="Calibri"/>
                <w:szCs w:val="22"/>
                <w:lang w:val="es-ES_tradnl"/>
              </w:rPr>
              <w:t>-</w:t>
            </w:r>
            <w:r w:rsidRPr="00382758">
              <w:rPr>
                <w:rFonts w:ascii="Calibri" w:hAnsi="Calibri" w:cs="Calibri"/>
                <w:szCs w:val="22"/>
                <w:lang w:val="es-ES_tradnl"/>
              </w:rPr>
              <w:t>19 de noviembre de 2024 (Sala CCV Genève);</w:t>
            </w:r>
          </w:p>
          <w:p w14:paraId="5BAC6C4E" w14:textId="77777777" w:rsidR="00337AE5" w:rsidRPr="00382758" w:rsidRDefault="00337AE5" w:rsidP="00780CF6">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En 2025:</w:t>
            </w:r>
          </w:p>
          <w:p w14:paraId="00C3CA13" w14:textId="6FB69C2F" w:rsidR="00337AE5" w:rsidRPr="00382758" w:rsidRDefault="00337AE5" w:rsidP="00780CF6">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98ª reunión:</w:t>
            </w:r>
            <w:r w:rsidRPr="00382758">
              <w:rPr>
                <w:rFonts w:ascii="Calibri" w:hAnsi="Calibri" w:cs="Calibri"/>
                <w:szCs w:val="22"/>
                <w:lang w:val="es-ES_tradnl"/>
              </w:rPr>
              <w:tab/>
              <w:t xml:space="preserve"> 17</w:t>
            </w:r>
            <w:r w:rsidR="004C0133" w:rsidRPr="00382758">
              <w:rPr>
                <w:rFonts w:ascii="Calibri" w:hAnsi="Calibri" w:cs="Calibri"/>
                <w:szCs w:val="22"/>
                <w:lang w:val="es-ES_tradnl"/>
              </w:rPr>
              <w:t>-</w:t>
            </w:r>
            <w:r w:rsidRPr="00382758">
              <w:rPr>
                <w:rFonts w:ascii="Calibri" w:hAnsi="Calibri" w:cs="Calibri"/>
                <w:szCs w:val="22"/>
                <w:lang w:val="es-ES_tradnl"/>
              </w:rPr>
              <w:t>21 de marzo de 2025 (Sala CCV Genève);</w:t>
            </w:r>
          </w:p>
          <w:p w14:paraId="722BF74B" w14:textId="77777777" w:rsidR="00337AE5" w:rsidRPr="00382758" w:rsidRDefault="00337AE5" w:rsidP="00780CF6">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99ª reunión:</w:t>
            </w:r>
            <w:r w:rsidRPr="00382758">
              <w:rPr>
                <w:rFonts w:ascii="Calibri" w:hAnsi="Calibri" w:cs="Calibri"/>
                <w:szCs w:val="22"/>
                <w:lang w:val="es-ES_tradnl"/>
              </w:rPr>
              <w:tab/>
              <w:t xml:space="preserve"> 30 de junio – 4 de julio de 2025 (Sala CCV Genève);</w:t>
            </w:r>
          </w:p>
          <w:p w14:paraId="1BBAE186" w14:textId="534F35FD" w:rsidR="00337AE5" w:rsidRPr="00382758" w:rsidRDefault="00337AE5" w:rsidP="00780CF6">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100ª reunión: 3</w:t>
            </w:r>
            <w:r w:rsidR="004C0133" w:rsidRPr="00382758">
              <w:rPr>
                <w:rFonts w:ascii="Calibri" w:hAnsi="Calibri" w:cs="Calibri"/>
                <w:szCs w:val="22"/>
                <w:lang w:val="es-ES_tradnl"/>
              </w:rPr>
              <w:t>-</w:t>
            </w:r>
            <w:r w:rsidRPr="00382758">
              <w:rPr>
                <w:rFonts w:ascii="Calibri" w:hAnsi="Calibri" w:cs="Calibri"/>
                <w:szCs w:val="22"/>
                <w:lang w:val="es-ES_tradnl"/>
              </w:rPr>
              <w:t>7 de noviembre de 2025 (Sala CCV Genève);</w:t>
            </w:r>
          </w:p>
          <w:p w14:paraId="736E7F93" w14:textId="77777777" w:rsidR="00337AE5" w:rsidRPr="00382758" w:rsidRDefault="00337AE5" w:rsidP="00780CF6">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Y en 2026:</w:t>
            </w:r>
          </w:p>
          <w:p w14:paraId="71212D00" w14:textId="7625912A" w:rsidR="00337AE5" w:rsidRPr="00382758" w:rsidRDefault="00337AE5" w:rsidP="00780CF6">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101ª reunión: 9</w:t>
            </w:r>
            <w:r w:rsidR="004C0133" w:rsidRPr="00382758">
              <w:rPr>
                <w:rFonts w:ascii="Calibri" w:hAnsi="Calibri" w:cs="Calibri"/>
                <w:szCs w:val="22"/>
                <w:lang w:val="es-ES_tradnl"/>
              </w:rPr>
              <w:t>-</w:t>
            </w:r>
            <w:r w:rsidRPr="00382758">
              <w:rPr>
                <w:rFonts w:ascii="Calibri" w:hAnsi="Calibri" w:cs="Calibri"/>
                <w:szCs w:val="22"/>
                <w:lang w:val="es-ES_tradnl"/>
              </w:rPr>
              <w:t>13 de marzo de 2026 (Sala CCV Genève);</w:t>
            </w:r>
          </w:p>
          <w:p w14:paraId="20C849EB" w14:textId="77777777" w:rsidR="00337AE5" w:rsidRPr="00382758" w:rsidRDefault="00337AE5" w:rsidP="00780CF6">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w:t>
            </w:r>
            <w:r w:rsidRPr="00382758">
              <w:rPr>
                <w:rFonts w:ascii="Calibri" w:hAnsi="Calibri" w:cs="Calibri"/>
                <w:szCs w:val="22"/>
                <w:lang w:val="es-ES_tradnl"/>
              </w:rPr>
              <w:tab/>
              <w:t>102ª reunión: 29 de junio – 3 de julio de 2026 (Sala CCV Genève);</w:t>
            </w:r>
          </w:p>
          <w:p w14:paraId="3EC88C05" w14:textId="7DD9EC82" w:rsidR="00337AE5" w:rsidRPr="00382758" w:rsidRDefault="00337AE5" w:rsidP="00780CF6">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highlight w:val="yellow"/>
                <w:lang w:val="es-ES_tradnl"/>
              </w:rPr>
            </w:pPr>
            <w:r w:rsidRPr="00382758">
              <w:rPr>
                <w:rFonts w:ascii="Calibri" w:hAnsi="Calibri" w:cs="Calibri"/>
                <w:szCs w:val="22"/>
                <w:lang w:val="es-ES_tradnl"/>
              </w:rPr>
              <w:t>•</w:t>
            </w:r>
            <w:r w:rsidRPr="00382758">
              <w:rPr>
                <w:rFonts w:ascii="Calibri" w:hAnsi="Calibri" w:cs="Calibri"/>
                <w:szCs w:val="22"/>
                <w:lang w:val="es-ES_tradnl"/>
              </w:rPr>
              <w:tab/>
              <w:t>103ª reunión: 2</w:t>
            </w:r>
            <w:r w:rsidR="004C0133" w:rsidRPr="00382758">
              <w:rPr>
                <w:rFonts w:ascii="Calibri" w:hAnsi="Calibri" w:cs="Calibri"/>
                <w:szCs w:val="22"/>
                <w:lang w:val="es-ES_tradnl"/>
              </w:rPr>
              <w:t>-</w:t>
            </w:r>
            <w:r w:rsidRPr="00382758">
              <w:rPr>
                <w:rFonts w:ascii="Calibri" w:hAnsi="Calibri" w:cs="Calibri"/>
                <w:szCs w:val="22"/>
                <w:lang w:val="es-ES_tradnl"/>
              </w:rPr>
              <w:t>6 de noviembre de 2026 (Sala CCV Genève).</w:t>
            </w:r>
          </w:p>
        </w:tc>
        <w:tc>
          <w:tcPr>
            <w:tcW w:w="2998" w:type="dxa"/>
          </w:tcPr>
          <w:p w14:paraId="2EB078E1" w14:textId="60E0E965" w:rsidR="00337AE5" w:rsidRPr="00382758" w:rsidRDefault="00F4460B"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hd w:val="clear" w:color="auto" w:fill="FFFFFF"/>
                <w:lang w:val="es-ES_tradnl"/>
              </w:rPr>
            </w:pPr>
            <w:r w:rsidRPr="00382758">
              <w:rPr>
                <w:rFonts w:ascii="Calibri" w:hAnsi="Calibri" w:cs="Calibri"/>
                <w:szCs w:val="22"/>
                <w:lang w:val="es-ES_tradnl"/>
              </w:rPr>
              <w:t>–</w:t>
            </w:r>
          </w:p>
        </w:tc>
      </w:tr>
      <w:tr w:rsidR="00337AE5" w:rsidRPr="00382758" w14:paraId="476B634C" w14:textId="77777777" w:rsidTr="00DA6022">
        <w:trPr>
          <w:trHeight w:val="78"/>
        </w:trPr>
        <w:tc>
          <w:tcPr>
            <w:cnfStyle w:val="001000000000" w:firstRow="0" w:lastRow="0" w:firstColumn="1" w:lastColumn="0" w:oddVBand="0" w:evenVBand="0" w:oddHBand="0" w:evenHBand="0" w:firstRowFirstColumn="0" w:firstRowLastColumn="0" w:lastRowFirstColumn="0" w:lastRowLastColumn="0"/>
            <w:tcW w:w="779" w:type="dxa"/>
          </w:tcPr>
          <w:p w14:paraId="5B69BF14" w14:textId="77777777" w:rsidR="00337AE5" w:rsidRPr="00382758" w:rsidRDefault="00337AE5" w:rsidP="00780CF6">
            <w:pPr>
              <w:pStyle w:val="TableText2"/>
              <w:rPr>
                <w:rFonts w:ascii="Calibri" w:hAnsi="Calibri" w:cs="Calibri"/>
                <w:szCs w:val="22"/>
                <w:lang w:val="es-ES_tradnl"/>
              </w:rPr>
            </w:pPr>
            <w:r w:rsidRPr="00382758">
              <w:rPr>
                <w:rFonts w:ascii="Calibri" w:hAnsi="Calibri" w:cs="Calibri"/>
                <w:szCs w:val="22"/>
                <w:lang w:val="es-ES_tradnl"/>
              </w:rPr>
              <w:t>14</w:t>
            </w:r>
          </w:p>
        </w:tc>
        <w:tc>
          <w:tcPr>
            <w:tcW w:w="3682" w:type="dxa"/>
          </w:tcPr>
          <w:p w14:paraId="02D4409B" w14:textId="77777777" w:rsidR="00337AE5" w:rsidRPr="00382758" w:rsidRDefault="00337AE5" w:rsidP="001E7932">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Otros asuntos</w:t>
            </w:r>
          </w:p>
        </w:tc>
        <w:tc>
          <w:tcPr>
            <w:tcW w:w="7278" w:type="dxa"/>
          </w:tcPr>
          <w:p w14:paraId="23BF21B9" w14:textId="6B36CEC2" w:rsidR="00337AE5" w:rsidRPr="00382758" w:rsidRDefault="00F4460B" w:rsidP="00780CF6">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r w:rsidRPr="00382758">
              <w:rPr>
                <w:rFonts w:ascii="Calibri" w:hAnsi="Calibri" w:cs="Calibri"/>
                <w:szCs w:val="22"/>
                <w:lang w:val="es-ES_tradnl"/>
              </w:rPr>
              <w:t>–</w:t>
            </w:r>
          </w:p>
        </w:tc>
        <w:tc>
          <w:tcPr>
            <w:tcW w:w="2998" w:type="dxa"/>
          </w:tcPr>
          <w:p w14:paraId="767D7E83" w14:textId="682BBADC" w:rsidR="00337AE5" w:rsidRPr="00382758" w:rsidRDefault="00F4460B"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hd w:val="clear" w:color="auto" w:fill="FFFFFF"/>
                <w:lang w:val="es-ES_tradnl"/>
              </w:rPr>
            </w:pPr>
            <w:r w:rsidRPr="00382758">
              <w:rPr>
                <w:rFonts w:ascii="Calibri" w:hAnsi="Calibri" w:cs="Calibri"/>
                <w:szCs w:val="22"/>
                <w:lang w:val="es-ES_tradnl"/>
              </w:rPr>
              <w:t>–</w:t>
            </w:r>
          </w:p>
        </w:tc>
      </w:tr>
      <w:tr w:rsidR="00337AE5" w:rsidRPr="00382758" w14:paraId="5E341CB3" w14:textId="77777777" w:rsidTr="00DA6022">
        <w:trPr>
          <w:trHeight w:val="423"/>
        </w:trPr>
        <w:tc>
          <w:tcPr>
            <w:cnfStyle w:val="001000000000" w:firstRow="0" w:lastRow="0" w:firstColumn="1" w:lastColumn="0" w:oddVBand="0" w:evenVBand="0" w:oddHBand="0" w:evenHBand="0" w:firstRowFirstColumn="0" w:firstRowLastColumn="0" w:lastRowFirstColumn="0" w:lastRowLastColumn="0"/>
            <w:tcW w:w="779" w:type="dxa"/>
          </w:tcPr>
          <w:p w14:paraId="7DCD3040" w14:textId="77777777" w:rsidR="00337AE5" w:rsidRPr="00382758" w:rsidRDefault="00337AE5" w:rsidP="00780CF6">
            <w:pPr>
              <w:pStyle w:val="TableText2"/>
              <w:rPr>
                <w:rFonts w:ascii="Calibri" w:hAnsi="Calibri" w:cs="Calibri"/>
                <w:szCs w:val="22"/>
                <w:lang w:val="es-ES_tradnl"/>
              </w:rPr>
            </w:pPr>
            <w:r w:rsidRPr="00382758">
              <w:rPr>
                <w:rFonts w:ascii="Calibri" w:hAnsi="Calibri" w:cs="Calibri"/>
                <w:szCs w:val="22"/>
                <w:lang w:val="es-ES_tradnl"/>
              </w:rPr>
              <w:t>15</w:t>
            </w:r>
          </w:p>
        </w:tc>
        <w:tc>
          <w:tcPr>
            <w:tcW w:w="3682" w:type="dxa"/>
          </w:tcPr>
          <w:p w14:paraId="43C0F8B1" w14:textId="77777777" w:rsidR="00337AE5" w:rsidRPr="00382758" w:rsidRDefault="00337AE5" w:rsidP="001E7932">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Aprobación del resumen de decisiones</w:t>
            </w:r>
          </w:p>
        </w:tc>
        <w:tc>
          <w:tcPr>
            <w:tcW w:w="7278" w:type="dxa"/>
          </w:tcPr>
          <w:p w14:paraId="5D117870" w14:textId="34DF1CC9" w:rsidR="00337AE5" w:rsidRPr="00382758" w:rsidRDefault="00337AE5" w:rsidP="00780CF6">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La Junta aprobó el resumen de decisiones que figura en el Documento RRB23</w:t>
            </w:r>
            <w:r w:rsidR="00DA6022" w:rsidRPr="00382758">
              <w:rPr>
                <w:rFonts w:ascii="Calibri" w:hAnsi="Calibri" w:cs="Calibri"/>
                <w:szCs w:val="22"/>
                <w:lang w:val="es-ES_tradnl"/>
              </w:rPr>
              <w:noBreakHyphen/>
            </w:r>
            <w:r w:rsidRPr="00382758">
              <w:rPr>
                <w:rFonts w:ascii="Calibri" w:hAnsi="Calibri" w:cs="Calibri"/>
                <w:szCs w:val="22"/>
                <w:lang w:val="es-ES_tradnl"/>
              </w:rPr>
              <w:t>2/23.</w:t>
            </w:r>
          </w:p>
        </w:tc>
        <w:tc>
          <w:tcPr>
            <w:tcW w:w="2998" w:type="dxa"/>
          </w:tcPr>
          <w:p w14:paraId="02464E3D" w14:textId="669CFE9B" w:rsidR="00337AE5" w:rsidRPr="00382758" w:rsidRDefault="00F4460B"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hd w:val="clear" w:color="auto" w:fill="FFFFFF"/>
                <w:lang w:val="es-ES_tradnl"/>
              </w:rPr>
            </w:pPr>
            <w:r w:rsidRPr="00382758">
              <w:rPr>
                <w:rFonts w:ascii="Calibri" w:hAnsi="Calibri" w:cs="Calibri"/>
                <w:szCs w:val="22"/>
                <w:lang w:val="es-ES_tradnl"/>
              </w:rPr>
              <w:t>–</w:t>
            </w:r>
          </w:p>
        </w:tc>
      </w:tr>
      <w:tr w:rsidR="00337AE5" w:rsidRPr="00382758" w14:paraId="5735064D" w14:textId="77777777" w:rsidTr="00DA6022">
        <w:trPr>
          <w:trHeight w:val="250"/>
        </w:trPr>
        <w:tc>
          <w:tcPr>
            <w:cnfStyle w:val="001000000000" w:firstRow="0" w:lastRow="0" w:firstColumn="1" w:lastColumn="0" w:oddVBand="0" w:evenVBand="0" w:oddHBand="0" w:evenHBand="0" w:firstRowFirstColumn="0" w:firstRowLastColumn="0" w:lastRowFirstColumn="0" w:lastRowLastColumn="0"/>
            <w:tcW w:w="779" w:type="dxa"/>
          </w:tcPr>
          <w:p w14:paraId="103DF51F" w14:textId="77777777" w:rsidR="00337AE5" w:rsidRPr="00382758" w:rsidRDefault="00337AE5" w:rsidP="00780CF6">
            <w:pPr>
              <w:pStyle w:val="TableText2"/>
              <w:rPr>
                <w:rFonts w:ascii="Calibri" w:hAnsi="Calibri" w:cs="Calibri"/>
                <w:szCs w:val="22"/>
                <w:lang w:val="es-ES_tradnl"/>
              </w:rPr>
            </w:pPr>
            <w:r w:rsidRPr="00382758">
              <w:rPr>
                <w:rFonts w:ascii="Calibri" w:hAnsi="Calibri" w:cs="Calibri"/>
                <w:szCs w:val="22"/>
                <w:lang w:val="es-ES_tradnl"/>
              </w:rPr>
              <w:t>16</w:t>
            </w:r>
          </w:p>
        </w:tc>
        <w:tc>
          <w:tcPr>
            <w:tcW w:w="3682" w:type="dxa"/>
          </w:tcPr>
          <w:p w14:paraId="33F15492" w14:textId="37CFCEB9" w:rsidR="00337AE5" w:rsidRPr="00382758" w:rsidRDefault="001E7932" w:rsidP="001E7932">
            <w:pPr>
              <w:pStyle w:val="TableText2"/>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s-ES_tradnl"/>
              </w:rPr>
            </w:pPr>
            <w:r w:rsidRPr="00382758">
              <w:rPr>
                <w:rFonts w:ascii="Calibri" w:hAnsi="Calibri" w:cs="Calibri"/>
                <w:szCs w:val="22"/>
                <w:lang w:val="es-ES_tradnl"/>
              </w:rPr>
              <w:t>C</w:t>
            </w:r>
            <w:r w:rsidR="00337AE5" w:rsidRPr="00382758">
              <w:rPr>
                <w:rFonts w:ascii="Calibri" w:hAnsi="Calibri" w:cs="Calibri"/>
                <w:szCs w:val="22"/>
                <w:lang w:val="es-ES_tradnl"/>
              </w:rPr>
              <w:t>lausura de la reunión</w:t>
            </w:r>
          </w:p>
        </w:tc>
        <w:tc>
          <w:tcPr>
            <w:tcW w:w="7278" w:type="dxa"/>
          </w:tcPr>
          <w:p w14:paraId="4C462241" w14:textId="77777777" w:rsidR="00337AE5" w:rsidRPr="00382758" w:rsidRDefault="00337AE5" w:rsidP="00780CF6">
            <w:pPr>
              <w:pStyle w:val="TableTex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s-ES_tradnl"/>
              </w:rPr>
            </w:pPr>
            <w:r w:rsidRPr="00382758">
              <w:rPr>
                <w:rFonts w:asciiTheme="minorHAnsi" w:hAnsiTheme="minorHAnsi" w:cstheme="minorHAnsi"/>
                <w:lang w:val="es-ES_tradnl"/>
              </w:rPr>
              <w:t>Se levantó la sesión a las 16.00 horas del 4 de julio de 2023.</w:t>
            </w:r>
          </w:p>
        </w:tc>
        <w:tc>
          <w:tcPr>
            <w:tcW w:w="2998" w:type="dxa"/>
          </w:tcPr>
          <w:p w14:paraId="399D00D0" w14:textId="1A7D0FAC" w:rsidR="00337AE5" w:rsidRPr="00382758" w:rsidRDefault="00F4460B" w:rsidP="00780CF6">
            <w:pPr>
              <w:pStyle w:val="TableText2"/>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hd w:val="clear" w:color="auto" w:fill="FFFFFF"/>
                <w:lang w:val="es-ES_tradnl"/>
              </w:rPr>
            </w:pPr>
            <w:r w:rsidRPr="00382758">
              <w:rPr>
                <w:rFonts w:ascii="Calibri" w:hAnsi="Calibri" w:cs="Calibri"/>
                <w:szCs w:val="22"/>
                <w:lang w:val="es-ES_tradnl"/>
              </w:rPr>
              <w:t>–</w:t>
            </w:r>
          </w:p>
        </w:tc>
      </w:tr>
    </w:tbl>
    <w:p w14:paraId="283F908A" w14:textId="77777777" w:rsidR="00337AE5" w:rsidRPr="00382758" w:rsidRDefault="00337AE5" w:rsidP="00337AE5">
      <w:pPr>
        <w:tabs>
          <w:tab w:val="left" w:pos="3402"/>
        </w:tabs>
        <w:spacing w:before="0" w:line="280" w:lineRule="exact"/>
        <w:jc w:val="center"/>
        <w:rPr>
          <w:rFonts w:ascii="Calibri" w:hAnsi="Calibri" w:cs="Calibri"/>
          <w:sz w:val="22"/>
          <w:szCs w:val="22"/>
        </w:rPr>
        <w:sectPr w:rsidR="00337AE5" w:rsidRPr="00382758" w:rsidSect="00D313E1">
          <w:headerReference w:type="first" r:id="rId48"/>
          <w:footerReference w:type="first" r:id="rId49"/>
          <w:pgSz w:w="16834" w:h="11907" w:orient="landscape" w:code="9"/>
          <w:pgMar w:top="1134" w:right="236" w:bottom="1134" w:left="993" w:header="567" w:footer="397" w:gutter="0"/>
          <w:pgNumType w:start="2"/>
          <w:cols w:space="720"/>
          <w:titlePg/>
          <w:docGrid w:linePitch="326"/>
        </w:sectPr>
      </w:pPr>
    </w:p>
    <w:p w14:paraId="65E7910B" w14:textId="5295A87C" w:rsidR="00337AE5" w:rsidRPr="00382758" w:rsidRDefault="00337AE5" w:rsidP="00F4460B">
      <w:pPr>
        <w:pStyle w:val="AnnexNotitle"/>
        <w:rPr>
          <w:rFonts w:ascii="Calibri" w:hAnsi="Calibri" w:cs="Calibri"/>
          <w:b w:val="0"/>
          <w:color w:val="000000"/>
          <w:szCs w:val="22"/>
        </w:rPr>
      </w:pPr>
      <w:r w:rsidRPr="00382758">
        <w:rPr>
          <w:rFonts w:asciiTheme="minorHAnsi" w:hAnsiTheme="minorHAnsi" w:cstheme="minorHAnsi"/>
        </w:rPr>
        <w:lastRenderedPageBreak/>
        <w:t>Anexo 1</w:t>
      </w:r>
      <w:r w:rsidR="00F4460B" w:rsidRPr="00382758">
        <w:rPr>
          <w:rFonts w:asciiTheme="minorHAnsi" w:hAnsiTheme="minorHAnsi" w:cstheme="minorHAnsi"/>
        </w:rPr>
        <w:br/>
      </w:r>
      <w:r w:rsidR="00F4460B" w:rsidRPr="00382758">
        <w:br/>
      </w:r>
      <w:r w:rsidRPr="00382758">
        <w:rPr>
          <w:rFonts w:ascii="Calibri" w:hAnsi="Calibri" w:cs="Calibri"/>
          <w:color w:val="000000"/>
          <w:szCs w:val="22"/>
        </w:rPr>
        <w:t>Aplicación del procedimiento de búsqueda de acuerdo del número 9.21 del RR</w:t>
      </w:r>
    </w:p>
    <w:p w14:paraId="7FB44136" w14:textId="319EE77F" w:rsidR="00337AE5" w:rsidRPr="00382758" w:rsidRDefault="00337AE5" w:rsidP="00F4460B">
      <w:pPr>
        <w:pStyle w:val="Normalaftertitle0"/>
        <w:rPr>
          <w:rFonts w:asciiTheme="minorHAnsi" w:hAnsiTheme="minorHAnsi" w:cstheme="minorHAnsi"/>
          <w:lang w:val="es-ES_tradnl"/>
        </w:rPr>
      </w:pPr>
      <w:r w:rsidRPr="00382758">
        <w:rPr>
          <w:rFonts w:asciiTheme="minorHAnsi" w:hAnsiTheme="minorHAnsi" w:cstheme="minorHAnsi"/>
          <w:lang w:val="es-ES_tradnl"/>
        </w:rPr>
        <w:t>El Grupo de Trabajo, bajo la presidencia del Sr. Y. HENRI, examinó detenidamente las prácticas utilizadas por la Oficina para aplicar el procedimiento de búsqueda de acuerdo del número </w:t>
      </w:r>
      <w:r w:rsidRPr="00382758">
        <w:rPr>
          <w:rFonts w:asciiTheme="minorHAnsi" w:hAnsiTheme="minorHAnsi" w:cstheme="minorHAnsi"/>
          <w:b/>
          <w:bCs/>
          <w:lang w:val="es-ES_tradnl"/>
        </w:rPr>
        <w:t>9.21</w:t>
      </w:r>
      <w:r w:rsidRPr="00382758">
        <w:rPr>
          <w:rFonts w:asciiTheme="minorHAnsi" w:hAnsiTheme="minorHAnsi" w:cstheme="minorHAnsi"/>
          <w:lang w:val="es-ES_tradnl"/>
        </w:rPr>
        <w:t xml:space="preserve"> </w:t>
      </w:r>
      <w:r w:rsidR="004C0133" w:rsidRPr="00382758">
        <w:rPr>
          <w:rFonts w:asciiTheme="minorHAnsi" w:hAnsiTheme="minorHAnsi" w:cstheme="minorHAnsi"/>
          <w:lang w:val="es-ES_tradnl"/>
        </w:rPr>
        <w:t xml:space="preserve">del RR </w:t>
      </w:r>
      <w:r w:rsidRPr="00382758">
        <w:rPr>
          <w:rFonts w:asciiTheme="minorHAnsi" w:hAnsiTheme="minorHAnsi" w:cstheme="minorHAnsi"/>
          <w:lang w:val="es-ES_tradnl"/>
        </w:rPr>
        <w:t>centrándose específicamente en tres casos.</w:t>
      </w:r>
    </w:p>
    <w:p w14:paraId="4136BC3D" w14:textId="77777777" w:rsidR="00337AE5" w:rsidRPr="00382758" w:rsidRDefault="00337AE5" w:rsidP="00F4460B">
      <w:pPr>
        <w:rPr>
          <w:rFonts w:asciiTheme="minorHAnsi" w:eastAsia="Calibri" w:hAnsiTheme="minorHAnsi" w:cstheme="minorHAnsi"/>
        </w:rPr>
      </w:pPr>
      <w:r w:rsidRPr="00382758">
        <w:rPr>
          <w:rFonts w:asciiTheme="minorHAnsi" w:eastAsia="Calibri" w:hAnsiTheme="minorHAnsi" w:cstheme="minorHAnsi"/>
          <w:b/>
          <w:bCs/>
        </w:rPr>
        <w:t>Caso 1</w:t>
      </w:r>
      <w:r w:rsidRPr="00382758">
        <w:rPr>
          <w:rFonts w:asciiTheme="minorHAnsi" w:eastAsia="Calibri" w:hAnsiTheme="minorHAnsi" w:cstheme="minorHAnsi"/>
        </w:rPr>
        <w:t xml:space="preserve">: </w:t>
      </w:r>
      <w:r w:rsidRPr="00382758">
        <w:rPr>
          <w:rFonts w:asciiTheme="minorHAnsi" w:eastAsia="Calibri" w:hAnsiTheme="minorHAnsi" w:cstheme="minorHAnsi"/>
          <w:i/>
          <w:iCs/>
        </w:rPr>
        <w:t>Determinación de si una administración que invoca el Artículo 48 de la Constitución de la UIT tiene la obligación de facilitar los ID de asignación de las asignaciones potencialmente afectadas inscritas en el Registro Internacional de Frecuencias o de facilitar a la administración solicitante las características de sus asignaciones cuando éstas no estén aún inscritas.</w:t>
      </w:r>
    </w:p>
    <w:p w14:paraId="153642AD" w14:textId="374A7DA4" w:rsidR="00337AE5" w:rsidRPr="00382758" w:rsidRDefault="00337AE5" w:rsidP="00F4460B">
      <w:pPr>
        <w:rPr>
          <w:rFonts w:asciiTheme="minorHAnsi" w:eastAsia="Calibri" w:hAnsiTheme="minorHAnsi" w:cstheme="minorHAnsi"/>
          <w:spacing w:val="-2"/>
        </w:rPr>
      </w:pPr>
      <w:r w:rsidRPr="00382758">
        <w:rPr>
          <w:rFonts w:asciiTheme="minorHAnsi" w:eastAsia="Calibri" w:hAnsiTheme="minorHAnsi" w:cstheme="minorHAnsi"/>
          <w:spacing w:val="-2"/>
        </w:rPr>
        <w:t xml:space="preserve">La Junta tomó nota de que las asignaciones de frecuencias en las que puede basarse una objeción a la aplicación del procedimiento del número </w:t>
      </w:r>
      <w:r w:rsidRPr="00382758">
        <w:rPr>
          <w:rFonts w:asciiTheme="minorHAnsi" w:eastAsia="Calibri" w:hAnsiTheme="minorHAnsi" w:cstheme="minorHAnsi"/>
          <w:b/>
          <w:bCs/>
          <w:spacing w:val="-2"/>
        </w:rPr>
        <w:t>9.21</w:t>
      </w:r>
      <w:r w:rsidRPr="00382758">
        <w:rPr>
          <w:rFonts w:asciiTheme="minorHAnsi" w:eastAsia="Calibri" w:hAnsiTheme="minorHAnsi" w:cstheme="minorHAnsi"/>
          <w:spacing w:val="-2"/>
        </w:rPr>
        <w:t xml:space="preserve"> del RR son la enumeradas en el § 2 del Apéndice</w:t>
      </w:r>
      <w:r w:rsidRPr="00382758">
        <w:rPr>
          <w:rFonts w:asciiTheme="minorHAnsi" w:eastAsia="Calibri" w:hAnsiTheme="minorHAnsi" w:cstheme="minorHAnsi"/>
          <w:b/>
          <w:bCs/>
          <w:spacing w:val="-2"/>
        </w:rPr>
        <w:t xml:space="preserve"> 5</w:t>
      </w:r>
      <w:r w:rsidRPr="00382758">
        <w:rPr>
          <w:rFonts w:asciiTheme="minorHAnsi" w:eastAsia="Calibri" w:hAnsiTheme="minorHAnsi" w:cstheme="minorHAnsi"/>
          <w:spacing w:val="-2"/>
        </w:rPr>
        <w:t xml:space="preserve"> del RR. La Junta acordó que esa disposición se aplica a todas las asignaciones de frecuencias, incluidas aquellas para las que se ha invocado el Artículo 48 de la Constitución de la</w:t>
      </w:r>
      <w:r w:rsidR="00F4460B" w:rsidRPr="00382758">
        <w:rPr>
          <w:rFonts w:asciiTheme="minorHAnsi" w:eastAsia="Calibri" w:hAnsiTheme="minorHAnsi" w:cstheme="minorHAnsi"/>
          <w:spacing w:val="-2"/>
        </w:rPr>
        <w:t> </w:t>
      </w:r>
      <w:r w:rsidRPr="00382758">
        <w:rPr>
          <w:rFonts w:asciiTheme="minorHAnsi" w:eastAsia="Calibri" w:hAnsiTheme="minorHAnsi" w:cstheme="minorHAnsi"/>
          <w:spacing w:val="-2"/>
        </w:rPr>
        <w:t>UIT.</w:t>
      </w:r>
    </w:p>
    <w:p w14:paraId="2AD015D2" w14:textId="4CC6CF2B" w:rsidR="00337AE5" w:rsidRPr="00382758" w:rsidRDefault="00337AE5" w:rsidP="00F4460B">
      <w:pPr>
        <w:rPr>
          <w:rFonts w:asciiTheme="minorHAnsi" w:eastAsia="Calibri" w:hAnsiTheme="minorHAnsi" w:cstheme="minorHAnsi"/>
        </w:rPr>
      </w:pPr>
      <w:r w:rsidRPr="00382758">
        <w:rPr>
          <w:rFonts w:asciiTheme="minorHAnsi" w:eastAsia="Calibri" w:hAnsiTheme="minorHAnsi" w:cstheme="minorHAnsi"/>
        </w:rPr>
        <w:t xml:space="preserve">Como se indica en los § 1g) y 2b) del Apéndice </w:t>
      </w:r>
      <w:r w:rsidRPr="00382758">
        <w:rPr>
          <w:rFonts w:asciiTheme="minorHAnsi" w:eastAsia="Calibri" w:hAnsiTheme="minorHAnsi" w:cstheme="minorHAnsi"/>
          <w:b/>
          <w:bCs/>
        </w:rPr>
        <w:t>5</w:t>
      </w:r>
      <w:r w:rsidRPr="00382758">
        <w:rPr>
          <w:rFonts w:asciiTheme="minorHAnsi" w:eastAsia="Calibri" w:hAnsiTheme="minorHAnsi" w:cstheme="minorHAnsi"/>
        </w:rPr>
        <w:t xml:space="preserve"> del RR, las asignaciones de frecuencias a estaciones de radiocomunicación terrenal o a estaciones terrenas que funcionan en el sentido de transmisión opuesto que aún no estén inscritas en el Registro Internacional de Frecuencias, pero ya funcionen o vayan a funcionar antes de la fecha de puesta en servicio de la asignación del número </w:t>
      </w:r>
      <w:r w:rsidRPr="00382758">
        <w:rPr>
          <w:rFonts w:asciiTheme="minorHAnsi" w:eastAsia="Calibri" w:hAnsiTheme="minorHAnsi" w:cstheme="minorHAnsi"/>
          <w:b/>
          <w:bCs/>
        </w:rPr>
        <w:t>9.21</w:t>
      </w:r>
      <w:r w:rsidRPr="00382758">
        <w:rPr>
          <w:rFonts w:asciiTheme="minorHAnsi" w:eastAsia="Calibri" w:hAnsiTheme="minorHAnsi" w:cstheme="minorHAnsi"/>
        </w:rPr>
        <w:t xml:space="preserve"> del RR o dentro de los tres meses siguientes, en el caso de las bandas de frecuencias sólo terrenales, o de los tres años siguientes, en el caso de las bandas de frecuencias de servicios espaciales, considerándose el plazo que sea mayor, también podrán servir de base a una objeción en virtud del número </w:t>
      </w:r>
      <w:r w:rsidRPr="00382758">
        <w:rPr>
          <w:rFonts w:asciiTheme="minorHAnsi" w:eastAsia="Calibri" w:hAnsiTheme="minorHAnsi" w:cstheme="minorHAnsi"/>
          <w:b/>
          <w:bCs/>
        </w:rPr>
        <w:t xml:space="preserve">9.21 </w:t>
      </w:r>
      <w:r w:rsidRPr="00382758">
        <w:rPr>
          <w:rFonts w:asciiTheme="minorHAnsi" w:eastAsia="Calibri" w:hAnsiTheme="minorHAnsi" w:cstheme="minorHAnsi"/>
        </w:rPr>
        <w:t xml:space="preserve">del RR. Dichas asignaciones de frecuencias deberán comunicarse a la administración solicitante y a la Oficina, de conformidad con el número </w:t>
      </w:r>
      <w:r w:rsidRPr="00382758">
        <w:rPr>
          <w:rFonts w:asciiTheme="minorHAnsi" w:eastAsia="Calibri" w:hAnsiTheme="minorHAnsi" w:cstheme="minorHAnsi"/>
          <w:b/>
          <w:bCs/>
        </w:rPr>
        <w:t>9.52</w:t>
      </w:r>
      <w:r w:rsidRPr="00382758">
        <w:rPr>
          <w:rFonts w:asciiTheme="minorHAnsi" w:eastAsia="Calibri" w:hAnsiTheme="minorHAnsi" w:cstheme="minorHAnsi"/>
        </w:rPr>
        <w:t xml:space="preserve"> del RR. Si la administración que objeta presenta información completa para esas asignaciones, éstas deberán considerarse notificadas en virtud de los números </w:t>
      </w:r>
      <w:r w:rsidRPr="00382758">
        <w:rPr>
          <w:rFonts w:asciiTheme="minorHAnsi" w:eastAsia="Calibri" w:hAnsiTheme="minorHAnsi" w:cstheme="minorHAnsi"/>
          <w:b/>
          <w:bCs/>
        </w:rPr>
        <w:t>11.2</w:t>
      </w:r>
      <w:r w:rsidRPr="00382758">
        <w:rPr>
          <w:rFonts w:asciiTheme="minorHAnsi" w:eastAsia="Calibri" w:hAnsiTheme="minorHAnsi" w:cstheme="minorHAnsi"/>
        </w:rPr>
        <w:t xml:space="preserve"> </w:t>
      </w:r>
      <w:r w:rsidR="004C0133" w:rsidRPr="00382758">
        <w:rPr>
          <w:rFonts w:asciiTheme="minorHAnsi" w:eastAsia="Calibri" w:hAnsiTheme="minorHAnsi" w:cstheme="minorHAnsi"/>
        </w:rPr>
        <w:t>ó</w:t>
      </w:r>
      <w:r w:rsidRPr="00382758">
        <w:rPr>
          <w:rFonts w:asciiTheme="minorHAnsi" w:eastAsia="Calibri" w:hAnsiTheme="minorHAnsi" w:cstheme="minorHAnsi"/>
        </w:rPr>
        <w:t xml:space="preserve"> </w:t>
      </w:r>
      <w:r w:rsidRPr="00382758">
        <w:rPr>
          <w:rFonts w:asciiTheme="minorHAnsi" w:eastAsia="Calibri" w:hAnsiTheme="minorHAnsi" w:cstheme="minorHAnsi"/>
          <w:b/>
          <w:bCs/>
        </w:rPr>
        <w:t>11.9</w:t>
      </w:r>
      <w:r w:rsidRPr="00382758">
        <w:rPr>
          <w:rFonts w:asciiTheme="minorHAnsi" w:eastAsia="Calibri" w:hAnsiTheme="minorHAnsi" w:cstheme="minorHAnsi"/>
        </w:rPr>
        <w:t xml:space="preserve"> del RR. El procedimiento anterior es aplicable a las asignaciones de frecuencias para las que se ha invocado el Artículo 48 de la Constitución de la UIT.</w:t>
      </w:r>
    </w:p>
    <w:p w14:paraId="769AC643" w14:textId="5EFCE9E3" w:rsidR="00337AE5" w:rsidRPr="00382758" w:rsidRDefault="00337AE5" w:rsidP="00F4460B">
      <w:pPr>
        <w:rPr>
          <w:rFonts w:asciiTheme="minorHAnsi" w:eastAsia="Calibri" w:hAnsiTheme="minorHAnsi" w:cstheme="minorHAnsi"/>
          <w:sz w:val="22"/>
          <w:szCs w:val="22"/>
        </w:rPr>
      </w:pPr>
      <w:r w:rsidRPr="00382758">
        <w:rPr>
          <w:rFonts w:asciiTheme="minorHAnsi" w:eastAsia="Calibri" w:hAnsiTheme="minorHAnsi" w:cstheme="minorHAnsi"/>
          <w:b/>
          <w:bCs/>
          <w:sz w:val="22"/>
          <w:szCs w:val="22"/>
        </w:rPr>
        <w:t>Caso 2</w:t>
      </w:r>
      <w:r w:rsidRPr="00382758">
        <w:rPr>
          <w:rFonts w:asciiTheme="minorHAnsi" w:eastAsia="Calibri" w:hAnsiTheme="minorHAnsi" w:cstheme="minorHAnsi"/>
          <w:sz w:val="22"/>
          <w:szCs w:val="22"/>
        </w:rPr>
        <w:t>: </w:t>
      </w:r>
      <w:r w:rsidRPr="00382758">
        <w:rPr>
          <w:rFonts w:asciiTheme="minorHAnsi" w:eastAsia="Calibri" w:hAnsiTheme="minorHAnsi" w:cstheme="minorHAnsi"/>
          <w:i/>
          <w:iCs/>
          <w:sz w:val="22"/>
          <w:szCs w:val="22"/>
        </w:rPr>
        <w:t xml:space="preserve">Determinación de si una estación terrenal típica o una estación terrena móvil típica notificadas independientemente de una red de satélites pueden considerarse motivo válido para una objeción en virtud del número </w:t>
      </w:r>
      <w:r w:rsidRPr="00382758">
        <w:rPr>
          <w:rFonts w:asciiTheme="minorHAnsi" w:eastAsia="Calibri" w:hAnsiTheme="minorHAnsi" w:cstheme="minorHAnsi"/>
          <w:b/>
          <w:bCs/>
          <w:i/>
          <w:iCs/>
          <w:sz w:val="22"/>
          <w:szCs w:val="22"/>
        </w:rPr>
        <w:t>9.21</w:t>
      </w:r>
      <w:r w:rsidRPr="00382758">
        <w:rPr>
          <w:rFonts w:asciiTheme="minorHAnsi" w:eastAsia="Calibri" w:hAnsiTheme="minorHAnsi" w:cstheme="minorHAnsi"/>
          <w:i/>
          <w:iCs/>
          <w:sz w:val="22"/>
          <w:szCs w:val="22"/>
        </w:rPr>
        <w:t xml:space="preserve"> del RR, habida cuenta de que dichas estaciones carecen de información sobre la ubicación y las características de antena, necesaria para evaluar la interferencia.</w:t>
      </w:r>
    </w:p>
    <w:p w14:paraId="77DE6A36" w14:textId="4DAC1422" w:rsidR="00337AE5" w:rsidRPr="00382758" w:rsidRDefault="00337AE5" w:rsidP="00F4460B">
      <w:pPr>
        <w:rPr>
          <w:rFonts w:asciiTheme="minorHAnsi" w:eastAsia="Calibri" w:hAnsiTheme="minorHAnsi" w:cstheme="minorHAnsi"/>
        </w:rPr>
      </w:pPr>
      <w:r w:rsidRPr="00382758">
        <w:rPr>
          <w:rFonts w:asciiTheme="minorHAnsi" w:eastAsia="Calibri" w:hAnsiTheme="minorHAnsi" w:cstheme="minorHAnsi"/>
        </w:rPr>
        <w:t>La Junta acordó que las estaciones terrenales típicas o estaciones terrenas móviles típicas notificadas e inscritas independientemente de una red de satélites pueden considerarse motivo válido para una objeción en virtud del número </w:t>
      </w:r>
      <w:r w:rsidRPr="00382758">
        <w:rPr>
          <w:rFonts w:asciiTheme="minorHAnsi" w:eastAsia="Calibri" w:hAnsiTheme="minorHAnsi" w:cstheme="minorHAnsi"/>
          <w:b/>
          <w:bCs/>
        </w:rPr>
        <w:t>9.21</w:t>
      </w:r>
      <w:r w:rsidRPr="00382758">
        <w:rPr>
          <w:rFonts w:asciiTheme="minorHAnsi" w:eastAsia="Calibri" w:hAnsiTheme="minorHAnsi" w:cstheme="minorHAnsi"/>
        </w:rPr>
        <w:t xml:space="preserve"> del RR, pues la inscripción de esas estaciones les otorga reconocimiento internacional (véanse los números </w:t>
      </w:r>
      <w:r w:rsidRPr="00382758">
        <w:rPr>
          <w:rFonts w:asciiTheme="minorHAnsi" w:eastAsia="Calibri" w:hAnsiTheme="minorHAnsi" w:cstheme="minorHAnsi"/>
          <w:b/>
          <w:bCs/>
        </w:rPr>
        <w:t>8.1</w:t>
      </w:r>
      <w:r w:rsidRPr="00382758">
        <w:rPr>
          <w:rFonts w:asciiTheme="minorHAnsi" w:eastAsia="Calibri" w:hAnsiTheme="minorHAnsi" w:cstheme="minorHAnsi"/>
        </w:rPr>
        <w:t xml:space="preserve"> y </w:t>
      </w:r>
      <w:r w:rsidRPr="00382758">
        <w:rPr>
          <w:rFonts w:asciiTheme="minorHAnsi" w:eastAsia="Calibri" w:hAnsiTheme="minorHAnsi" w:cstheme="minorHAnsi"/>
          <w:b/>
          <w:bCs/>
        </w:rPr>
        <w:t xml:space="preserve">8.3 </w:t>
      </w:r>
      <w:r w:rsidRPr="00382758">
        <w:rPr>
          <w:rFonts w:asciiTheme="minorHAnsi" w:eastAsia="Calibri" w:hAnsiTheme="minorHAnsi" w:cstheme="minorHAnsi"/>
        </w:rPr>
        <w:t>del RR). Esto es aplicable a las asignaciones de frecuencias para las que se ha invocado el Artículo 48 de la Constitución de la</w:t>
      </w:r>
      <w:r w:rsidR="00F4460B" w:rsidRPr="00382758">
        <w:rPr>
          <w:rFonts w:asciiTheme="minorHAnsi" w:eastAsia="Calibri" w:hAnsiTheme="minorHAnsi" w:cstheme="minorHAnsi"/>
        </w:rPr>
        <w:t> </w:t>
      </w:r>
      <w:r w:rsidRPr="00382758">
        <w:rPr>
          <w:rFonts w:asciiTheme="minorHAnsi" w:eastAsia="Calibri" w:hAnsiTheme="minorHAnsi" w:cstheme="minorHAnsi"/>
        </w:rPr>
        <w:t>UIT.</w:t>
      </w:r>
    </w:p>
    <w:p w14:paraId="795F9369" w14:textId="77777777" w:rsidR="00337AE5" w:rsidRPr="00382758" w:rsidRDefault="00337AE5" w:rsidP="00F4460B">
      <w:pPr>
        <w:rPr>
          <w:rFonts w:asciiTheme="minorHAnsi" w:eastAsia="Calibri" w:hAnsiTheme="minorHAnsi" w:cstheme="minorHAnsi"/>
          <w:i/>
          <w:iCs/>
          <w:sz w:val="22"/>
          <w:szCs w:val="22"/>
        </w:rPr>
      </w:pPr>
      <w:r w:rsidRPr="00382758">
        <w:rPr>
          <w:rFonts w:asciiTheme="minorHAnsi" w:eastAsia="Calibri" w:hAnsiTheme="minorHAnsi" w:cstheme="minorHAnsi"/>
          <w:b/>
          <w:bCs/>
          <w:sz w:val="22"/>
          <w:szCs w:val="22"/>
        </w:rPr>
        <w:t>Caso 3</w:t>
      </w:r>
      <w:r w:rsidRPr="00382758">
        <w:rPr>
          <w:rFonts w:asciiTheme="minorHAnsi" w:eastAsia="Calibri" w:hAnsiTheme="minorHAnsi" w:cstheme="minorHAnsi"/>
          <w:sz w:val="22"/>
          <w:szCs w:val="22"/>
        </w:rPr>
        <w:t xml:space="preserve">: </w:t>
      </w:r>
      <w:r w:rsidRPr="00382758">
        <w:rPr>
          <w:rFonts w:asciiTheme="minorHAnsi" w:eastAsia="Calibri" w:hAnsiTheme="minorHAnsi" w:cstheme="minorHAnsi"/>
          <w:i/>
          <w:iCs/>
          <w:sz w:val="22"/>
          <w:szCs w:val="22"/>
        </w:rPr>
        <w:t xml:space="preserve">Determinación de si las asignaciones a estaciones terrenas receptoras típicas notificadas como parte de una red de satélites pueden ser motivo válido para una objeción en virtud del número </w:t>
      </w:r>
      <w:r w:rsidRPr="00382758">
        <w:rPr>
          <w:rFonts w:asciiTheme="minorHAnsi" w:eastAsia="Calibri" w:hAnsiTheme="minorHAnsi" w:cstheme="minorHAnsi"/>
          <w:b/>
          <w:bCs/>
          <w:i/>
          <w:iCs/>
          <w:sz w:val="22"/>
          <w:szCs w:val="22"/>
        </w:rPr>
        <w:t xml:space="preserve">9.21 </w:t>
      </w:r>
      <w:r w:rsidRPr="00382758">
        <w:rPr>
          <w:rFonts w:asciiTheme="minorHAnsi" w:eastAsia="Calibri" w:hAnsiTheme="minorHAnsi" w:cstheme="minorHAnsi"/>
          <w:i/>
          <w:iCs/>
          <w:sz w:val="22"/>
          <w:szCs w:val="22"/>
        </w:rPr>
        <w:t>del RR.</w:t>
      </w:r>
    </w:p>
    <w:p w14:paraId="1D1CAC5C" w14:textId="33735F8C" w:rsidR="00337AE5" w:rsidRPr="00382758" w:rsidRDefault="00337AE5" w:rsidP="00F4460B">
      <w:pPr>
        <w:rPr>
          <w:rFonts w:ascii="Calibri" w:hAnsi="Calibri" w:cs="Calibri"/>
          <w:b/>
          <w:szCs w:val="22"/>
        </w:rPr>
      </w:pPr>
      <w:r w:rsidRPr="00382758">
        <w:rPr>
          <w:rFonts w:asciiTheme="minorHAnsi" w:eastAsia="Calibri" w:hAnsiTheme="minorHAnsi" w:cstheme="minorHAnsi"/>
        </w:rPr>
        <w:t>La Junta acordó que las objeciones basadas en estaciones terrenas receptoras típicas notificadas como parte de una red de satélites no son admisibles, excepto cuando se trata de estaciones receptoras típicas de una red de satélites del servicio de radiodifusión por satélite.</w:t>
      </w:r>
      <w:r w:rsidRPr="00382758">
        <w:rPr>
          <w:rFonts w:ascii="Calibri" w:hAnsi="Calibri" w:cs="Calibri"/>
          <w:b/>
          <w:szCs w:val="22"/>
        </w:rPr>
        <w:br w:type="page"/>
      </w:r>
    </w:p>
    <w:p w14:paraId="700D0EA0" w14:textId="77777777" w:rsidR="00337AE5" w:rsidRPr="00382758" w:rsidRDefault="00337AE5" w:rsidP="00F4460B">
      <w:pPr>
        <w:pStyle w:val="AnnexNotitle"/>
        <w:rPr>
          <w:rFonts w:asciiTheme="minorHAnsi" w:hAnsiTheme="minorHAnsi" w:cstheme="minorHAnsi"/>
        </w:rPr>
      </w:pPr>
      <w:r w:rsidRPr="00382758">
        <w:rPr>
          <w:rFonts w:asciiTheme="minorHAnsi" w:hAnsiTheme="minorHAnsi" w:cstheme="minorHAnsi"/>
        </w:rPr>
        <w:lastRenderedPageBreak/>
        <w:t>Anexo 2</w:t>
      </w:r>
    </w:p>
    <w:p w14:paraId="2343C625" w14:textId="77777777" w:rsidR="00F4460B" w:rsidRPr="00382758" w:rsidRDefault="00F4460B" w:rsidP="00F4460B">
      <w:pPr>
        <w:pStyle w:val="Title4"/>
        <w:spacing w:before="360"/>
        <w:rPr>
          <w:rFonts w:asciiTheme="minorHAnsi" w:hAnsiTheme="minorHAnsi" w:cstheme="minorHAnsi"/>
        </w:rPr>
      </w:pPr>
      <w:r w:rsidRPr="00382758">
        <w:rPr>
          <w:rFonts w:asciiTheme="minorHAnsi" w:hAnsiTheme="minorHAnsi" w:cstheme="minorHAnsi"/>
        </w:rPr>
        <w:t>Reglas relativas al</w:t>
      </w:r>
    </w:p>
    <w:p w14:paraId="7A153B13" w14:textId="77777777" w:rsidR="00F4460B" w:rsidRPr="00382758" w:rsidRDefault="00F4460B" w:rsidP="00F4460B">
      <w:pPr>
        <w:pStyle w:val="Title4"/>
        <w:spacing w:before="360"/>
        <w:rPr>
          <w:rFonts w:asciiTheme="minorHAnsi" w:hAnsiTheme="minorHAnsi" w:cstheme="minorHAnsi"/>
        </w:rPr>
      </w:pPr>
      <w:r w:rsidRPr="00382758">
        <w:rPr>
          <w:rFonts w:asciiTheme="minorHAnsi" w:hAnsiTheme="minorHAnsi" w:cstheme="minorHAnsi"/>
        </w:rPr>
        <w:t>ARTÍCULO 11 del RR</w:t>
      </w:r>
    </w:p>
    <w:p w14:paraId="1B884C9A" w14:textId="77777777" w:rsidR="00F4460B" w:rsidRPr="00382758" w:rsidRDefault="00F4460B" w:rsidP="00F4460B">
      <w:pPr>
        <w:tabs>
          <w:tab w:val="left" w:pos="1134"/>
          <w:tab w:val="left" w:pos="1871"/>
          <w:tab w:val="left" w:pos="2268"/>
          <w:tab w:val="left" w:pos="3402"/>
        </w:tabs>
        <w:spacing w:before="200"/>
        <w:rPr>
          <w:rFonts w:asciiTheme="minorHAnsi" w:hAnsiTheme="minorHAnsi" w:cstheme="minorHAnsi"/>
          <w:b/>
          <w:bCs/>
          <w:szCs w:val="18"/>
        </w:rPr>
      </w:pPr>
      <w:r w:rsidRPr="00382758">
        <w:rPr>
          <w:rFonts w:asciiTheme="minorHAnsi" w:hAnsiTheme="minorHAnsi" w:cstheme="minorHAnsi"/>
          <w:b/>
          <w:bCs/>
          <w:szCs w:val="18"/>
        </w:rPr>
        <w:t>MOD</w:t>
      </w:r>
    </w:p>
    <w:p w14:paraId="56EF7DCB" w14:textId="77777777" w:rsidR="00F4460B" w:rsidRPr="00382758" w:rsidRDefault="00F4460B" w:rsidP="00F4460B">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ind w:left="85" w:right="7938"/>
        <w:outlineLvl w:val="7"/>
        <w:rPr>
          <w:rFonts w:asciiTheme="minorHAnsi" w:hAnsiTheme="minorHAnsi" w:cstheme="minorHAnsi"/>
          <w:b/>
          <w:color w:val="000000"/>
        </w:rPr>
      </w:pPr>
      <w:r w:rsidRPr="00382758">
        <w:rPr>
          <w:rFonts w:asciiTheme="minorHAnsi" w:hAnsiTheme="minorHAnsi" w:cstheme="minorHAnsi"/>
          <w:b/>
          <w:color w:val="000000"/>
        </w:rPr>
        <w:t xml:space="preserve">11.48 </w:t>
      </w:r>
      <w:ins w:id="7" w:author="Spanish" w:date="2023-03-14T16:41:00Z">
        <w:r w:rsidRPr="00382758">
          <w:rPr>
            <w:rFonts w:asciiTheme="minorHAnsi" w:hAnsiTheme="minorHAnsi" w:cstheme="minorHAnsi"/>
            <w:b/>
            <w:color w:val="000000"/>
          </w:rPr>
          <w:t>y 11.48.1</w:t>
        </w:r>
      </w:ins>
    </w:p>
    <w:p w14:paraId="3CB9CA62" w14:textId="77777777" w:rsidR="00F4460B" w:rsidRPr="00382758" w:rsidRDefault="00F4460B" w:rsidP="00F4460B">
      <w:pPr>
        <w:rPr>
          <w:rFonts w:asciiTheme="minorHAnsi" w:hAnsiTheme="minorHAnsi" w:cstheme="minorHAnsi"/>
        </w:rPr>
      </w:pPr>
      <w:r w:rsidRPr="00382758">
        <w:rPr>
          <w:rFonts w:asciiTheme="minorHAnsi" w:hAnsiTheme="minorHAnsi" w:cstheme="minorHAnsi"/>
          <w:b/>
          <w:bCs/>
        </w:rPr>
        <w:t>Medidas adoptadas por la Oficina a raíz de la decisión de la Junta de conceder una prórroga para la puesta en servicio de las asignaciones de frecuencias a una red de satélites</w:t>
      </w:r>
    </w:p>
    <w:p w14:paraId="3E95F22F" w14:textId="77777777" w:rsidR="00F4460B" w:rsidRPr="00382758" w:rsidRDefault="00F4460B" w:rsidP="00F4460B">
      <w:pPr>
        <w:rPr>
          <w:rFonts w:asciiTheme="minorHAnsi" w:hAnsiTheme="minorHAnsi" w:cstheme="minorHAnsi"/>
        </w:rPr>
      </w:pPr>
      <w:r w:rsidRPr="00382758">
        <w:rPr>
          <w:rFonts w:asciiTheme="minorHAnsi" w:hAnsiTheme="minorHAnsi" w:cstheme="minorHAnsi"/>
        </w:rPr>
        <w:t>Si la Junta decide conceder una ampliación del plazo reglamentario para la puesta en servicio de asignaciones de frecuencias a una red de satélites en los casos de fuerza mayor o de retraso de un lanzamiento colectivo, cabe plantear la cuestión de si debe o no ampliarse asimismo el plazo para la presentación de la información de notificación</w:t>
      </w:r>
      <w:del w:id="8" w:author="Spanish" w:date="2023-03-14T16:43:00Z">
        <w:r w:rsidRPr="00382758" w:rsidDel="009009E3">
          <w:rPr>
            <w:rFonts w:asciiTheme="minorHAnsi" w:hAnsiTheme="minorHAnsi" w:cstheme="minorHAnsi"/>
          </w:rPr>
          <w:delText xml:space="preserve"> y</w:delText>
        </w:r>
      </w:del>
      <w:ins w:id="9" w:author="Spanish" w:date="2023-03-14T16:43:00Z">
        <w:r w:rsidRPr="00382758">
          <w:rPr>
            <w:rFonts w:asciiTheme="minorHAnsi" w:hAnsiTheme="minorHAnsi" w:cstheme="minorHAnsi"/>
          </w:rPr>
          <w:t>,</w:t>
        </w:r>
      </w:ins>
      <w:r w:rsidRPr="00382758">
        <w:rPr>
          <w:rFonts w:asciiTheme="minorHAnsi" w:hAnsiTheme="minorHAnsi" w:cstheme="minorHAnsi"/>
        </w:rPr>
        <w:t xml:space="preserve"> de la Resolución </w:t>
      </w:r>
      <w:r w:rsidRPr="00382758">
        <w:rPr>
          <w:rFonts w:asciiTheme="minorHAnsi" w:hAnsiTheme="minorHAnsi" w:cstheme="minorHAnsi"/>
          <w:b/>
          <w:bCs/>
        </w:rPr>
        <w:t>49 (Rev.CMR-19)</w:t>
      </w:r>
      <w:ins w:id="10" w:author="Spanish" w:date="2023-03-14T16:44:00Z">
        <w:r w:rsidRPr="00382758">
          <w:rPr>
            <w:rFonts w:asciiTheme="minorHAnsi" w:hAnsiTheme="minorHAnsi" w:cstheme="minorHAnsi"/>
            <w:b/>
            <w:bCs/>
          </w:rPr>
          <w:t xml:space="preserve"> </w:t>
        </w:r>
        <w:r w:rsidRPr="00382758">
          <w:rPr>
            <w:rFonts w:asciiTheme="minorHAnsi" w:hAnsiTheme="minorHAnsi" w:cstheme="minorHAnsi"/>
          </w:rPr>
          <w:t>y de la Resolución</w:t>
        </w:r>
        <w:r w:rsidRPr="00382758">
          <w:rPr>
            <w:rFonts w:asciiTheme="minorHAnsi" w:hAnsiTheme="minorHAnsi" w:cstheme="minorHAnsi"/>
            <w:b/>
            <w:bCs/>
          </w:rPr>
          <w:t xml:space="preserve"> 552 (Rev.CMR-19)</w:t>
        </w:r>
      </w:ins>
      <w:r w:rsidRPr="00382758">
        <w:rPr>
          <w:rFonts w:asciiTheme="minorHAnsi" w:hAnsiTheme="minorHAnsi" w:cstheme="minorHAnsi"/>
        </w:rPr>
        <w:t xml:space="preserve">. En </w:t>
      </w:r>
      <w:del w:id="11" w:author="Spanish" w:date="2023-03-14T16:44:00Z">
        <w:r w:rsidRPr="00382758" w:rsidDel="009009E3">
          <w:rPr>
            <w:rFonts w:asciiTheme="minorHAnsi" w:hAnsiTheme="minorHAnsi" w:cstheme="minorHAnsi"/>
          </w:rPr>
          <w:delText>el</w:delText>
        </w:r>
      </w:del>
      <w:ins w:id="12" w:author="Spanish" w:date="2023-03-14T16:44:00Z">
        <w:r w:rsidRPr="00382758">
          <w:rPr>
            <w:rFonts w:asciiTheme="minorHAnsi" w:hAnsiTheme="minorHAnsi" w:cstheme="minorHAnsi"/>
          </w:rPr>
          <w:t>los</w:t>
        </w:r>
      </w:ins>
      <w:r w:rsidRPr="00382758">
        <w:rPr>
          <w:rFonts w:asciiTheme="minorHAnsi" w:hAnsiTheme="minorHAnsi" w:cstheme="minorHAnsi"/>
        </w:rPr>
        <w:t xml:space="preserve"> número</w:t>
      </w:r>
      <w:ins w:id="13" w:author="Spanish" w:date="2023-03-14T16:44:00Z">
        <w:r w:rsidRPr="00382758">
          <w:rPr>
            <w:rFonts w:asciiTheme="minorHAnsi" w:hAnsiTheme="minorHAnsi" w:cstheme="minorHAnsi"/>
          </w:rPr>
          <w:t>s</w:t>
        </w:r>
      </w:ins>
      <w:r w:rsidRPr="00382758">
        <w:rPr>
          <w:rFonts w:asciiTheme="minorHAnsi" w:hAnsiTheme="minorHAnsi" w:cstheme="minorHAnsi"/>
        </w:rPr>
        <w:t> </w:t>
      </w:r>
      <w:r w:rsidRPr="00382758">
        <w:rPr>
          <w:rFonts w:asciiTheme="minorHAnsi" w:hAnsiTheme="minorHAnsi" w:cstheme="minorHAnsi"/>
          <w:b/>
          <w:bCs/>
        </w:rPr>
        <w:t>11.48</w:t>
      </w:r>
      <w:r w:rsidRPr="00382758">
        <w:rPr>
          <w:rFonts w:asciiTheme="minorHAnsi" w:hAnsiTheme="minorHAnsi" w:cstheme="minorHAnsi"/>
        </w:rPr>
        <w:t xml:space="preserve"> </w:t>
      </w:r>
      <w:ins w:id="14" w:author="Spanish" w:date="2023-03-14T16:44:00Z">
        <w:r w:rsidRPr="00382758">
          <w:rPr>
            <w:rFonts w:asciiTheme="minorHAnsi" w:hAnsiTheme="minorHAnsi" w:cstheme="minorHAnsi"/>
          </w:rPr>
          <w:t xml:space="preserve">y </w:t>
        </w:r>
        <w:r w:rsidRPr="00382758">
          <w:rPr>
            <w:rFonts w:asciiTheme="minorHAnsi" w:hAnsiTheme="minorHAnsi" w:cstheme="minorHAnsi"/>
            <w:b/>
            <w:bCs/>
          </w:rPr>
          <w:t>11.48.1</w:t>
        </w:r>
        <w:r w:rsidRPr="00382758">
          <w:rPr>
            <w:rFonts w:asciiTheme="minorHAnsi" w:hAnsiTheme="minorHAnsi" w:cstheme="minorHAnsi"/>
          </w:rPr>
          <w:t xml:space="preserve"> </w:t>
        </w:r>
      </w:ins>
      <w:r w:rsidRPr="00382758">
        <w:rPr>
          <w:rFonts w:asciiTheme="minorHAnsi" w:hAnsiTheme="minorHAnsi" w:cstheme="minorHAnsi"/>
        </w:rPr>
        <w:t>no se alude únicamente a la puesta en servicio, sino que en virtud de</w:t>
      </w:r>
      <w:ins w:id="15" w:author="Spanish" w:date="2023-03-14T16:45:00Z">
        <w:r w:rsidRPr="00382758">
          <w:rPr>
            <w:rFonts w:asciiTheme="minorHAnsi" w:hAnsiTheme="minorHAnsi" w:cstheme="minorHAnsi"/>
          </w:rPr>
          <w:t xml:space="preserve"> </w:t>
        </w:r>
      </w:ins>
      <w:r w:rsidRPr="00382758">
        <w:rPr>
          <w:rFonts w:asciiTheme="minorHAnsi" w:hAnsiTheme="minorHAnsi" w:cstheme="minorHAnsi"/>
        </w:rPr>
        <w:t>l</w:t>
      </w:r>
      <w:ins w:id="16" w:author="Spanish" w:date="2023-03-14T16:45:00Z">
        <w:r w:rsidRPr="00382758">
          <w:rPr>
            <w:rFonts w:asciiTheme="minorHAnsi" w:hAnsiTheme="minorHAnsi" w:cstheme="minorHAnsi"/>
          </w:rPr>
          <w:t>os</w:t>
        </w:r>
      </w:ins>
      <w:r w:rsidRPr="00382758">
        <w:rPr>
          <w:rFonts w:asciiTheme="minorHAnsi" w:hAnsiTheme="minorHAnsi" w:cstheme="minorHAnsi"/>
        </w:rPr>
        <w:t xml:space="preserve"> mismo</w:t>
      </w:r>
      <w:ins w:id="17" w:author="Spanish" w:date="2023-03-14T16:45:00Z">
        <w:r w:rsidRPr="00382758">
          <w:rPr>
            <w:rFonts w:asciiTheme="minorHAnsi" w:hAnsiTheme="minorHAnsi" w:cstheme="minorHAnsi"/>
          </w:rPr>
          <w:t>s</w:t>
        </w:r>
      </w:ins>
      <w:r w:rsidRPr="00382758">
        <w:rPr>
          <w:rFonts w:asciiTheme="minorHAnsi" w:hAnsiTheme="minorHAnsi" w:cstheme="minorHAnsi"/>
        </w:rPr>
        <w:t xml:space="preserve"> se exige que la Oficina de Radiocomunicaciones reciba la primera notificación para inscribir las asignaciones de frecuencias con arreglo al número </w:t>
      </w:r>
      <w:r w:rsidRPr="00382758">
        <w:rPr>
          <w:rFonts w:asciiTheme="minorHAnsi" w:hAnsiTheme="minorHAnsi" w:cstheme="minorHAnsi"/>
          <w:b/>
          <w:bCs/>
        </w:rPr>
        <w:t>11.15</w:t>
      </w:r>
      <w:r w:rsidRPr="00382758">
        <w:rPr>
          <w:rFonts w:asciiTheme="minorHAnsi" w:hAnsiTheme="minorHAnsi" w:cstheme="minorHAnsi"/>
        </w:rPr>
        <w:t xml:space="preserve"> </w:t>
      </w:r>
      <w:ins w:id="18" w:author="Spanish" w:date="2023-03-14T16:45:00Z">
        <w:r w:rsidRPr="00382758">
          <w:rPr>
            <w:rFonts w:asciiTheme="minorHAnsi" w:hAnsiTheme="minorHAnsi" w:cstheme="minorHAnsi"/>
          </w:rPr>
          <w:t xml:space="preserve">antes de que expire el plazo reglamentario de </w:t>
        </w:r>
      </w:ins>
      <w:ins w:id="19" w:author="Spanish" w:date="2023-03-14T16:46:00Z">
        <w:r w:rsidRPr="00382758">
          <w:rPr>
            <w:rFonts w:asciiTheme="minorHAnsi" w:hAnsiTheme="minorHAnsi" w:cstheme="minorHAnsi"/>
          </w:rPr>
          <w:t xml:space="preserve">siete años </w:t>
        </w:r>
      </w:ins>
      <w:r w:rsidRPr="00382758">
        <w:rPr>
          <w:rFonts w:asciiTheme="minorHAnsi" w:hAnsiTheme="minorHAnsi" w:cstheme="minorHAnsi"/>
        </w:rPr>
        <w:t>y la información de debida diligencia con arreglo a la Resolución </w:t>
      </w:r>
      <w:r w:rsidRPr="00382758">
        <w:rPr>
          <w:rFonts w:asciiTheme="minorHAnsi" w:hAnsiTheme="minorHAnsi" w:cstheme="minorHAnsi"/>
          <w:b/>
          <w:bCs/>
        </w:rPr>
        <w:t>49 (Rev.CMR-19)</w:t>
      </w:r>
      <w:r w:rsidRPr="00382758">
        <w:rPr>
          <w:rFonts w:asciiTheme="minorHAnsi" w:hAnsiTheme="minorHAnsi" w:cstheme="minorHAnsi"/>
        </w:rPr>
        <w:t xml:space="preserve"> </w:t>
      </w:r>
      <w:del w:id="20" w:author="Spanish" w:date="2023-03-14T16:46:00Z">
        <w:r w:rsidRPr="00382758" w:rsidDel="009009E3">
          <w:rPr>
            <w:rFonts w:asciiTheme="minorHAnsi" w:hAnsiTheme="minorHAnsi" w:cstheme="minorHAnsi"/>
          </w:rPr>
          <w:delText>antes</w:delText>
        </w:r>
      </w:del>
      <w:ins w:id="21" w:author="Spanish" w:date="2023-03-14T16:46:00Z">
        <w:r w:rsidRPr="00382758">
          <w:rPr>
            <w:rFonts w:asciiTheme="minorHAnsi" w:hAnsiTheme="minorHAnsi" w:cstheme="minorHAnsi"/>
          </w:rPr>
          <w:t>y/o la Resolución</w:t>
        </w:r>
      </w:ins>
      <w:ins w:id="22" w:author="Spanish83" w:date="2023-03-15T08:53:00Z">
        <w:r w:rsidRPr="00382758">
          <w:rPr>
            <w:rFonts w:asciiTheme="minorHAnsi" w:hAnsiTheme="minorHAnsi" w:cstheme="minorHAnsi"/>
          </w:rPr>
          <w:t> </w:t>
        </w:r>
      </w:ins>
      <w:ins w:id="23" w:author="Spanish" w:date="2023-03-14T16:46:00Z">
        <w:r w:rsidRPr="00382758">
          <w:rPr>
            <w:rFonts w:asciiTheme="minorHAnsi" w:hAnsiTheme="minorHAnsi" w:cstheme="minorHAnsi"/>
            <w:b/>
            <w:bCs/>
          </w:rPr>
          <w:t>552 (Rev.CMR-19)</w:t>
        </w:r>
        <w:r w:rsidRPr="00382758">
          <w:rPr>
            <w:rFonts w:asciiTheme="minorHAnsi" w:hAnsiTheme="minorHAnsi" w:cstheme="minorHAnsi"/>
          </w:rPr>
          <w:t xml:space="preserve"> a más tardar 30 días después</w:t>
        </w:r>
      </w:ins>
      <w:r w:rsidRPr="00382758">
        <w:rPr>
          <w:rFonts w:asciiTheme="minorHAnsi" w:hAnsiTheme="minorHAnsi" w:cstheme="minorHAnsi"/>
        </w:rPr>
        <w:t xml:space="preserve"> del final del plazo reglamentario de </w:t>
      </w:r>
      <w:del w:id="24" w:author="Spanish83" w:date="2023-03-15T08:54:00Z">
        <w:r w:rsidRPr="00382758" w:rsidDel="00C11A78">
          <w:rPr>
            <w:rFonts w:asciiTheme="minorHAnsi" w:hAnsiTheme="minorHAnsi" w:cstheme="minorHAnsi"/>
          </w:rPr>
          <w:delText>7</w:delText>
        </w:r>
      </w:del>
      <w:ins w:id="25" w:author="Spanish83" w:date="2023-03-15T08:54:00Z">
        <w:r w:rsidRPr="00382758">
          <w:rPr>
            <w:rFonts w:asciiTheme="minorHAnsi" w:hAnsiTheme="minorHAnsi" w:cstheme="minorHAnsi"/>
          </w:rPr>
          <w:t>siete</w:t>
        </w:r>
      </w:ins>
      <w:r w:rsidRPr="00382758">
        <w:rPr>
          <w:rFonts w:asciiTheme="minorHAnsi" w:hAnsiTheme="minorHAnsi" w:cstheme="minorHAnsi"/>
        </w:rPr>
        <w:t xml:space="preserve"> años.</w:t>
      </w:r>
    </w:p>
    <w:p w14:paraId="1978D416" w14:textId="77777777" w:rsidR="00F4460B" w:rsidRPr="00382758" w:rsidRDefault="00F4460B" w:rsidP="00F4460B">
      <w:pPr>
        <w:keepNext/>
        <w:keepLines/>
        <w:rPr>
          <w:rFonts w:asciiTheme="minorHAnsi" w:hAnsiTheme="minorHAnsi" w:cstheme="minorHAnsi"/>
        </w:rPr>
      </w:pPr>
      <w:r w:rsidRPr="00382758">
        <w:rPr>
          <w:rFonts w:asciiTheme="minorHAnsi" w:hAnsiTheme="minorHAnsi" w:cstheme="minorHAnsi"/>
        </w:rPr>
        <w:t>A menos que la Junta decida explícitamente lo contrario, la ampliación del plazo para la puesta en servicio de las asignaciones de frecuencias a una red de satélites no conlleva la prórroga del plazo reglamentario para la presentación de la información de notificación</w:t>
      </w:r>
      <w:del w:id="26" w:author="Spanish" w:date="2023-03-14T16:47:00Z">
        <w:r w:rsidRPr="00382758" w:rsidDel="0037605B">
          <w:rPr>
            <w:rFonts w:asciiTheme="minorHAnsi" w:hAnsiTheme="minorHAnsi" w:cstheme="minorHAnsi"/>
          </w:rPr>
          <w:delText xml:space="preserve"> y</w:delText>
        </w:r>
      </w:del>
      <w:ins w:id="27" w:author="Spanish" w:date="2023-03-14T16:47:00Z">
        <w:r w:rsidRPr="00382758">
          <w:rPr>
            <w:rFonts w:asciiTheme="minorHAnsi" w:hAnsiTheme="minorHAnsi" w:cstheme="minorHAnsi"/>
          </w:rPr>
          <w:t>,</w:t>
        </w:r>
      </w:ins>
      <w:r w:rsidRPr="00382758">
        <w:rPr>
          <w:rFonts w:asciiTheme="minorHAnsi" w:hAnsiTheme="minorHAnsi" w:cstheme="minorHAnsi"/>
        </w:rPr>
        <w:t xml:space="preserve"> de la Resolución </w:t>
      </w:r>
      <w:r w:rsidRPr="00382758">
        <w:rPr>
          <w:rFonts w:asciiTheme="minorHAnsi" w:hAnsiTheme="minorHAnsi" w:cstheme="minorHAnsi"/>
          <w:b/>
          <w:bCs/>
        </w:rPr>
        <w:t>49 (Rev.CMR-19)</w:t>
      </w:r>
      <w:r w:rsidRPr="00382758">
        <w:rPr>
          <w:rFonts w:asciiTheme="minorHAnsi" w:hAnsiTheme="minorHAnsi" w:cstheme="minorHAnsi"/>
        </w:rPr>
        <w:t xml:space="preserve"> </w:t>
      </w:r>
      <w:ins w:id="28" w:author="Spanish" w:date="2023-03-14T16:47:00Z">
        <w:r w:rsidRPr="00382758">
          <w:rPr>
            <w:rFonts w:asciiTheme="minorHAnsi" w:hAnsiTheme="minorHAnsi" w:cstheme="minorHAnsi"/>
          </w:rPr>
          <w:t>y</w:t>
        </w:r>
      </w:ins>
      <w:ins w:id="29" w:author="Spanish83" w:date="2023-03-15T08:56:00Z">
        <w:r w:rsidRPr="00382758">
          <w:rPr>
            <w:rFonts w:asciiTheme="minorHAnsi" w:hAnsiTheme="minorHAnsi" w:cstheme="minorHAnsi"/>
          </w:rPr>
          <w:t>/o</w:t>
        </w:r>
      </w:ins>
      <w:ins w:id="30" w:author="Spanish" w:date="2023-03-14T16:47:00Z">
        <w:r w:rsidRPr="00382758">
          <w:rPr>
            <w:rFonts w:asciiTheme="minorHAnsi" w:hAnsiTheme="minorHAnsi" w:cstheme="minorHAnsi"/>
          </w:rPr>
          <w:t xml:space="preserve"> de la Resolución</w:t>
        </w:r>
        <w:r w:rsidRPr="00382758">
          <w:rPr>
            <w:rFonts w:asciiTheme="minorHAnsi" w:hAnsiTheme="minorHAnsi" w:cstheme="minorHAnsi"/>
            <w:b/>
            <w:bCs/>
          </w:rPr>
          <w:t xml:space="preserve"> 552 (Rev.CMR-19)</w:t>
        </w:r>
        <w:r w:rsidRPr="00382758">
          <w:rPr>
            <w:rFonts w:asciiTheme="minorHAnsi" w:hAnsiTheme="minorHAnsi" w:cstheme="minorHAnsi"/>
          </w:rPr>
          <w:t xml:space="preserve"> </w:t>
        </w:r>
      </w:ins>
      <w:r w:rsidRPr="00382758">
        <w:rPr>
          <w:rFonts w:asciiTheme="minorHAnsi" w:hAnsiTheme="minorHAnsi" w:cstheme="minorHAnsi"/>
        </w:rPr>
        <w:t xml:space="preserve">en virtud de lo establecido en </w:t>
      </w:r>
      <w:del w:id="31" w:author="Spanish" w:date="2023-03-14T16:47:00Z">
        <w:r w:rsidRPr="00382758" w:rsidDel="0037605B">
          <w:rPr>
            <w:rFonts w:asciiTheme="minorHAnsi" w:hAnsiTheme="minorHAnsi" w:cstheme="minorHAnsi"/>
          </w:rPr>
          <w:delText>el</w:delText>
        </w:r>
      </w:del>
      <w:ins w:id="32" w:author="Spanish" w:date="2023-03-14T16:47:00Z">
        <w:r w:rsidRPr="00382758">
          <w:rPr>
            <w:rFonts w:asciiTheme="minorHAnsi" w:hAnsiTheme="minorHAnsi" w:cstheme="minorHAnsi"/>
          </w:rPr>
          <w:t>los</w:t>
        </w:r>
      </w:ins>
      <w:r w:rsidRPr="00382758">
        <w:rPr>
          <w:rFonts w:asciiTheme="minorHAnsi" w:hAnsiTheme="minorHAnsi" w:cstheme="minorHAnsi"/>
        </w:rPr>
        <w:t xml:space="preserve"> número</w:t>
      </w:r>
      <w:ins w:id="33" w:author="Spanish" w:date="2023-03-14T16:47:00Z">
        <w:r w:rsidRPr="00382758">
          <w:rPr>
            <w:rFonts w:asciiTheme="minorHAnsi" w:hAnsiTheme="minorHAnsi" w:cstheme="minorHAnsi"/>
          </w:rPr>
          <w:t>s</w:t>
        </w:r>
      </w:ins>
      <w:r w:rsidRPr="00382758">
        <w:rPr>
          <w:rFonts w:asciiTheme="minorHAnsi" w:hAnsiTheme="minorHAnsi" w:cstheme="minorHAnsi"/>
        </w:rPr>
        <w:t xml:space="preserve"> </w:t>
      </w:r>
      <w:r w:rsidRPr="00382758">
        <w:rPr>
          <w:rFonts w:asciiTheme="minorHAnsi" w:hAnsiTheme="minorHAnsi" w:cstheme="minorHAnsi"/>
          <w:b/>
          <w:bCs/>
        </w:rPr>
        <w:t>11.48</w:t>
      </w:r>
      <w:ins w:id="34" w:author="Spanish" w:date="2023-03-14T16:47:00Z">
        <w:r w:rsidRPr="00382758">
          <w:rPr>
            <w:rFonts w:asciiTheme="minorHAnsi" w:hAnsiTheme="minorHAnsi" w:cstheme="minorHAnsi"/>
            <w:b/>
            <w:bCs/>
          </w:rPr>
          <w:t xml:space="preserve"> y 11.48.1</w:t>
        </w:r>
      </w:ins>
      <w:r w:rsidRPr="00382758">
        <w:rPr>
          <w:rFonts w:asciiTheme="minorHAnsi" w:hAnsiTheme="minorHAnsi" w:cstheme="minorHAnsi"/>
        </w:rPr>
        <w:t xml:space="preserve">, puesto que esa información sobre la utilización prevista de frecuencias y la situación de coordinación sería útil para otras administraciones a los efectos de planificación de sus proyectos de satélite y actividades de coordinación. En consecuencia, en los casos en los que no se haya proporcionado dicha información antes de que la Junta haya decidido conceder una prórroga del plazo para la puesta en servicio, la Oficina comunicará a la administración notificante, después de la decisión de la Junta, que aún debe proporcionar, </w:t>
      </w:r>
      <w:del w:id="35" w:author="Spanish" w:date="2023-03-14T16:47:00Z">
        <w:r w:rsidRPr="00382758" w:rsidDel="0037605B">
          <w:rPr>
            <w:rFonts w:asciiTheme="minorHAnsi" w:hAnsiTheme="minorHAnsi" w:cstheme="minorHAnsi"/>
          </w:rPr>
          <w:delText xml:space="preserve">en el plazo de 7 años y </w:delText>
        </w:r>
      </w:del>
      <w:r w:rsidRPr="00382758">
        <w:rPr>
          <w:rFonts w:asciiTheme="minorHAnsi" w:hAnsiTheme="minorHAnsi" w:cstheme="minorHAnsi"/>
        </w:rPr>
        <w:t xml:space="preserve">de conformidad con lo establecido en </w:t>
      </w:r>
      <w:del w:id="36" w:author="Spanish" w:date="2023-03-14T16:48:00Z">
        <w:r w:rsidRPr="00382758" w:rsidDel="0037605B">
          <w:rPr>
            <w:rFonts w:asciiTheme="minorHAnsi" w:hAnsiTheme="minorHAnsi" w:cstheme="minorHAnsi"/>
          </w:rPr>
          <w:delText>el</w:delText>
        </w:r>
      </w:del>
      <w:ins w:id="37" w:author="Spanish" w:date="2023-03-14T16:48:00Z">
        <w:r w:rsidRPr="00382758">
          <w:rPr>
            <w:rFonts w:asciiTheme="minorHAnsi" w:hAnsiTheme="minorHAnsi" w:cstheme="minorHAnsi"/>
          </w:rPr>
          <w:t>los</w:t>
        </w:r>
      </w:ins>
      <w:r w:rsidRPr="00382758">
        <w:rPr>
          <w:rFonts w:asciiTheme="minorHAnsi" w:hAnsiTheme="minorHAnsi" w:cstheme="minorHAnsi"/>
        </w:rPr>
        <w:t xml:space="preserve"> número</w:t>
      </w:r>
      <w:ins w:id="38" w:author="Spanish" w:date="2023-03-14T16:48:00Z">
        <w:r w:rsidRPr="00382758">
          <w:rPr>
            <w:rFonts w:asciiTheme="minorHAnsi" w:hAnsiTheme="minorHAnsi" w:cstheme="minorHAnsi"/>
          </w:rPr>
          <w:t>s</w:t>
        </w:r>
      </w:ins>
      <w:r w:rsidRPr="00382758">
        <w:rPr>
          <w:rFonts w:asciiTheme="minorHAnsi" w:hAnsiTheme="minorHAnsi" w:cstheme="minorHAnsi"/>
        </w:rPr>
        <w:t xml:space="preserve"> </w:t>
      </w:r>
      <w:r w:rsidRPr="00382758">
        <w:rPr>
          <w:rFonts w:asciiTheme="minorHAnsi" w:hAnsiTheme="minorHAnsi" w:cstheme="minorHAnsi"/>
          <w:b/>
          <w:bCs/>
        </w:rPr>
        <w:t>11.48</w:t>
      </w:r>
      <w:ins w:id="39" w:author="Spanish" w:date="2023-03-14T16:48:00Z">
        <w:r w:rsidRPr="00382758">
          <w:rPr>
            <w:rFonts w:asciiTheme="minorHAnsi" w:hAnsiTheme="minorHAnsi" w:cstheme="minorHAnsi"/>
            <w:b/>
            <w:bCs/>
          </w:rPr>
          <w:t xml:space="preserve"> </w:t>
        </w:r>
        <w:r w:rsidRPr="00382758">
          <w:rPr>
            <w:rFonts w:asciiTheme="minorHAnsi" w:hAnsiTheme="minorHAnsi" w:cstheme="minorHAnsi"/>
          </w:rPr>
          <w:t>y</w:t>
        </w:r>
        <w:r w:rsidRPr="00382758">
          <w:rPr>
            <w:rFonts w:asciiTheme="minorHAnsi" w:hAnsiTheme="minorHAnsi" w:cstheme="minorHAnsi"/>
            <w:b/>
            <w:bCs/>
          </w:rPr>
          <w:t xml:space="preserve"> 11.48.1</w:t>
        </w:r>
      </w:ins>
      <w:r w:rsidRPr="00382758">
        <w:rPr>
          <w:rFonts w:asciiTheme="minorHAnsi" w:hAnsiTheme="minorHAnsi" w:cstheme="minorHAnsi"/>
        </w:rPr>
        <w:t>, la información de notificación</w:t>
      </w:r>
      <w:del w:id="40" w:author="Spanish" w:date="2023-03-14T16:48:00Z">
        <w:r w:rsidRPr="00382758" w:rsidDel="0037605B">
          <w:rPr>
            <w:rFonts w:asciiTheme="minorHAnsi" w:hAnsiTheme="minorHAnsi" w:cstheme="minorHAnsi"/>
          </w:rPr>
          <w:delText xml:space="preserve"> y</w:delText>
        </w:r>
      </w:del>
      <w:r w:rsidRPr="00382758">
        <w:rPr>
          <w:rFonts w:asciiTheme="minorHAnsi" w:hAnsiTheme="minorHAnsi" w:cstheme="minorHAnsi"/>
        </w:rPr>
        <w:t xml:space="preserve"> </w:t>
      </w:r>
      <w:ins w:id="41" w:author="Spanish" w:date="2023-03-14T16:49:00Z">
        <w:r w:rsidRPr="00382758">
          <w:rPr>
            <w:rFonts w:asciiTheme="minorHAnsi" w:hAnsiTheme="minorHAnsi" w:cstheme="minorHAnsi"/>
          </w:rPr>
          <w:t>en el plazo de siete años</w:t>
        </w:r>
      </w:ins>
      <w:ins w:id="42" w:author="Spanish" w:date="2023-03-14T16:48:00Z">
        <w:r w:rsidRPr="00382758">
          <w:rPr>
            <w:rFonts w:asciiTheme="minorHAnsi" w:hAnsiTheme="minorHAnsi" w:cstheme="minorHAnsi"/>
          </w:rPr>
          <w:t>,</w:t>
        </w:r>
      </w:ins>
      <w:ins w:id="43" w:author="Spanish83" w:date="2023-03-15T08:57:00Z">
        <w:r w:rsidRPr="00382758">
          <w:rPr>
            <w:rFonts w:asciiTheme="minorHAnsi" w:hAnsiTheme="minorHAnsi" w:cstheme="minorHAnsi"/>
          </w:rPr>
          <w:t xml:space="preserve"> </w:t>
        </w:r>
      </w:ins>
      <w:ins w:id="44" w:author="Spanish" w:date="2023-03-14T16:49:00Z">
        <w:r w:rsidRPr="00382758">
          <w:rPr>
            <w:rFonts w:asciiTheme="minorHAnsi" w:hAnsiTheme="minorHAnsi" w:cstheme="minorHAnsi"/>
          </w:rPr>
          <w:t xml:space="preserve">así como la información </w:t>
        </w:r>
      </w:ins>
      <w:r w:rsidRPr="00382758">
        <w:rPr>
          <w:rFonts w:asciiTheme="minorHAnsi" w:hAnsiTheme="minorHAnsi" w:cstheme="minorHAnsi"/>
        </w:rPr>
        <w:t>de la Resolución </w:t>
      </w:r>
      <w:r w:rsidRPr="00382758">
        <w:rPr>
          <w:rFonts w:asciiTheme="minorHAnsi" w:hAnsiTheme="minorHAnsi" w:cstheme="minorHAnsi"/>
          <w:b/>
          <w:bCs/>
        </w:rPr>
        <w:t>49 (Rev.CMR-19)</w:t>
      </w:r>
      <w:r w:rsidRPr="00382758">
        <w:rPr>
          <w:rFonts w:asciiTheme="minorHAnsi" w:hAnsiTheme="minorHAnsi" w:cstheme="minorHAnsi"/>
        </w:rPr>
        <w:t xml:space="preserve"> </w:t>
      </w:r>
      <w:ins w:id="45" w:author="Spanish" w:date="2023-03-14T16:48:00Z">
        <w:r w:rsidRPr="00382758">
          <w:rPr>
            <w:rFonts w:asciiTheme="minorHAnsi" w:hAnsiTheme="minorHAnsi" w:cstheme="minorHAnsi"/>
          </w:rPr>
          <w:t>y de la Resolución</w:t>
        </w:r>
        <w:r w:rsidRPr="00382758">
          <w:rPr>
            <w:rFonts w:asciiTheme="minorHAnsi" w:hAnsiTheme="minorHAnsi" w:cstheme="minorHAnsi"/>
            <w:b/>
            <w:bCs/>
          </w:rPr>
          <w:t xml:space="preserve"> 552 (Rev.CMR-19) </w:t>
        </w:r>
      </w:ins>
      <w:r w:rsidRPr="00382758">
        <w:rPr>
          <w:rFonts w:asciiTheme="minorHAnsi" w:hAnsiTheme="minorHAnsi" w:cstheme="minorHAnsi"/>
        </w:rPr>
        <w:t>sobre el satélite respecto del que se haya producido un caso de fuerza mayor o de retraso de un lanzamiento colectivo</w:t>
      </w:r>
      <w:ins w:id="46" w:author="Spanish" w:date="2023-03-14T16:50:00Z">
        <w:r w:rsidRPr="00382758">
          <w:rPr>
            <w:rFonts w:asciiTheme="minorHAnsi" w:hAnsiTheme="minorHAnsi" w:cstheme="minorHAnsi"/>
          </w:rPr>
          <w:t xml:space="preserve"> a más tardar 30 días después de</w:t>
        </w:r>
      </w:ins>
      <w:ins w:id="47" w:author="Spanish" w:date="2023-03-14T16:59:00Z">
        <w:r w:rsidRPr="00382758">
          <w:rPr>
            <w:rFonts w:asciiTheme="minorHAnsi" w:hAnsiTheme="minorHAnsi" w:cstheme="minorHAnsi"/>
          </w:rPr>
          <w:t>l final</w:t>
        </w:r>
      </w:ins>
      <w:ins w:id="48" w:author="Spanish" w:date="2023-03-14T16:50:00Z">
        <w:r w:rsidRPr="00382758">
          <w:rPr>
            <w:rFonts w:asciiTheme="minorHAnsi" w:hAnsiTheme="minorHAnsi" w:cstheme="minorHAnsi"/>
          </w:rPr>
          <w:t xml:space="preserve"> </w:t>
        </w:r>
      </w:ins>
      <w:ins w:id="49" w:author="Spanish" w:date="2023-03-14T16:59:00Z">
        <w:r w:rsidRPr="00382758">
          <w:rPr>
            <w:rFonts w:asciiTheme="minorHAnsi" w:hAnsiTheme="minorHAnsi" w:cstheme="minorHAnsi"/>
          </w:rPr>
          <w:t>d</w:t>
        </w:r>
      </w:ins>
      <w:ins w:id="50" w:author="Spanish" w:date="2023-03-14T16:50:00Z">
        <w:r w:rsidRPr="00382758">
          <w:rPr>
            <w:rFonts w:asciiTheme="minorHAnsi" w:hAnsiTheme="minorHAnsi" w:cstheme="minorHAnsi"/>
          </w:rPr>
          <w:t>el plazo de siete años</w:t>
        </w:r>
      </w:ins>
      <w:r w:rsidRPr="00382758">
        <w:rPr>
          <w:rFonts w:asciiTheme="minorHAnsi" w:hAnsiTheme="minorHAnsi" w:cstheme="minorHAnsi"/>
        </w:rPr>
        <w:t>.</w:t>
      </w:r>
    </w:p>
    <w:p w14:paraId="4B6D0FC1" w14:textId="5074A3F5" w:rsidR="00F4460B" w:rsidRPr="00382758" w:rsidRDefault="00F4460B" w:rsidP="00F4460B">
      <w:pPr>
        <w:rPr>
          <w:rFonts w:asciiTheme="minorHAnsi" w:hAnsiTheme="minorHAnsi" w:cstheme="minorHAnsi"/>
        </w:rPr>
      </w:pPr>
      <w:ins w:id="51" w:author="Spanish" w:date="2023-03-14T16:51:00Z">
        <w:r w:rsidRPr="00382758">
          <w:rPr>
            <w:rFonts w:asciiTheme="minorHAnsi" w:hAnsiTheme="minorHAnsi" w:cstheme="minorHAnsi"/>
          </w:rPr>
          <w:t xml:space="preserve">Cuando la información de la Resolución </w:t>
        </w:r>
        <w:r w:rsidRPr="00382758">
          <w:rPr>
            <w:rFonts w:asciiTheme="minorHAnsi" w:hAnsiTheme="minorHAnsi" w:cstheme="minorHAnsi"/>
            <w:b/>
            <w:bCs/>
          </w:rPr>
          <w:t>49 (Rev.CMR-19)</w:t>
        </w:r>
        <w:r w:rsidRPr="00382758">
          <w:rPr>
            <w:rFonts w:asciiTheme="minorHAnsi" w:hAnsiTheme="minorHAnsi" w:cstheme="minorHAnsi"/>
          </w:rPr>
          <w:t xml:space="preserve"> y/o de la </w:t>
        </w:r>
        <w:r w:rsidRPr="00382758">
          <w:rPr>
            <w:rFonts w:asciiTheme="minorHAnsi" w:hAnsiTheme="minorHAnsi" w:cstheme="minorHAnsi"/>
            <w:b/>
            <w:bCs/>
          </w:rPr>
          <w:t>Resolución 552 (Rev.CMR</w:t>
        </w:r>
      </w:ins>
      <w:ins w:id="52" w:author="Spanish83" w:date="2023-03-15T08:58:00Z">
        <w:r w:rsidRPr="00382758">
          <w:rPr>
            <w:rFonts w:asciiTheme="minorHAnsi" w:hAnsiTheme="minorHAnsi" w:cstheme="minorHAnsi"/>
            <w:b/>
            <w:bCs/>
          </w:rPr>
          <w:noBreakHyphen/>
        </w:r>
      </w:ins>
      <w:ins w:id="53" w:author="Spanish" w:date="2023-03-14T16:51:00Z">
        <w:r w:rsidRPr="00382758">
          <w:rPr>
            <w:rFonts w:asciiTheme="minorHAnsi" w:hAnsiTheme="minorHAnsi" w:cstheme="minorHAnsi"/>
            <w:b/>
            <w:bCs/>
          </w:rPr>
          <w:t>19)</w:t>
        </w:r>
        <w:r w:rsidRPr="00382758">
          <w:rPr>
            <w:rFonts w:asciiTheme="minorHAnsi" w:hAnsiTheme="minorHAnsi" w:cstheme="minorHAnsi"/>
          </w:rPr>
          <w:t xml:space="preserve"> se haya presentado a la Oficina antes de </w:t>
        </w:r>
      </w:ins>
      <w:ins w:id="54" w:author="Spanish" w:date="2023-03-14T16:59:00Z">
        <w:r w:rsidRPr="00382758">
          <w:rPr>
            <w:rFonts w:asciiTheme="minorHAnsi" w:hAnsiTheme="minorHAnsi" w:cstheme="minorHAnsi"/>
          </w:rPr>
          <w:t xml:space="preserve">que </w:t>
        </w:r>
      </w:ins>
      <w:ins w:id="55" w:author="Spanish" w:date="2023-03-14T16:51:00Z">
        <w:r w:rsidRPr="00382758">
          <w:rPr>
            <w:rFonts w:asciiTheme="minorHAnsi" w:hAnsiTheme="minorHAnsi" w:cstheme="minorHAnsi"/>
          </w:rPr>
          <w:t xml:space="preserve">la Junta </w:t>
        </w:r>
      </w:ins>
      <w:ins w:id="56" w:author="Spanish" w:date="2023-03-14T17:00:00Z">
        <w:r w:rsidRPr="00382758">
          <w:rPr>
            <w:rFonts w:asciiTheme="minorHAnsi" w:hAnsiTheme="minorHAnsi" w:cstheme="minorHAnsi"/>
          </w:rPr>
          <w:t xml:space="preserve">tomara la decisión de </w:t>
        </w:r>
      </w:ins>
      <w:ins w:id="57" w:author="Spanish" w:date="2023-03-14T16:51:00Z">
        <w:r w:rsidRPr="00382758">
          <w:rPr>
            <w:rFonts w:asciiTheme="minorHAnsi" w:hAnsiTheme="minorHAnsi" w:cstheme="minorHAnsi"/>
          </w:rPr>
          <w:t xml:space="preserve">conceder una prórroga del plazo para la puesta en servicio, la administración notificante proporcionará a la Oficina información actualizada de la Resolución </w:t>
        </w:r>
        <w:r w:rsidRPr="00382758">
          <w:rPr>
            <w:rFonts w:asciiTheme="minorHAnsi" w:hAnsiTheme="minorHAnsi" w:cstheme="minorHAnsi"/>
            <w:b/>
            <w:bCs/>
          </w:rPr>
          <w:t>49 (Rev.CMR-19)</w:t>
        </w:r>
        <w:r w:rsidRPr="00382758">
          <w:rPr>
            <w:rFonts w:asciiTheme="minorHAnsi" w:hAnsiTheme="minorHAnsi" w:cstheme="minorHAnsi"/>
          </w:rPr>
          <w:t xml:space="preserve"> y/o de la </w:t>
        </w:r>
        <w:r w:rsidRPr="00382758">
          <w:rPr>
            <w:rFonts w:asciiTheme="minorHAnsi" w:hAnsiTheme="minorHAnsi" w:cstheme="minorHAnsi"/>
            <w:b/>
            <w:bCs/>
          </w:rPr>
          <w:t>Resolución 552 (Rev.CMR-19)</w:t>
        </w:r>
        <w:r w:rsidRPr="00382758">
          <w:rPr>
            <w:rFonts w:asciiTheme="minorHAnsi" w:hAnsiTheme="minorHAnsi" w:cstheme="minorHAnsi"/>
          </w:rPr>
          <w:t xml:space="preserve">. </w:t>
        </w:r>
      </w:ins>
      <w:r w:rsidRPr="00382758">
        <w:rPr>
          <w:rFonts w:asciiTheme="minorHAnsi" w:hAnsiTheme="minorHAnsi" w:cstheme="minorHAnsi"/>
        </w:rPr>
        <w:t xml:space="preserve">Si, </w:t>
      </w:r>
      <w:ins w:id="58" w:author="Spanish1" w:date="2023-07-07T13:01:00Z">
        <w:r w:rsidRPr="00382758">
          <w:rPr>
            <w:rFonts w:asciiTheme="minorHAnsi" w:hAnsiTheme="minorHAnsi" w:cstheme="minorHAnsi"/>
          </w:rPr>
          <w:t>30 días después</w:t>
        </w:r>
      </w:ins>
      <w:del w:id="59" w:author="Spanish1" w:date="2023-07-07T13:01:00Z">
        <w:r w:rsidRPr="00382758" w:rsidDel="00FE04A3">
          <w:rPr>
            <w:rFonts w:asciiTheme="minorHAnsi" w:hAnsiTheme="minorHAnsi" w:cstheme="minorHAnsi"/>
          </w:rPr>
          <w:delText>antes</w:delText>
        </w:r>
      </w:del>
      <w:r w:rsidRPr="00382758">
        <w:rPr>
          <w:rFonts w:asciiTheme="minorHAnsi" w:hAnsiTheme="minorHAnsi" w:cstheme="minorHAnsi"/>
        </w:rPr>
        <w:t xml:space="preserve"> de la finalización del periodo de extensión</w:t>
      </w:r>
      <w:del w:id="60" w:author="Spanish1" w:date="2023-07-07T13:01:00Z">
        <w:r w:rsidRPr="00382758" w:rsidDel="00FE04A3">
          <w:rPr>
            <w:rFonts w:asciiTheme="minorHAnsi" w:hAnsiTheme="minorHAnsi" w:cstheme="minorHAnsi"/>
          </w:rPr>
          <w:delText xml:space="preserve"> o en el periodo de un año después de la decisión de la Junta de conceder una extensión, tomando entre ambas la fecha más temprana,</w:delText>
        </w:r>
      </w:del>
      <w:r w:rsidRPr="00382758">
        <w:rPr>
          <w:rFonts w:asciiTheme="minorHAnsi" w:hAnsiTheme="minorHAnsi" w:cstheme="minorHAnsi"/>
        </w:rPr>
        <w:t xml:space="preserve"> la administración notificante no ha facilitado a la Oficina </w:t>
      </w:r>
      <w:del w:id="61" w:author="Spanish" w:date="2023-03-14T16:52:00Z">
        <w:r w:rsidRPr="00382758" w:rsidDel="0037605B">
          <w:rPr>
            <w:rFonts w:asciiTheme="minorHAnsi" w:hAnsiTheme="minorHAnsi" w:cstheme="minorHAnsi"/>
          </w:rPr>
          <w:delText>la</w:delText>
        </w:r>
      </w:del>
      <w:ins w:id="62" w:author="Spanish" w:date="2023-03-14T16:52:00Z">
        <w:r w:rsidRPr="00382758">
          <w:rPr>
            <w:rFonts w:asciiTheme="minorHAnsi" w:hAnsiTheme="minorHAnsi" w:cstheme="minorHAnsi"/>
          </w:rPr>
          <w:t>dicha</w:t>
        </w:r>
      </w:ins>
      <w:r w:rsidRPr="00382758">
        <w:rPr>
          <w:rFonts w:asciiTheme="minorHAnsi" w:hAnsiTheme="minorHAnsi" w:cstheme="minorHAnsi"/>
        </w:rPr>
        <w:t xml:space="preserve"> información actualizada de la Resolución </w:t>
      </w:r>
      <w:r w:rsidRPr="00382758">
        <w:rPr>
          <w:rFonts w:asciiTheme="minorHAnsi" w:hAnsiTheme="minorHAnsi" w:cstheme="minorHAnsi"/>
          <w:b/>
        </w:rPr>
        <w:t>49 (Rev.CMR-19)</w:t>
      </w:r>
      <w:r w:rsidRPr="00382758">
        <w:rPr>
          <w:rFonts w:asciiTheme="minorHAnsi" w:hAnsiTheme="minorHAnsi" w:cstheme="minorHAnsi"/>
        </w:rPr>
        <w:t xml:space="preserve"> </w:t>
      </w:r>
      <w:del w:id="63" w:author="Spanish" w:date="2023-03-14T16:52:00Z">
        <w:r w:rsidRPr="00382758" w:rsidDel="0037605B">
          <w:rPr>
            <w:rFonts w:asciiTheme="minorHAnsi" w:hAnsiTheme="minorHAnsi" w:cstheme="minorHAnsi"/>
          </w:rPr>
          <w:delText xml:space="preserve">sobre el nuevo satélite en proceso de </w:delText>
        </w:r>
        <w:r w:rsidRPr="00382758" w:rsidDel="0037605B">
          <w:rPr>
            <w:rFonts w:asciiTheme="minorHAnsi" w:hAnsiTheme="minorHAnsi" w:cstheme="minorHAnsi"/>
          </w:rPr>
          <w:lastRenderedPageBreak/>
          <w:delText>adquisición</w:delText>
        </w:r>
      </w:del>
      <w:ins w:id="64" w:author="Spanish" w:date="2023-03-14T16:52:00Z">
        <w:r w:rsidRPr="00382758">
          <w:rPr>
            <w:rFonts w:asciiTheme="minorHAnsi" w:hAnsiTheme="minorHAnsi" w:cstheme="minorHAnsi"/>
          </w:rPr>
          <w:t xml:space="preserve">y/o de la </w:t>
        </w:r>
        <w:r w:rsidRPr="00382758">
          <w:rPr>
            <w:rFonts w:asciiTheme="minorHAnsi" w:hAnsiTheme="minorHAnsi" w:cstheme="minorHAnsi"/>
            <w:b/>
            <w:bCs/>
          </w:rPr>
          <w:t>Resolución 552 (Rev.CMR</w:t>
        </w:r>
      </w:ins>
      <w:ins w:id="65" w:author="Spanish83" w:date="2023-03-15T09:00:00Z">
        <w:r w:rsidRPr="00382758">
          <w:rPr>
            <w:rFonts w:asciiTheme="minorHAnsi" w:hAnsiTheme="minorHAnsi" w:cstheme="minorHAnsi"/>
            <w:b/>
            <w:bCs/>
          </w:rPr>
          <w:noBreakHyphen/>
        </w:r>
      </w:ins>
      <w:ins w:id="66" w:author="Spanish" w:date="2023-03-14T16:52:00Z">
        <w:r w:rsidRPr="00382758">
          <w:rPr>
            <w:rFonts w:asciiTheme="minorHAnsi" w:hAnsiTheme="minorHAnsi" w:cstheme="minorHAnsi"/>
            <w:b/>
            <w:bCs/>
          </w:rPr>
          <w:t>19)</w:t>
        </w:r>
      </w:ins>
      <w:r w:rsidRPr="00382758">
        <w:rPr>
          <w:rFonts w:asciiTheme="minorHAnsi" w:hAnsiTheme="minorHAnsi" w:cstheme="minorHAnsi"/>
        </w:rPr>
        <w:t>, las asignaciones de frecuencias correspondientes expirarán</w:t>
      </w:r>
      <w:ins w:id="67" w:author="Spanish" w:date="2023-03-14T16:53:00Z">
        <w:r w:rsidRPr="00382758">
          <w:rPr>
            <w:rFonts w:asciiTheme="minorHAnsi" w:hAnsiTheme="minorHAnsi" w:cstheme="minorHAnsi"/>
          </w:rPr>
          <w:t xml:space="preserve"> y la correspondiente información publicada con arreglo a los números</w:t>
        </w:r>
      </w:ins>
      <w:ins w:id="68" w:author="Spanish83" w:date="2023-03-15T09:01:00Z">
        <w:r w:rsidRPr="00382758">
          <w:rPr>
            <w:rFonts w:asciiTheme="minorHAnsi" w:hAnsiTheme="minorHAnsi" w:cstheme="minorHAnsi"/>
          </w:rPr>
          <w:t> </w:t>
        </w:r>
      </w:ins>
      <w:ins w:id="69" w:author="Spanish" w:date="2023-03-14T16:53:00Z">
        <w:r w:rsidRPr="00382758">
          <w:rPr>
            <w:rFonts w:asciiTheme="minorHAnsi" w:hAnsiTheme="minorHAnsi" w:cstheme="minorHAnsi"/>
            <w:b/>
            <w:bCs/>
          </w:rPr>
          <w:t>9.1A</w:t>
        </w:r>
        <w:r w:rsidRPr="00382758">
          <w:rPr>
            <w:rFonts w:asciiTheme="minorHAnsi" w:hAnsiTheme="minorHAnsi" w:cstheme="minorHAnsi"/>
          </w:rPr>
          <w:t xml:space="preserve">, </w:t>
        </w:r>
        <w:r w:rsidRPr="00382758">
          <w:rPr>
            <w:rFonts w:asciiTheme="minorHAnsi" w:hAnsiTheme="minorHAnsi" w:cstheme="minorHAnsi"/>
            <w:b/>
            <w:bCs/>
          </w:rPr>
          <w:t>9.2B</w:t>
        </w:r>
        <w:r w:rsidRPr="00382758">
          <w:rPr>
            <w:rFonts w:asciiTheme="minorHAnsi" w:hAnsiTheme="minorHAnsi" w:cstheme="minorHAnsi"/>
          </w:rPr>
          <w:t xml:space="preserve"> y </w:t>
        </w:r>
        <w:r w:rsidRPr="00382758">
          <w:rPr>
            <w:rFonts w:asciiTheme="minorHAnsi" w:hAnsiTheme="minorHAnsi" w:cstheme="minorHAnsi"/>
            <w:b/>
            <w:bCs/>
          </w:rPr>
          <w:t xml:space="preserve">9.38 </w:t>
        </w:r>
        <w:r w:rsidRPr="00382758">
          <w:rPr>
            <w:rFonts w:asciiTheme="minorHAnsi" w:hAnsiTheme="minorHAnsi" w:cstheme="minorHAnsi"/>
          </w:rPr>
          <w:t>quedará anulada</w:t>
        </w:r>
      </w:ins>
      <w:r w:rsidRPr="00382758">
        <w:rPr>
          <w:rFonts w:asciiTheme="minorHAnsi" w:hAnsiTheme="minorHAnsi" w:cstheme="minorHAnsi"/>
        </w:rPr>
        <w:t>. Si, un mes antes de la finalización de los plazos indicados anteriormente, la administración notificante no ha facilitado a la Oficina la información actualizada de la Resolución </w:t>
      </w:r>
      <w:r w:rsidRPr="00382758">
        <w:rPr>
          <w:rFonts w:asciiTheme="minorHAnsi" w:hAnsiTheme="minorHAnsi" w:cstheme="minorHAnsi"/>
          <w:b/>
        </w:rPr>
        <w:t>49 (Rev.CMR-19)</w:t>
      </w:r>
      <w:ins w:id="70" w:author="Spanish" w:date="2023-03-14T16:53:00Z">
        <w:r w:rsidRPr="00382758">
          <w:rPr>
            <w:rFonts w:asciiTheme="minorHAnsi" w:hAnsiTheme="minorHAnsi" w:cstheme="minorHAnsi"/>
            <w:bCs/>
          </w:rPr>
          <w:t xml:space="preserve"> </w:t>
        </w:r>
      </w:ins>
      <w:ins w:id="71" w:author="Spanish" w:date="2023-03-14T16:54:00Z">
        <w:r w:rsidRPr="00382758">
          <w:rPr>
            <w:rFonts w:asciiTheme="minorHAnsi" w:hAnsiTheme="minorHAnsi" w:cstheme="minorHAnsi"/>
          </w:rPr>
          <w:t xml:space="preserve">y/o de la </w:t>
        </w:r>
        <w:r w:rsidRPr="00382758">
          <w:rPr>
            <w:rFonts w:asciiTheme="minorHAnsi" w:hAnsiTheme="minorHAnsi" w:cstheme="minorHAnsi"/>
            <w:b/>
            <w:bCs/>
          </w:rPr>
          <w:t>Resolución 552 (Rev.CMR-19)</w:t>
        </w:r>
      </w:ins>
      <w:r w:rsidRPr="00382758">
        <w:rPr>
          <w:rFonts w:asciiTheme="minorHAnsi" w:hAnsiTheme="minorHAnsi" w:cstheme="minorHAnsi"/>
        </w:rPr>
        <w:t>, la Oficina enviará inmediatamente un recordatorio a la administración notificante.</w:t>
      </w:r>
    </w:p>
    <w:p w14:paraId="32024F0F" w14:textId="77777777" w:rsidR="00F4460B" w:rsidRPr="00382758" w:rsidRDefault="00F4460B" w:rsidP="00F4460B">
      <w:pPr>
        <w:rPr>
          <w:rFonts w:asciiTheme="minorHAnsi" w:hAnsiTheme="minorHAnsi" w:cstheme="minorHAnsi"/>
          <w:i/>
          <w:iCs/>
        </w:rPr>
      </w:pPr>
      <w:r w:rsidRPr="00382758">
        <w:rPr>
          <w:rFonts w:asciiTheme="minorHAnsi" w:hAnsiTheme="minorHAnsi" w:cstheme="minorHAnsi"/>
          <w:b/>
          <w:bCs/>
          <w:i/>
          <w:iCs/>
        </w:rPr>
        <w:t>Motivos</w:t>
      </w:r>
      <w:r w:rsidRPr="00382758">
        <w:rPr>
          <w:rFonts w:asciiTheme="minorHAnsi" w:hAnsiTheme="minorHAnsi" w:cstheme="minorHAnsi"/>
          <w:i/>
          <w:iCs/>
        </w:rPr>
        <w:t xml:space="preserve">: Añadir una referencia a la Resolución </w:t>
      </w:r>
      <w:r w:rsidRPr="00382758">
        <w:rPr>
          <w:rFonts w:asciiTheme="minorHAnsi" w:hAnsiTheme="minorHAnsi" w:cstheme="minorHAnsi"/>
          <w:b/>
          <w:bCs/>
          <w:i/>
          <w:iCs/>
        </w:rPr>
        <w:t>552 (Rev.CMR-19)</w:t>
      </w:r>
      <w:r w:rsidRPr="00382758">
        <w:rPr>
          <w:rFonts w:asciiTheme="minorHAnsi" w:hAnsiTheme="minorHAnsi" w:cstheme="minorHAnsi"/>
          <w:i/>
          <w:iCs/>
        </w:rPr>
        <w:t>. Asimismo, aclarar que sólo se exige presentar información de debida diligencia actualizada cuando ésta se haya facilitado antes de que la Junta decidiera conceder una prórroga del plazo para la puesta en servicio. Con ello se pretende evitar que se supriman las asignaciones de frecuencias en virtud de esta Regla en caso de que no se presente la información de debida diligencia actualizada antes de que finalice el plazo reglamentario original de siete años y evitar que se solicite actualizar la información de debida diligencia que se hubiese presentado después de la decisión de la Junta, por cuanto ya debería recoger la situación considerada por la Junta. También se suprime la exigencia de actualización (es decir, para el nuevo satélite en proceso de adquisición), que es difícil de comprobar para la Oficina, ya que la actualización de la información relativa al lanzamiento se ha presentar como mínimo antes de la decisión de la Junta.</w:t>
      </w:r>
    </w:p>
    <w:p w14:paraId="1D9FB42A" w14:textId="77777777" w:rsidR="00F4460B" w:rsidRPr="00382758" w:rsidRDefault="00F4460B" w:rsidP="00F4460B">
      <w:pPr>
        <w:tabs>
          <w:tab w:val="left" w:pos="1134"/>
          <w:tab w:val="left" w:pos="1871"/>
          <w:tab w:val="left" w:pos="2268"/>
          <w:tab w:val="left" w:pos="3402"/>
          <w:tab w:val="left" w:pos="6890"/>
        </w:tabs>
        <w:spacing w:before="240"/>
        <w:rPr>
          <w:rFonts w:asciiTheme="minorHAnsi" w:hAnsiTheme="minorHAnsi" w:cstheme="minorHAnsi"/>
          <w:i/>
          <w:iCs/>
        </w:rPr>
      </w:pPr>
      <w:r w:rsidRPr="00382758">
        <w:rPr>
          <w:rFonts w:asciiTheme="minorHAnsi" w:hAnsiTheme="minorHAnsi" w:cstheme="minorHAnsi"/>
          <w:i/>
          <w:iCs/>
        </w:rPr>
        <w:t>Fecha de entrada en vigor de esta Regla: inmediatamente después de su aprobación.</w:t>
      </w:r>
    </w:p>
    <w:p w14:paraId="12CF6E33" w14:textId="77777777" w:rsidR="00F4460B" w:rsidRPr="00382758" w:rsidRDefault="00F4460B" w:rsidP="00F4460B">
      <w:pPr>
        <w:pStyle w:val="Title4"/>
        <w:spacing w:before="360"/>
        <w:rPr>
          <w:rFonts w:asciiTheme="minorHAnsi" w:hAnsiTheme="minorHAnsi" w:cstheme="minorHAnsi"/>
        </w:rPr>
      </w:pPr>
      <w:r w:rsidRPr="00382758">
        <w:rPr>
          <w:rFonts w:asciiTheme="minorHAnsi" w:hAnsiTheme="minorHAnsi" w:cstheme="minorHAnsi"/>
        </w:rPr>
        <w:t>Regla relativa al</w:t>
      </w:r>
    </w:p>
    <w:p w14:paraId="3AC3642F" w14:textId="77777777" w:rsidR="00F4460B" w:rsidRPr="00382758" w:rsidRDefault="00F4460B" w:rsidP="00F4460B">
      <w:pPr>
        <w:pStyle w:val="Title4"/>
        <w:spacing w:before="360"/>
        <w:rPr>
          <w:rFonts w:asciiTheme="minorHAnsi" w:hAnsiTheme="minorHAnsi" w:cstheme="minorHAnsi"/>
        </w:rPr>
      </w:pPr>
      <w:r w:rsidRPr="00382758">
        <w:rPr>
          <w:rFonts w:asciiTheme="minorHAnsi" w:hAnsiTheme="minorHAnsi" w:cstheme="minorHAnsi"/>
        </w:rPr>
        <w:t>APÉNDICE 30 del RR</w:t>
      </w:r>
    </w:p>
    <w:p w14:paraId="74E727C0" w14:textId="77777777" w:rsidR="00F4460B" w:rsidRPr="00382758" w:rsidRDefault="00F4460B" w:rsidP="00F4460B">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85" w:right="7938"/>
        <w:outlineLvl w:val="7"/>
        <w:rPr>
          <w:rFonts w:asciiTheme="minorHAnsi" w:hAnsiTheme="minorHAnsi" w:cstheme="minorHAnsi"/>
          <w:b/>
        </w:rPr>
      </w:pPr>
      <w:r w:rsidRPr="00382758">
        <w:rPr>
          <w:rFonts w:asciiTheme="minorHAnsi" w:hAnsiTheme="minorHAnsi" w:cstheme="minorHAnsi"/>
          <w:b/>
        </w:rPr>
        <w:t>Art. 5</w:t>
      </w:r>
    </w:p>
    <w:p w14:paraId="62ECF84B" w14:textId="77777777" w:rsidR="00F4460B" w:rsidRPr="00382758" w:rsidRDefault="00F4460B" w:rsidP="00F4460B">
      <w:pPr>
        <w:pStyle w:val="Title4"/>
        <w:spacing w:before="360"/>
        <w:rPr>
          <w:rFonts w:asciiTheme="minorHAnsi" w:hAnsiTheme="minorHAnsi" w:cstheme="minorHAnsi"/>
        </w:rPr>
      </w:pPr>
      <w:r w:rsidRPr="00382758">
        <w:rPr>
          <w:rFonts w:asciiTheme="minorHAnsi" w:hAnsiTheme="minorHAnsi" w:cstheme="minorHAnsi"/>
        </w:rPr>
        <w:t>Notificación, examen e inscripción</w:t>
      </w:r>
    </w:p>
    <w:p w14:paraId="37FE45B7" w14:textId="77777777" w:rsidR="00F4460B" w:rsidRPr="00382758" w:rsidRDefault="00F4460B" w:rsidP="00F4460B">
      <w:pPr>
        <w:tabs>
          <w:tab w:val="left" w:pos="1134"/>
          <w:tab w:val="left" w:pos="1871"/>
          <w:tab w:val="left" w:pos="2268"/>
          <w:tab w:val="left" w:pos="3402"/>
          <w:tab w:val="left" w:pos="6890"/>
        </w:tabs>
        <w:rPr>
          <w:rFonts w:asciiTheme="minorHAnsi" w:hAnsiTheme="minorHAnsi" w:cstheme="minorHAnsi"/>
          <w:b/>
          <w:bCs/>
        </w:rPr>
      </w:pPr>
      <w:r w:rsidRPr="00382758">
        <w:rPr>
          <w:rFonts w:asciiTheme="minorHAnsi" w:hAnsiTheme="minorHAnsi" w:cstheme="minorHAnsi"/>
          <w:b/>
          <w:bCs/>
        </w:rPr>
        <w:t>ADD</w:t>
      </w:r>
    </w:p>
    <w:p w14:paraId="30C5499C" w14:textId="77777777" w:rsidR="00F4460B" w:rsidRPr="00382758" w:rsidRDefault="00F4460B" w:rsidP="00F4460B">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ind w:left="85" w:right="7938"/>
        <w:outlineLvl w:val="8"/>
        <w:rPr>
          <w:rFonts w:asciiTheme="minorHAnsi" w:hAnsiTheme="minorHAnsi" w:cstheme="minorHAnsi"/>
          <w:b/>
        </w:rPr>
      </w:pPr>
      <w:r w:rsidRPr="00382758">
        <w:rPr>
          <w:rFonts w:asciiTheme="minorHAnsi" w:hAnsiTheme="minorHAnsi" w:cstheme="minorHAnsi"/>
          <w:b/>
        </w:rPr>
        <w:t>5.3.1</w:t>
      </w:r>
    </w:p>
    <w:p w14:paraId="1BA5AE21" w14:textId="77777777" w:rsidR="00F4460B" w:rsidRPr="00382758" w:rsidRDefault="00F4460B" w:rsidP="00F4460B">
      <w:pPr>
        <w:rPr>
          <w:rFonts w:asciiTheme="minorHAnsi" w:hAnsiTheme="minorHAnsi" w:cstheme="minorHAnsi"/>
        </w:rPr>
      </w:pPr>
      <w:r w:rsidRPr="00382758">
        <w:rPr>
          <w:rFonts w:asciiTheme="minorHAnsi" w:hAnsiTheme="minorHAnsi" w:cstheme="minorHAnsi"/>
        </w:rPr>
        <w:t>En los §§ 4.1.3</w:t>
      </w:r>
      <w:r w:rsidRPr="00382758">
        <w:rPr>
          <w:rFonts w:asciiTheme="minorHAnsi" w:hAnsiTheme="minorHAnsi" w:cstheme="minorHAnsi"/>
          <w:i/>
          <w:iCs/>
        </w:rPr>
        <w:t>bis</w:t>
      </w:r>
      <w:r w:rsidRPr="00382758">
        <w:rPr>
          <w:rFonts w:asciiTheme="minorHAnsi" w:hAnsiTheme="minorHAnsi" w:cstheme="minorHAnsi"/>
        </w:rPr>
        <w:t xml:space="preserve"> y 4.2.6</w:t>
      </w:r>
      <w:r w:rsidRPr="00382758">
        <w:rPr>
          <w:rFonts w:asciiTheme="minorHAnsi" w:hAnsiTheme="minorHAnsi" w:cstheme="minorHAnsi"/>
          <w:i/>
          <w:iCs/>
        </w:rPr>
        <w:t>bis</w:t>
      </w:r>
      <w:r w:rsidRPr="00382758">
        <w:rPr>
          <w:rFonts w:asciiTheme="minorHAnsi" w:hAnsiTheme="minorHAnsi" w:cstheme="minorHAnsi"/>
        </w:rPr>
        <w:t xml:space="preserve"> de los Apéndices</w:t>
      </w:r>
      <w:r w:rsidRPr="00382758">
        <w:rPr>
          <w:rFonts w:asciiTheme="minorHAnsi" w:hAnsiTheme="minorHAnsi" w:cstheme="minorHAnsi"/>
          <w:szCs w:val="24"/>
        </w:rPr>
        <w:t xml:space="preserve"> </w:t>
      </w:r>
      <w:r w:rsidRPr="00382758">
        <w:rPr>
          <w:rFonts w:asciiTheme="minorHAnsi" w:hAnsiTheme="minorHAnsi" w:cstheme="minorHAnsi"/>
          <w:b/>
          <w:bCs/>
          <w:szCs w:val="24"/>
        </w:rPr>
        <w:t xml:space="preserve">30 </w:t>
      </w:r>
      <w:r w:rsidRPr="00382758">
        <w:rPr>
          <w:rFonts w:asciiTheme="minorHAnsi" w:hAnsiTheme="minorHAnsi" w:cstheme="minorHAnsi"/>
          <w:szCs w:val="24"/>
        </w:rPr>
        <w:t>y</w:t>
      </w:r>
      <w:r w:rsidRPr="00382758">
        <w:rPr>
          <w:rFonts w:asciiTheme="minorHAnsi" w:hAnsiTheme="minorHAnsi" w:cstheme="minorHAnsi"/>
          <w:b/>
          <w:bCs/>
          <w:szCs w:val="24"/>
        </w:rPr>
        <w:t xml:space="preserve"> 30A</w:t>
      </w:r>
      <w:r w:rsidRPr="00382758">
        <w:rPr>
          <w:rFonts w:asciiTheme="minorHAnsi" w:hAnsiTheme="minorHAnsi" w:cstheme="minorHAnsi"/>
          <w:szCs w:val="24"/>
        </w:rPr>
        <w:t xml:space="preserve"> </w:t>
      </w:r>
      <w:r w:rsidRPr="00382758">
        <w:rPr>
          <w:rFonts w:asciiTheme="minorHAnsi" w:hAnsiTheme="minorHAnsi" w:cstheme="minorHAnsi"/>
        </w:rPr>
        <w:t xml:space="preserve">se especifica el procedimiento que se ha de aplicar a la presentación o actualización de la información de la Resolución </w:t>
      </w:r>
      <w:r w:rsidRPr="00382758">
        <w:rPr>
          <w:rFonts w:asciiTheme="minorHAnsi" w:hAnsiTheme="minorHAnsi" w:cstheme="minorHAnsi"/>
          <w:b/>
          <w:bCs/>
        </w:rPr>
        <w:t>49</w:t>
      </w:r>
      <w:r w:rsidRPr="00382758">
        <w:rPr>
          <w:rFonts w:asciiTheme="minorHAnsi" w:hAnsiTheme="minorHAnsi" w:cstheme="minorHAnsi"/>
        </w:rPr>
        <w:t xml:space="preserve"> cuando se prorroga el plazo reglamentario para la puesta en servicio de asignaciones de frecuencias por fallo del lanzamiento.</w:t>
      </w:r>
    </w:p>
    <w:p w14:paraId="3E15F444" w14:textId="77777777" w:rsidR="00F4460B" w:rsidRPr="00382758" w:rsidRDefault="00F4460B" w:rsidP="00F4460B">
      <w:pPr>
        <w:rPr>
          <w:rFonts w:asciiTheme="minorHAnsi" w:hAnsiTheme="minorHAnsi" w:cstheme="minorHAnsi"/>
        </w:rPr>
      </w:pPr>
      <w:r w:rsidRPr="00382758">
        <w:rPr>
          <w:rFonts w:asciiTheme="minorHAnsi" w:hAnsiTheme="minorHAnsi" w:cstheme="minorHAnsi"/>
        </w:rPr>
        <w:t xml:space="preserve">Sin embargo, cuando la Junta concede una prórroga del plazo reglamentario para la puesta en servicio de asignaciones de frecuencias por causa de fuerza mayor o retraso de lanzamiento colectivo, se plantea la cuestión de si procede ampliar el plazo para la presentación de la información de notificación y la información de la Resolución </w:t>
      </w:r>
      <w:r w:rsidRPr="00382758">
        <w:rPr>
          <w:rFonts w:asciiTheme="minorHAnsi" w:hAnsiTheme="minorHAnsi" w:cstheme="minorHAnsi"/>
          <w:b/>
          <w:bCs/>
        </w:rPr>
        <w:t>49 (Rev.CMR-19)</w:t>
      </w:r>
      <w:r w:rsidRPr="00382758">
        <w:rPr>
          <w:rFonts w:asciiTheme="minorHAnsi" w:hAnsiTheme="minorHAnsi" w:cstheme="minorHAnsi"/>
        </w:rPr>
        <w:t>.</w:t>
      </w:r>
    </w:p>
    <w:p w14:paraId="6B48AB18" w14:textId="04AACB11" w:rsidR="00F4460B" w:rsidRPr="00382758" w:rsidRDefault="00F4460B" w:rsidP="00F4460B">
      <w:pPr>
        <w:rPr>
          <w:rFonts w:asciiTheme="minorHAnsi" w:hAnsiTheme="minorHAnsi" w:cstheme="minorHAnsi"/>
        </w:rPr>
      </w:pPr>
      <w:r w:rsidRPr="00382758">
        <w:rPr>
          <w:rFonts w:asciiTheme="minorHAnsi" w:hAnsiTheme="minorHAnsi" w:cstheme="minorHAnsi"/>
        </w:rPr>
        <w:t>Habida cuenta de que una cuestión similar relacionada con los servicios no planificados se contempla en la Regla de Procedimiento relativa a los números</w:t>
      </w:r>
      <w:r w:rsidRPr="00382758">
        <w:rPr>
          <w:rFonts w:asciiTheme="minorHAnsi" w:hAnsiTheme="minorHAnsi" w:cstheme="minorHAnsi"/>
          <w:b/>
          <w:bCs/>
        </w:rPr>
        <w:t> 11.48</w:t>
      </w:r>
      <w:r w:rsidRPr="00382758">
        <w:rPr>
          <w:rFonts w:asciiTheme="minorHAnsi" w:hAnsiTheme="minorHAnsi" w:cstheme="minorHAnsi"/>
        </w:rPr>
        <w:t xml:space="preserve"> y </w:t>
      </w:r>
      <w:r w:rsidRPr="00382758">
        <w:rPr>
          <w:rFonts w:asciiTheme="minorHAnsi" w:hAnsiTheme="minorHAnsi" w:cstheme="minorHAnsi"/>
          <w:b/>
          <w:bCs/>
        </w:rPr>
        <w:t>11.48.1</w:t>
      </w:r>
      <w:r w:rsidRPr="00382758">
        <w:rPr>
          <w:rFonts w:asciiTheme="minorHAnsi" w:hAnsiTheme="minorHAnsi" w:cstheme="minorHAnsi"/>
        </w:rPr>
        <w:t>, la Junta decidió que la Regla de Procedimiento relativa a los números</w:t>
      </w:r>
      <w:r w:rsidRPr="00382758">
        <w:rPr>
          <w:rFonts w:asciiTheme="minorHAnsi" w:hAnsiTheme="minorHAnsi" w:cstheme="minorHAnsi"/>
          <w:b/>
          <w:bCs/>
        </w:rPr>
        <w:t> 11.48</w:t>
      </w:r>
      <w:r w:rsidRPr="00382758">
        <w:rPr>
          <w:rFonts w:asciiTheme="minorHAnsi" w:hAnsiTheme="minorHAnsi" w:cstheme="minorHAnsi"/>
        </w:rPr>
        <w:t xml:space="preserve"> y </w:t>
      </w:r>
      <w:r w:rsidRPr="00382758">
        <w:rPr>
          <w:rFonts w:asciiTheme="minorHAnsi" w:hAnsiTheme="minorHAnsi" w:cstheme="minorHAnsi"/>
          <w:b/>
          <w:bCs/>
        </w:rPr>
        <w:t>11.48.1</w:t>
      </w:r>
      <w:r w:rsidRPr="00382758">
        <w:rPr>
          <w:rFonts w:asciiTheme="minorHAnsi" w:hAnsiTheme="minorHAnsi" w:cstheme="minorHAnsi"/>
        </w:rPr>
        <w:t xml:space="preserve"> del Reglamento de Radiocomunicaciones se aplique también a la prórroga de la puesta en servicio de asignaciones de frecuencias sujetas a los Apéndices</w:t>
      </w:r>
      <w:r w:rsidRPr="00382758">
        <w:rPr>
          <w:rFonts w:asciiTheme="minorHAnsi" w:hAnsiTheme="minorHAnsi" w:cstheme="minorHAnsi"/>
          <w:szCs w:val="24"/>
        </w:rPr>
        <w:t xml:space="preserve"> </w:t>
      </w:r>
      <w:r w:rsidRPr="00382758">
        <w:rPr>
          <w:rFonts w:asciiTheme="minorHAnsi" w:hAnsiTheme="minorHAnsi" w:cstheme="minorHAnsi"/>
          <w:b/>
          <w:bCs/>
          <w:szCs w:val="24"/>
        </w:rPr>
        <w:t>30 y 30A</w:t>
      </w:r>
      <w:r w:rsidRPr="00382758">
        <w:rPr>
          <w:rFonts w:asciiTheme="minorHAnsi" w:hAnsiTheme="minorHAnsi" w:cstheme="minorHAnsi"/>
          <w:szCs w:val="24"/>
        </w:rPr>
        <w:t xml:space="preserve"> en el entendimiento de que el plazo reglamentario </w:t>
      </w:r>
      <w:r w:rsidRPr="00382758">
        <w:rPr>
          <w:rFonts w:asciiTheme="minorHAnsi" w:hAnsiTheme="minorHAnsi" w:cstheme="minorHAnsi"/>
          <w:szCs w:val="24"/>
        </w:rPr>
        <w:lastRenderedPageBreak/>
        <w:t xml:space="preserve">para la puesta en servicio de asignaciones a redes de satélites sujetas a estos Apéndices es de </w:t>
      </w:r>
      <w:del w:id="72" w:author="Spanish" w:date="2023-07-11T09:53:00Z">
        <w:r w:rsidRPr="00382758" w:rsidDel="00F4460B">
          <w:rPr>
            <w:rFonts w:asciiTheme="minorHAnsi" w:hAnsiTheme="minorHAnsi" w:cstheme="minorHAnsi"/>
            <w:szCs w:val="24"/>
          </w:rPr>
          <w:delText xml:space="preserve">8 </w:delText>
        </w:r>
      </w:del>
      <w:ins w:id="73" w:author="Spanish" w:date="2023-07-11T09:53:00Z">
        <w:r w:rsidRPr="00382758">
          <w:rPr>
            <w:rFonts w:asciiTheme="minorHAnsi" w:hAnsiTheme="minorHAnsi" w:cstheme="minorHAnsi"/>
            <w:szCs w:val="24"/>
          </w:rPr>
          <w:t xml:space="preserve">ocho </w:t>
        </w:r>
      </w:ins>
      <w:r w:rsidRPr="00382758">
        <w:rPr>
          <w:rFonts w:asciiTheme="minorHAnsi" w:hAnsiTheme="minorHAnsi" w:cstheme="minorHAnsi"/>
          <w:szCs w:val="24"/>
        </w:rPr>
        <w:t>años</w:t>
      </w:r>
      <w:r w:rsidRPr="00382758">
        <w:rPr>
          <w:rFonts w:asciiTheme="minorHAnsi" w:hAnsiTheme="minorHAnsi" w:cstheme="minorHAnsi"/>
          <w:b/>
          <w:bCs/>
          <w:szCs w:val="24"/>
        </w:rPr>
        <w:t>.</w:t>
      </w:r>
    </w:p>
    <w:p w14:paraId="5DD8A21E" w14:textId="77777777" w:rsidR="00F4460B" w:rsidRPr="00382758" w:rsidRDefault="00F4460B" w:rsidP="00F4460B">
      <w:pPr>
        <w:pStyle w:val="Title4"/>
        <w:keepNext/>
        <w:spacing w:before="360"/>
        <w:rPr>
          <w:rFonts w:asciiTheme="minorHAnsi" w:hAnsiTheme="minorHAnsi" w:cstheme="minorHAnsi"/>
        </w:rPr>
      </w:pPr>
      <w:r w:rsidRPr="00382758">
        <w:rPr>
          <w:rFonts w:asciiTheme="minorHAnsi" w:hAnsiTheme="minorHAnsi" w:cstheme="minorHAnsi"/>
        </w:rPr>
        <w:t>Regla relativa al</w:t>
      </w:r>
    </w:p>
    <w:p w14:paraId="5AD0300A" w14:textId="77777777" w:rsidR="00F4460B" w:rsidRPr="00382758" w:rsidRDefault="00F4460B" w:rsidP="00F4460B">
      <w:pPr>
        <w:pStyle w:val="Title4"/>
        <w:keepNext/>
        <w:keepLines/>
        <w:spacing w:before="360"/>
        <w:rPr>
          <w:rFonts w:asciiTheme="minorHAnsi" w:hAnsiTheme="minorHAnsi" w:cstheme="minorHAnsi"/>
        </w:rPr>
      </w:pPr>
      <w:r w:rsidRPr="00382758">
        <w:rPr>
          <w:rFonts w:asciiTheme="minorHAnsi" w:hAnsiTheme="minorHAnsi" w:cstheme="minorHAnsi"/>
        </w:rPr>
        <w:t>APÉNDICE 30A del RR</w:t>
      </w:r>
    </w:p>
    <w:p w14:paraId="7FCFD2FC" w14:textId="77777777" w:rsidR="00F4460B" w:rsidRPr="00382758" w:rsidRDefault="00F4460B" w:rsidP="00F4460B">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85" w:right="7938"/>
        <w:outlineLvl w:val="7"/>
        <w:rPr>
          <w:rFonts w:asciiTheme="minorHAnsi" w:hAnsiTheme="minorHAnsi" w:cstheme="minorHAnsi"/>
          <w:b/>
        </w:rPr>
      </w:pPr>
      <w:r w:rsidRPr="00382758">
        <w:rPr>
          <w:rFonts w:asciiTheme="minorHAnsi" w:hAnsiTheme="minorHAnsi" w:cstheme="minorHAnsi"/>
          <w:b/>
        </w:rPr>
        <w:t>Art. 5</w:t>
      </w:r>
    </w:p>
    <w:p w14:paraId="62DE0834" w14:textId="77777777" w:rsidR="00F4460B" w:rsidRPr="00382758" w:rsidRDefault="00F4460B" w:rsidP="00F4460B">
      <w:pPr>
        <w:pStyle w:val="Title4"/>
        <w:spacing w:before="360"/>
        <w:rPr>
          <w:rFonts w:asciiTheme="minorHAnsi" w:hAnsiTheme="minorHAnsi" w:cstheme="minorHAnsi"/>
        </w:rPr>
      </w:pPr>
      <w:r w:rsidRPr="00382758">
        <w:rPr>
          <w:rFonts w:asciiTheme="minorHAnsi" w:hAnsiTheme="minorHAnsi" w:cstheme="minorHAnsi"/>
        </w:rPr>
        <w:t>Notificación, examen e inscripción</w:t>
      </w:r>
    </w:p>
    <w:p w14:paraId="7AED9A10" w14:textId="77777777" w:rsidR="00F4460B" w:rsidRPr="00382758" w:rsidRDefault="00F4460B" w:rsidP="00F4460B">
      <w:pPr>
        <w:tabs>
          <w:tab w:val="clear" w:pos="794"/>
          <w:tab w:val="clear" w:pos="1191"/>
          <w:tab w:val="clear" w:pos="1588"/>
          <w:tab w:val="clear" w:pos="1985"/>
          <w:tab w:val="left" w:pos="1134"/>
          <w:tab w:val="left" w:pos="1871"/>
          <w:tab w:val="left" w:pos="2268"/>
        </w:tabs>
        <w:spacing w:before="200"/>
        <w:rPr>
          <w:rFonts w:asciiTheme="minorHAnsi" w:hAnsiTheme="minorHAnsi" w:cstheme="minorHAnsi"/>
          <w:b/>
          <w:bCs/>
        </w:rPr>
      </w:pPr>
      <w:r w:rsidRPr="00382758">
        <w:rPr>
          <w:rFonts w:asciiTheme="minorHAnsi" w:hAnsiTheme="minorHAnsi" w:cstheme="minorHAnsi"/>
          <w:b/>
          <w:bCs/>
        </w:rPr>
        <w:t>ADD</w:t>
      </w:r>
    </w:p>
    <w:p w14:paraId="083C5C97" w14:textId="77777777" w:rsidR="00F4460B" w:rsidRPr="00382758" w:rsidRDefault="00F4460B" w:rsidP="00F4460B">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ind w:left="85" w:right="7938"/>
        <w:outlineLvl w:val="8"/>
        <w:rPr>
          <w:rFonts w:asciiTheme="minorHAnsi" w:hAnsiTheme="minorHAnsi" w:cstheme="minorHAnsi"/>
          <w:b/>
        </w:rPr>
      </w:pPr>
      <w:r w:rsidRPr="00382758">
        <w:rPr>
          <w:rFonts w:asciiTheme="minorHAnsi" w:hAnsiTheme="minorHAnsi" w:cstheme="minorHAnsi"/>
          <w:b/>
        </w:rPr>
        <w:t>5.3.1</w:t>
      </w:r>
    </w:p>
    <w:p w14:paraId="0EB8BB3D" w14:textId="77777777" w:rsidR="00F4460B" w:rsidRPr="00382758" w:rsidRDefault="00F4460B" w:rsidP="00F4460B">
      <w:pPr>
        <w:rPr>
          <w:rFonts w:asciiTheme="minorHAnsi" w:hAnsiTheme="minorHAnsi" w:cstheme="minorHAnsi"/>
        </w:rPr>
      </w:pPr>
      <w:r w:rsidRPr="00382758">
        <w:rPr>
          <w:rFonts w:asciiTheme="minorHAnsi" w:hAnsiTheme="minorHAnsi" w:cstheme="minorHAnsi"/>
        </w:rPr>
        <w:t xml:space="preserve">Véase la Regla de Procedimiento relativa al § 5.3.1 del Artículo 5 del Apéndice </w:t>
      </w:r>
      <w:r w:rsidRPr="00382758">
        <w:rPr>
          <w:rFonts w:asciiTheme="minorHAnsi" w:hAnsiTheme="minorHAnsi" w:cstheme="minorHAnsi"/>
          <w:b/>
          <w:bCs/>
        </w:rPr>
        <w:t>30</w:t>
      </w:r>
      <w:r w:rsidRPr="00382758">
        <w:rPr>
          <w:rFonts w:asciiTheme="minorHAnsi" w:hAnsiTheme="minorHAnsi" w:cstheme="minorHAnsi"/>
        </w:rPr>
        <w:t>.</w:t>
      </w:r>
    </w:p>
    <w:p w14:paraId="5FF3D758" w14:textId="77777777" w:rsidR="00F4460B" w:rsidRPr="00382758" w:rsidRDefault="00F4460B" w:rsidP="00F4460B">
      <w:pPr>
        <w:rPr>
          <w:rFonts w:asciiTheme="minorHAnsi" w:hAnsiTheme="minorHAnsi" w:cstheme="minorHAnsi"/>
          <w:i/>
          <w:iCs/>
        </w:rPr>
      </w:pPr>
      <w:r w:rsidRPr="00382758">
        <w:rPr>
          <w:rFonts w:asciiTheme="minorHAnsi" w:hAnsiTheme="minorHAnsi" w:cstheme="minorHAnsi"/>
          <w:b/>
          <w:bCs/>
          <w:i/>
          <w:iCs/>
        </w:rPr>
        <w:t>Motivos</w:t>
      </w:r>
      <w:r w:rsidRPr="00382758">
        <w:rPr>
          <w:rFonts w:asciiTheme="minorHAnsi" w:hAnsiTheme="minorHAnsi" w:cstheme="minorHAnsi"/>
          <w:i/>
          <w:iCs/>
        </w:rPr>
        <w:t>: añadir Reglas de Procedimiento relativas a las disposiciones sobre la expiración de las asignaciones de frecuencias una vez cumplidos los plazos reglamentarios previstos en los Apéndices</w:t>
      </w:r>
      <w:r w:rsidRPr="00382758">
        <w:rPr>
          <w:rFonts w:asciiTheme="minorHAnsi" w:hAnsiTheme="minorHAnsi" w:cstheme="minorHAnsi"/>
          <w:i/>
          <w:iCs/>
          <w:szCs w:val="24"/>
        </w:rPr>
        <w:t xml:space="preserve"> </w:t>
      </w:r>
      <w:r w:rsidRPr="00382758">
        <w:rPr>
          <w:rFonts w:asciiTheme="minorHAnsi" w:hAnsiTheme="minorHAnsi" w:cstheme="minorHAnsi"/>
          <w:b/>
          <w:bCs/>
          <w:i/>
          <w:iCs/>
          <w:szCs w:val="24"/>
        </w:rPr>
        <w:t>30</w:t>
      </w:r>
      <w:r w:rsidRPr="00382758">
        <w:rPr>
          <w:rFonts w:asciiTheme="minorHAnsi" w:hAnsiTheme="minorHAnsi" w:cstheme="minorHAnsi"/>
          <w:i/>
          <w:iCs/>
          <w:szCs w:val="24"/>
        </w:rPr>
        <w:t xml:space="preserve"> y </w:t>
      </w:r>
      <w:r w:rsidRPr="00382758">
        <w:rPr>
          <w:rFonts w:asciiTheme="minorHAnsi" w:hAnsiTheme="minorHAnsi" w:cstheme="minorHAnsi"/>
          <w:b/>
          <w:bCs/>
          <w:i/>
          <w:iCs/>
          <w:szCs w:val="24"/>
        </w:rPr>
        <w:t xml:space="preserve">30A </w:t>
      </w:r>
      <w:r w:rsidRPr="00382758">
        <w:rPr>
          <w:rFonts w:asciiTheme="minorHAnsi" w:hAnsiTheme="minorHAnsi" w:cstheme="minorHAnsi"/>
          <w:i/>
          <w:iCs/>
          <w:szCs w:val="24"/>
        </w:rPr>
        <w:t xml:space="preserve">haciendo referencia a la Regla de Procedimiento relativa a los números </w:t>
      </w:r>
      <w:r w:rsidRPr="00382758">
        <w:rPr>
          <w:rFonts w:asciiTheme="minorHAnsi" w:hAnsiTheme="minorHAnsi" w:cstheme="minorHAnsi"/>
          <w:b/>
          <w:bCs/>
          <w:i/>
          <w:iCs/>
          <w:szCs w:val="24"/>
        </w:rPr>
        <w:t>11.48</w:t>
      </w:r>
      <w:r w:rsidRPr="00382758">
        <w:rPr>
          <w:rFonts w:asciiTheme="minorHAnsi" w:hAnsiTheme="minorHAnsi" w:cstheme="minorHAnsi"/>
          <w:i/>
          <w:iCs/>
          <w:szCs w:val="24"/>
        </w:rPr>
        <w:t xml:space="preserve"> y </w:t>
      </w:r>
      <w:r w:rsidRPr="00382758">
        <w:rPr>
          <w:rFonts w:asciiTheme="minorHAnsi" w:hAnsiTheme="minorHAnsi" w:cstheme="minorHAnsi"/>
          <w:b/>
          <w:bCs/>
          <w:i/>
          <w:iCs/>
          <w:szCs w:val="24"/>
        </w:rPr>
        <w:t>11.48.1</w:t>
      </w:r>
      <w:r w:rsidRPr="00382758">
        <w:rPr>
          <w:rFonts w:asciiTheme="minorHAnsi" w:hAnsiTheme="minorHAnsi" w:cstheme="minorHAnsi"/>
          <w:i/>
          <w:iCs/>
          <w:szCs w:val="24"/>
        </w:rPr>
        <w:t xml:space="preserve">, señalando que casos semejantes a los contemplados en esa Regla de Procedimiento pueden también darse en relación con la puesta en servicio de asignaciones de frecuencias a redes de satélites sujetas a los Apéndices </w:t>
      </w:r>
      <w:r w:rsidRPr="00382758">
        <w:rPr>
          <w:rFonts w:asciiTheme="minorHAnsi" w:hAnsiTheme="minorHAnsi" w:cstheme="minorHAnsi"/>
          <w:b/>
          <w:bCs/>
          <w:i/>
          <w:iCs/>
          <w:szCs w:val="24"/>
        </w:rPr>
        <w:t xml:space="preserve">30 </w:t>
      </w:r>
      <w:r w:rsidRPr="00382758">
        <w:rPr>
          <w:rFonts w:asciiTheme="minorHAnsi" w:hAnsiTheme="minorHAnsi" w:cstheme="minorHAnsi"/>
          <w:i/>
          <w:iCs/>
          <w:szCs w:val="24"/>
        </w:rPr>
        <w:t xml:space="preserve">y </w:t>
      </w:r>
      <w:r w:rsidRPr="00382758">
        <w:rPr>
          <w:rFonts w:asciiTheme="minorHAnsi" w:hAnsiTheme="minorHAnsi" w:cstheme="minorHAnsi"/>
          <w:b/>
          <w:bCs/>
          <w:i/>
          <w:iCs/>
          <w:szCs w:val="24"/>
        </w:rPr>
        <w:t>30A</w:t>
      </w:r>
      <w:r w:rsidRPr="00382758">
        <w:rPr>
          <w:rFonts w:asciiTheme="minorHAnsi" w:hAnsiTheme="minorHAnsi" w:cstheme="minorHAnsi"/>
          <w:i/>
          <w:iCs/>
          <w:szCs w:val="24"/>
        </w:rPr>
        <w:t>.</w:t>
      </w:r>
    </w:p>
    <w:p w14:paraId="2899300C" w14:textId="77777777" w:rsidR="00F4460B" w:rsidRPr="00382758" w:rsidRDefault="00F4460B" w:rsidP="00F4460B">
      <w:pPr>
        <w:rPr>
          <w:rFonts w:asciiTheme="minorHAnsi" w:hAnsiTheme="minorHAnsi" w:cstheme="minorHAnsi"/>
        </w:rPr>
      </w:pPr>
      <w:r w:rsidRPr="00382758">
        <w:rPr>
          <w:rFonts w:asciiTheme="minorHAnsi" w:hAnsiTheme="minorHAnsi" w:cstheme="minorHAnsi"/>
        </w:rPr>
        <w:t>Fecha de entrada en vigor de estas Reglas: inmediatamente después de su aprobación.</w:t>
      </w:r>
    </w:p>
    <w:p w14:paraId="17D5177A" w14:textId="77777777" w:rsidR="00F4460B" w:rsidRPr="00382758" w:rsidRDefault="00F4460B" w:rsidP="00F4460B">
      <w:pPr>
        <w:pStyle w:val="Title4"/>
        <w:spacing w:before="360"/>
        <w:rPr>
          <w:rFonts w:asciiTheme="minorHAnsi" w:hAnsiTheme="minorHAnsi" w:cstheme="minorHAnsi"/>
        </w:rPr>
      </w:pPr>
      <w:r w:rsidRPr="00382758">
        <w:rPr>
          <w:rFonts w:asciiTheme="minorHAnsi" w:hAnsiTheme="minorHAnsi" w:cstheme="minorHAnsi"/>
        </w:rPr>
        <w:t>Regla relativa al</w:t>
      </w:r>
    </w:p>
    <w:p w14:paraId="64F25200" w14:textId="77777777" w:rsidR="00F4460B" w:rsidRPr="00382758" w:rsidRDefault="00F4460B" w:rsidP="00F4460B">
      <w:pPr>
        <w:pStyle w:val="Title4"/>
        <w:spacing w:before="360"/>
        <w:rPr>
          <w:rFonts w:asciiTheme="minorHAnsi" w:hAnsiTheme="minorHAnsi" w:cstheme="minorHAnsi"/>
        </w:rPr>
      </w:pPr>
      <w:r w:rsidRPr="00382758">
        <w:rPr>
          <w:rFonts w:asciiTheme="minorHAnsi" w:hAnsiTheme="minorHAnsi" w:cstheme="minorHAnsi"/>
        </w:rPr>
        <w:t>APÉNDICE 30B del RR</w:t>
      </w:r>
    </w:p>
    <w:p w14:paraId="3F40AA0F" w14:textId="77777777" w:rsidR="00F4460B" w:rsidRPr="00382758" w:rsidRDefault="00F4460B" w:rsidP="00F4460B">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ind w:left="85" w:right="7938"/>
        <w:outlineLvl w:val="7"/>
        <w:rPr>
          <w:rFonts w:asciiTheme="minorHAnsi" w:eastAsia="SimSun" w:hAnsiTheme="minorHAnsi" w:cstheme="minorHAnsi"/>
          <w:b/>
        </w:rPr>
      </w:pPr>
      <w:r w:rsidRPr="00382758">
        <w:rPr>
          <w:rFonts w:asciiTheme="minorHAnsi" w:eastAsia="SimSun" w:hAnsiTheme="minorHAnsi" w:cstheme="minorHAnsi"/>
          <w:b/>
          <w:color w:val="000000"/>
        </w:rPr>
        <w:t>Art</w:t>
      </w:r>
      <w:r w:rsidRPr="00382758">
        <w:rPr>
          <w:rFonts w:asciiTheme="minorHAnsi" w:eastAsia="SimSun" w:hAnsiTheme="minorHAnsi" w:cstheme="minorHAnsi"/>
          <w:b/>
        </w:rPr>
        <w:t>. 8</w:t>
      </w:r>
    </w:p>
    <w:p w14:paraId="2EC8D60B" w14:textId="77777777" w:rsidR="00F4460B" w:rsidRPr="00382758" w:rsidRDefault="00F4460B" w:rsidP="00F4460B">
      <w:pPr>
        <w:pStyle w:val="Title4"/>
        <w:spacing w:before="360"/>
        <w:rPr>
          <w:rFonts w:asciiTheme="minorHAnsi" w:hAnsiTheme="minorHAnsi" w:cstheme="minorHAnsi"/>
        </w:rPr>
      </w:pPr>
      <w:r w:rsidRPr="00382758">
        <w:rPr>
          <w:rFonts w:asciiTheme="minorHAnsi" w:hAnsiTheme="minorHAnsi" w:cstheme="minorHAnsi"/>
        </w:rPr>
        <w:t xml:space="preserve">Procedimiento para la notificación e inscripción en el Registro de asignaciones </w:t>
      </w:r>
      <w:r w:rsidRPr="00382758">
        <w:rPr>
          <w:rFonts w:asciiTheme="minorHAnsi" w:hAnsiTheme="minorHAnsi" w:cstheme="minorHAnsi"/>
        </w:rPr>
        <w:br/>
        <w:t>en las bandas planificadas para el servicio fijo por satélite</w:t>
      </w:r>
    </w:p>
    <w:p w14:paraId="69C8409B" w14:textId="77777777" w:rsidR="00F4460B" w:rsidRPr="00382758" w:rsidRDefault="00F4460B" w:rsidP="00F4460B">
      <w:pPr>
        <w:tabs>
          <w:tab w:val="left" w:pos="1134"/>
          <w:tab w:val="left" w:pos="1871"/>
          <w:tab w:val="left" w:pos="2268"/>
          <w:tab w:val="left" w:pos="3402"/>
          <w:tab w:val="left" w:pos="6890"/>
        </w:tabs>
        <w:rPr>
          <w:rFonts w:asciiTheme="minorHAnsi" w:hAnsiTheme="minorHAnsi" w:cstheme="minorHAnsi"/>
          <w:b/>
          <w:bCs/>
        </w:rPr>
      </w:pPr>
      <w:r w:rsidRPr="00382758">
        <w:rPr>
          <w:rFonts w:asciiTheme="minorHAnsi" w:hAnsiTheme="minorHAnsi" w:cstheme="minorHAnsi"/>
          <w:b/>
          <w:bCs/>
        </w:rPr>
        <w:t>ADD</w:t>
      </w:r>
    </w:p>
    <w:p w14:paraId="426367A1" w14:textId="77777777" w:rsidR="00F4460B" w:rsidRPr="00382758" w:rsidRDefault="00F4460B" w:rsidP="00F4460B">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85" w:right="7938"/>
        <w:outlineLvl w:val="7"/>
        <w:rPr>
          <w:rFonts w:asciiTheme="minorHAnsi" w:eastAsia="SimSun" w:hAnsiTheme="minorHAnsi" w:cstheme="minorHAnsi"/>
          <w:b/>
        </w:rPr>
      </w:pPr>
      <w:r w:rsidRPr="00382758">
        <w:rPr>
          <w:rFonts w:asciiTheme="minorHAnsi" w:eastAsia="SimSun" w:hAnsiTheme="minorHAnsi" w:cstheme="minorHAnsi"/>
          <w:b/>
        </w:rPr>
        <w:t>8.16</w:t>
      </w:r>
      <w:r w:rsidRPr="00382758">
        <w:rPr>
          <w:rFonts w:asciiTheme="minorHAnsi" w:eastAsia="SimSun" w:hAnsiTheme="minorHAnsi" w:cstheme="minorHAnsi"/>
          <w:b/>
        </w:rPr>
        <w:tab/>
      </w:r>
    </w:p>
    <w:p w14:paraId="7A8B65D9" w14:textId="77777777" w:rsidR="00F4460B" w:rsidRPr="00382758" w:rsidRDefault="00F4460B" w:rsidP="00F4460B">
      <w:pPr>
        <w:rPr>
          <w:rFonts w:asciiTheme="minorHAnsi" w:hAnsiTheme="minorHAnsi" w:cstheme="minorHAnsi"/>
        </w:rPr>
      </w:pPr>
      <w:r w:rsidRPr="00382758">
        <w:rPr>
          <w:rFonts w:asciiTheme="minorHAnsi" w:hAnsiTheme="minorHAnsi" w:cstheme="minorHAnsi"/>
        </w:rPr>
        <w:t>En el § 6.31</w:t>
      </w:r>
      <w:r w:rsidRPr="00382758">
        <w:rPr>
          <w:rFonts w:asciiTheme="minorHAnsi" w:hAnsiTheme="minorHAnsi" w:cstheme="minorHAnsi"/>
          <w:i/>
          <w:iCs/>
        </w:rPr>
        <w:t>bis</w:t>
      </w:r>
      <w:r w:rsidRPr="00382758">
        <w:rPr>
          <w:rFonts w:asciiTheme="minorHAnsi" w:hAnsiTheme="minorHAnsi" w:cstheme="minorHAnsi"/>
        </w:rPr>
        <w:t xml:space="preserve"> del Apéndice</w:t>
      </w:r>
      <w:r w:rsidRPr="00382758">
        <w:rPr>
          <w:rFonts w:asciiTheme="minorHAnsi" w:hAnsiTheme="minorHAnsi" w:cstheme="minorHAnsi"/>
          <w:szCs w:val="24"/>
        </w:rPr>
        <w:t xml:space="preserve"> </w:t>
      </w:r>
      <w:r w:rsidRPr="00382758">
        <w:rPr>
          <w:rFonts w:asciiTheme="minorHAnsi" w:hAnsiTheme="minorHAnsi" w:cstheme="minorHAnsi"/>
          <w:b/>
          <w:bCs/>
          <w:szCs w:val="24"/>
        </w:rPr>
        <w:t>30B</w:t>
      </w:r>
      <w:r w:rsidRPr="00382758">
        <w:rPr>
          <w:rFonts w:asciiTheme="minorHAnsi" w:hAnsiTheme="minorHAnsi" w:cstheme="minorHAnsi"/>
          <w:szCs w:val="24"/>
        </w:rPr>
        <w:t xml:space="preserve"> </w:t>
      </w:r>
      <w:r w:rsidRPr="00382758">
        <w:rPr>
          <w:rFonts w:asciiTheme="minorHAnsi" w:hAnsiTheme="minorHAnsi" w:cstheme="minorHAnsi"/>
        </w:rPr>
        <w:t xml:space="preserve">se especifica el procedimiento que se ha de aplicar a la presentación o actualización de la información de la Resolución </w:t>
      </w:r>
      <w:r w:rsidRPr="00382758">
        <w:rPr>
          <w:rFonts w:asciiTheme="minorHAnsi" w:hAnsiTheme="minorHAnsi" w:cstheme="minorHAnsi"/>
          <w:b/>
          <w:bCs/>
        </w:rPr>
        <w:t>49</w:t>
      </w:r>
      <w:r w:rsidRPr="00382758">
        <w:rPr>
          <w:rFonts w:asciiTheme="minorHAnsi" w:hAnsiTheme="minorHAnsi" w:cstheme="minorHAnsi"/>
        </w:rPr>
        <w:t xml:space="preserve"> cuando se prorroga el plazo reglamentario para la puesta en servicio de asignaciones de frecuencias por fallo del lanzamiento. </w:t>
      </w:r>
    </w:p>
    <w:p w14:paraId="50CF3848" w14:textId="77777777" w:rsidR="00F4460B" w:rsidRPr="00382758" w:rsidRDefault="00F4460B" w:rsidP="00F4460B">
      <w:pPr>
        <w:rPr>
          <w:rFonts w:asciiTheme="minorHAnsi" w:hAnsiTheme="minorHAnsi" w:cstheme="minorHAnsi"/>
        </w:rPr>
      </w:pPr>
      <w:r w:rsidRPr="00382758">
        <w:rPr>
          <w:rFonts w:asciiTheme="minorHAnsi" w:hAnsiTheme="minorHAnsi" w:cstheme="minorHAnsi"/>
        </w:rPr>
        <w:t xml:space="preserve">Sin embargo, cuando la Junta concede una prórroga del plazo reglamentario para la puesta en servicio de asignaciones de frecuencias por causa de fuerza mayor o retraso de lanzamiento colectivo, se plantea la cuestión de si procede ampliar el plazo para la presentación de la información de notificación y la información de la Resolución </w:t>
      </w:r>
      <w:r w:rsidRPr="00382758">
        <w:rPr>
          <w:rFonts w:asciiTheme="minorHAnsi" w:hAnsiTheme="minorHAnsi" w:cstheme="minorHAnsi"/>
          <w:b/>
          <w:bCs/>
        </w:rPr>
        <w:t>49 (Rev.CMR-19)</w:t>
      </w:r>
      <w:r w:rsidRPr="00382758">
        <w:rPr>
          <w:rFonts w:asciiTheme="minorHAnsi" w:hAnsiTheme="minorHAnsi" w:cstheme="minorHAnsi"/>
        </w:rPr>
        <w:t>.</w:t>
      </w:r>
    </w:p>
    <w:p w14:paraId="38AF0523" w14:textId="53276B58" w:rsidR="00F4460B" w:rsidRPr="00382758" w:rsidRDefault="00F4460B" w:rsidP="00F4460B">
      <w:pPr>
        <w:rPr>
          <w:rFonts w:asciiTheme="minorHAnsi" w:hAnsiTheme="minorHAnsi" w:cstheme="minorHAnsi"/>
        </w:rPr>
      </w:pPr>
      <w:r w:rsidRPr="00382758">
        <w:rPr>
          <w:rFonts w:asciiTheme="minorHAnsi" w:hAnsiTheme="minorHAnsi" w:cstheme="minorHAnsi"/>
        </w:rPr>
        <w:lastRenderedPageBreak/>
        <w:t>Habida cuenta de que una cuestión similar relacionada con los servicios no planificados se contempla en la Regla de Procedimiento relativa a los números</w:t>
      </w:r>
      <w:r w:rsidRPr="00382758">
        <w:rPr>
          <w:rFonts w:asciiTheme="minorHAnsi" w:hAnsiTheme="minorHAnsi" w:cstheme="minorHAnsi"/>
          <w:b/>
          <w:bCs/>
        </w:rPr>
        <w:t> 11.48</w:t>
      </w:r>
      <w:r w:rsidRPr="00382758">
        <w:rPr>
          <w:rFonts w:asciiTheme="minorHAnsi" w:hAnsiTheme="minorHAnsi" w:cstheme="minorHAnsi"/>
        </w:rPr>
        <w:t xml:space="preserve"> y </w:t>
      </w:r>
      <w:r w:rsidRPr="00382758">
        <w:rPr>
          <w:rFonts w:asciiTheme="minorHAnsi" w:hAnsiTheme="minorHAnsi" w:cstheme="minorHAnsi"/>
          <w:b/>
          <w:bCs/>
        </w:rPr>
        <w:t>11.48.1</w:t>
      </w:r>
      <w:r w:rsidRPr="00382758">
        <w:rPr>
          <w:rFonts w:asciiTheme="minorHAnsi" w:hAnsiTheme="minorHAnsi" w:cstheme="minorHAnsi"/>
        </w:rPr>
        <w:t>, la Junta decidió que la Regla de Procedimiento relativa a los números</w:t>
      </w:r>
      <w:r w:rsidRPr="00382758">
        <w:rPr>
          <w:rFonts w:asciiTheme="minorHAnsi" w:hAnsiTheme="minorHAnsi" w:cstheme="minorHAnsi"/>
          <w:b/>
          <w:bCs/>
        </w:rPr>
        <w:t> 11.48</w:t>
      </w:r>
      <w:r w:rsidRPr="00382758">
        <w:rPr>
          <w:rFonts w:asciiTheme="minorHAnsi" w:hAnsiTheme="minorHAnsi" w:cstheme="minorHAnsi"/>
        </w:rPr>
        <w:t xml:space="preserve"> y </w:t>
      </w:r>
      <w:r w:rsidRPr="00382758">
        <w:rPr>
          <w:rFonts w:asciiTheme="minorHAnsi" w:hAnsiTheme="minorHAnsi" w:cstheme="minorHAnsi"/>
          <w:b/>
          <w:bCs/>
        </w:rPr>
        <w:t>11.48.1</w:t>
      </w:r>
      <w:r w:rsidRPr="00382758">
        <w:rPr>
          <w:rFonts w:asciiTheme="minorHAnsi" w:hAnsiTheme="minorHAnsi" w:cstheme="minorHAnsi"/>
        </w:rPr>
        <w:t xml:space="preserve"> del Reglamento de Radiocomunicaciones se aplique también a la prórroga de la puesta en servicio de asignaciones de frecuencias sujetas al Apéndices</w:t>
      </w:r>
      <w:r w:rsidRPr="00382758">
        <w:rPr>
          <w:rFonts w:asciiTheme="minorHAnsi" w:hAnsiTheme="minorHAnsi" w:cstheme="minorHAnsi"/>
          <w:szCs w:val="24"/>
        </w:rPr>
        <w:t xml:space="preserve"> </w:t>
      </w:r>
      <w:r w:rsidRPr="00382758">
        <w:rPr>
          <w:rFonts w:asciiTheme="minorHAnsi" w:hAnsiTheme="minorHAnsi" w:cstheme="minorHAnsi"/>
          <w:b/>
          <w:bCs/>
          <w:szCs w:val="24"/>
        </w:rPr>
        <w:t>30B</w:t>
      </w:r>
      <w:r w:rsidRPr="00382758">
        <w:rPr>
          <w:rFonts w:asciiTheme="minorHAnsi" w:hAnsiTheme="minorHAnsi" w:cstheme="minorHAnsi"/>
          <w:szCs w:val="24"/>
        </w:rPr>
        <w:t xml:space="preserve"> en el entendimiento de que el plazo reglamentario para la puesta en servicio de asignaciones a redes de satélites sujetas a este Apéndice es de </w:t>
      </w:r>
      <w:del w:id="74" w:author="Spanish" w:date="2023-07-11T09:53:00Z">
        <w:r w:rsidRPr="00382758" w:rsidDel="00F4460B">
          <w:rPr>
            <w:rFonts w:asciiTheme="minorHAnsi" w:hAnsiTheme="minorHAnsi" w:cstheme="minorHAnsi"/>
            <w:szCs w:val="24"/>
          </w:rPr>
          <w:delText xml:space="preserve">8 </w:delText>
        </w:r>
      </w:del>
      <w:ins w:id="75" w:author="Spanish" w:date="2023-07-11T09:53:00Z">
        <w:r w:rsidRPr="00382758">
          <w:rPr>
            <w:rFonts w:asciiTheme="minorHAnsi" w:hAnsiTheme="minorHAnsi" w:cstheme="minorHAnsi"/>
            <w:szCs w:val="24"/>
          </w:rPr>
          <w:t xml:space="preserve">ocho </w:t>
        </w:r>
      </w:ins>
      <w:r w:rsidRPr="00382758">
        <w:rPr>
          <w:rFonts w:asciiTheme="minorHAnsi" w:hAnsiTheme="minorHAnsi" w:cstheme="minorHAnsi"/>
          <w:szCs w:val="24"/>
        </w:rPr>
        <w:t>años</w:t>
      </w:r>
      <w:r w:rsidRPr="00382758">
        <w:rPr>
          <w:rFonts w:asciiTheme="minorHAnsi" w:hAnsiTheme="minorHAnsi" w:cstheme="minorHAnsi"/>
          <w:b/>
          <w:bCs/>
          <w:szCs w:val="24"/>
        </w:rPr>
        <w:t>.</w:t>
      </w:r>
    </w:p>
    <w:p w14:paraId="2D64E788" w14:textId="214ACCF3" w:rsidR="00F4460B" w:rsidRPr="00382758" w:rsidRDefault="00F4460B" w:rsidP="00F4460B">
      <w:pPr>
        <w:rPr>
          <w:rFonts w:asciiTheme="minorHAnsi" w:hAnsiTheme="minorHAnsi" w:cstheme="minorHAnsi"/>
          <w:i/>
          <w:iCs/>
        </w:rPr>
      </w:pPr>
      <w:r w:rsidRPr="00382758">
        <w:rPr>
          <w:rFonts w:asciiTheme="minorHAnsi" w:hAnsiTheme="minorHAnsi" w:cstheme="minorHAnsi"/>
          <w:b/>
          <w:bCs/>
          <w:i/>
          <w:iCs/>
        </w:rPr>
        <w:t>Motivos</w:t>
      </w:r>
      <w:r w:rsidRPr="00382758">
        <w:rPr>
          <w:rFonts w:asciiTheme="minorHAnsi" w:hAnsiTheme="minorHAnsi" w:cstheme="minorHAnsi"/>
          <w:i/>
          <w:iCs/>
        </w:rPr>
        <w:t>: Añadir Reglas de Procedimiento relativas a las disposiciones sobre la expiración de las asignaciones de frecuencias una vez cumplido el plazo reglamentario previsto en el Apéndice</w:t>
      </w:r>
      <w:r w:rsidRPr="00382758">
        <w:rPr>
          <w:rFonts w:asciiTheme="minorHAnsi" w:hAnsiTheme="minorHAnsi" w:cstheme="minorHAnsi"/>
          <w:i/>
          <w:iCs/>
          <w:szCs w:val="24"/>
        </w:rPr>
        <w:t xml:space="preserve"> </w:t>
      </w:r>
      <w:r w:rsidRPr="00382758">
        <w:rPr>
          <w:rFonts w:asciiTheme="minorHAnsi" w:hAnsiTheme="minorHAnsi" w:cstheme="minorHAnsi"/>
          <w:b/>
          <w:bCs/>
          <w:i/>
          <w:iCs/>
          <w:szCs w:val="24"/>
        </w:rPr>
        <w:t xml:space="preserve">30B </w:t>
      </w:r>
      <w:r w:rsidRPr="00382758">
        <w:rPr>
          <w:rFonts w:asciiTheme="minorHAnsi" w:hAnsiTheme="minorHAnsi" w:cstheme="minorHAnsi"/>
          <w:i/>
          <w:iCs/>
          <w:szCs w:val="24"/>
        </w:rPr>
        <w:t xml:space="preserve">haciendo referencia a la Regla de Procedimiento relativa a los números </w:t>
      </w:r>
      <w:r w:rsidRPr="00382758">
        <w:rPr>
          <w:rFonts w:asciiTheme="minorHAnsi" w:hAnsiTheme="minorHAnsi" w:cstheme="minorHAnsi"/>
          <w:b/>
          <w:bCs/>
          <w:i/>
          <w:iCs/>
          <w:szCs w:val="24"/>
        </w:rPr>
        <w:t>11.48</w:t>
      </w:r>
      <w:r w:rsidRPr="00382758">
        <w:rPr>
          <w:rFonts w:asciiTheme="minorHAnsi" w:hAnsiTheme="minorHAnsi" w:cstheme="minorHAnsi"/>
          <w:i/>
          <w:iCs/>
          <w:szCs w:val="24"/>
        </w:rPr>
        <w:t xml:space="preserve"> y </w:t>
      </w:r>
      <w:r w:rsidRPr="00382758">
        <w:rPr>
          <w:rFonts w:asciiTheme="minorHAnsi" w:hAnsiTheme="minorHAnsi" w:cstheme="minorHAnsi"/>
          <w:b/>
          <w:bCs/>
          <w:i/>
          <w:iCs/>
          <w:szCs w:val="24"/>
        </w:rPr>
        <w:t>11.48.1</w:t>
      </w:r>
      <w:r w:rsidRPr="00382758">
        <w:rPr>
          <w:rFonts w:asciiTheme="minorHAnsi" w:hAnsiTheme="minorHAnsi" w:cstheme="minorHAnsi"/>
          <w:i/>
          <w:iCs/>
          <w:szCs w:val="24"/>
        </w:rPr>
        <w:t xml:space="preserve">, señalando que casos semejantes a los contemplados en esa Regla de Procedimiento pueden también darse en relación con la puesta en servicio de asignaciones de frecuencias a redes de satélites sujetas al Apéndice </w:t>
      </w:r>
      <w:r w:rsidRPr="00382758">
        <w:rPr>
          <w:rFonts w:asciiTheme="minorHAnsi" w:hAnsiTheme="minorHAnsi" w:cstheme="minorHAnsi"/>
          <w:b/>
          <w:bCs/>
          <w:i/>
          <w:iCs/>
          <w:szCs w:val="24"/>
        </w:rPr>
        <w:t>30B</w:t>
      </w:r>
      <w:r w:rsidRPr="00382758">
        <w:rPr>
          <w:rFonts w:asciiTheme="minorHAnsi" w:hAnsiTheme="minorHAnsi" w:cstheme="minorHAnsi"/>
          <w:i/>
          <w:iCs/>
          <w:szCs w:val="24"/>
        </w:rPr>
        <w:t>.</w:t>
      </w:r>
    </w:p>
    <w:p w14:paraId="131321C1" w14:textId="77777777" w:rsidR="00F4460B" w:rsidRPr="00382758" w:rsidRDefault="00F4460B" w:rsidP="00F4460B">
      <w:pPr>
        <w:rPr>
          <w:rFonts w:asciiTheme="minorHAnsi" w:hAnsiTheme="minorHAnsi" w:cstheme="minorHAnsi"/>
        </w:rPr>
      </w:pPr>
      <w:r w:rsidRPr="00382758">
        <w:rPr>
          <w:rFonts w:asciiTheme="minorHAnsi" w:hAnsiTheme="minorHAnsi" w:cstheme="minorHAnsi"/>
        </w:rPr>
        <w:t>Fecha de entrada en vigor de esta Regla: inmediatamente después de su aprobación.</w:t>
      </w:r>
    </w:p>
    <w:p w14:paraId="4514475E" w14:textId="77777777" w:rsidR="00E55875" w:rsidRPr="00382758" w:rsidRDefault="00E55875" w:rsidP="00411C49">
      <w:pPr>
        <w:pStyle w:val="Reasons"/>
        <w:rPr>
          <w:lang w:val="es-ES_tradnl"/>
        </w:rPr>
      </w:pPr>
    </w:p>
    <w:p w14:paraId="3602AA94" w14:textId="77777777" w:rsidR="00E55875" w:rsidRPr="00382758" w:rsidRDefault="00E55875">
      <w:pPr>
        <w:jc w:val="center"/>
      </w:pPr>
      <w:r w:rsidRPr="00382758">
        <w:t>______________</w:t>
      </w:r>
    </w:p>
    <w:sectPr w:rsidR="00E55875" w:rsidRPr="00382758">
      <w:headerReference w:type="default" r:id="rId50"/>
      <w:footerReference w:type="default" r:id="rId51"/>
      <w:pgSz w:w="11907"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230">
      <wne:fci wne:fciName="CloseUpPara" wne:swArg="0000"/>
    </wne:keymap>
    <wne:keymap wne:kcmPrimary="0243">
      <wne:fci wne:fciName="EditCopy" wne:swArg="0000"/>
    </wne:keymap>
    <wne:keymap wne:kcmPrimary="0258">
      <wne:fci wne:fciName="EditCut" wne:swArg="0000"/>
    </wne:keymap>
    <wne:keymap wne:mask="1" wne:kcmPrimary="0344"/>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E1C1D" w14:textId="77777777" w:rsidR="00B46F58" w:rsidRDefault="00B46F58">
      <w:r>
        <w:separator/>
      </w:r>
    </w:p>
  </w:endnote>
  <w:endnote w:type="continuationSeparator" w:id="0">
    <w:p w14:paraId="78618302" w14:textId="77777777" w:rsidR="00B46F58" w:rsidRDefault="00B4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default"/>
    <w:sig w:usb0="00000000"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BA1B" w14:textId="77777777" w:rsidR="003B0F29" w:rsidRDefault="003B0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9812" w14:textId="4CE1F956" w:rsidR="00337AE5" w:rsidRPr="00204721" w:rsidRDefault="003B0F29">
    <w:pPr>
      <w:pStyle w:val="Footer"/>
      <w:rPr>
        <w:lang w:val="en-US"/>
      </w:rPr>
    </w:pPr>
    <w:r>
      <w:rPr>
        <w:lang w:val="en-US"/>
      </w:rPr>
      <w:t xml:space="preserve"> </w:t>
    </w:r>
    <w:r w:rsidR="00337AE5">
      <w:rPr>
        <w:lang w:val="en-US"/>
      </w:rPr>
      <w:t>(525726)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1B28" w14:textId="5C084469" w:rsidR="00E55875" w:rsidRPr="00204721" w:rsidRDefault="003B0F29" w:rsidP="00E55875">
    <w:pPr>
      <w:pStyle w:val="Footer"/>
      <w:rPr>
        <w:lang w:val="en-US"/>
      </w:rPr>
    </w:pPr>
    <w:r>
      <w:rPr>
        <w:lang w:val="en-US"/>
      </w:rPr>
      <w:t xml:space="preserve"> </w:t>
    </w:r>
    <w:r w:rsidR="00E55875">
      <w:rPr>
        <w:lang w:val="en-US"/>
      </w:rPr>
      <w:t>(525726)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0FD1" w14:textId="23BE8767" w:rsidR="00F4460B" w:rsidRPr="00204721" w:rsidRDefault="00F4460B" w:rsidP="00F4460B">
    <w:pPr>
      <w:pStyle w:val="Footer"/>
      <w:rPr>
        <w:lang w:val="en-US"/>
      </w:rPr>
    </w:pPr>
    <w:r>
      <w:rPr>
        <w:lang w:val="en-US"/>
      </w:rPr>
      <w:fldChar w:fldCharType="begin"/>
    </w:r>
    <w:r>
      <w:rPr>
        <w:lang w:val="en-US"/>
      </w:rPr>
      <w:instrText xml:space="preserve"> FILENAME \p \* MERGEFORMAT </w:instrText>
    </w:r>
    <w:r>
      <w:rPr>
        <w:lang w:val="en-US"/>
      </w:rPr>
      <w:fldChar w:fldCharType="separate"/>
    </w:r>
    <w:r w:rsidR="00096B32">
      <w:rPr>
        <w:lang w:val="en-US"/>
      </w:rPr>
      <w:t>M:\RRB\RRB23\RRB23-2\Summary\023S.docx</w:t>
    </w:r>
    <w:r>
      <w:rPr>
        <w:lang w:val="en-US"/>
      </w:rPr>
      <w:fldChar w:fldCharType="end"/>
    </w:r>
    <w:r>
      <w:rPr>
        <w:lang w:val="en-US"/>
      </w:rPr>
      <w:t>(525726)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2BF0" w14:textId="14272BB7" w:rsidR="00B46F58" w:rsidRDefault="00337AE5" w:rsidP="00640B4D">
    <w:pPr>
      <w:pStyle w:val="Footer"/>
      <w:rPr>
        <w:lang w:val="en-US"/>
      </w:rPr>
    </w:pPr>
    <w:r>
      <w:rPr>
        <w:lang w:val="en-US"/>
      </w:rPr>
      <w:t>(525726)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25875" w14:textId="77777777" w:rsidR="00B46F58" w:rsidRDefault="00B46F58">
      <w:r>
        <w:t>____________________</w:t>
      </w:r>
    </w:p>
  </w:footnote>
  <w:footnote w:type="continuationSeparator" w:id="0">
    <w:p w14:paraId="34EC9B04" w14:textId="77777777" w:rsidR="00B46F58" w:rsidRDefault="00B46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E20E" w14:textId="77777777" w:rsidR="003B0F29" w:rsidRDefault="003B0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371824"/>
      <w:docPartObj>
        <w:docPartGallery w:val="Page Numbers (Top of Page)"/>
        <w:docPartUnique/>
      </w:docPartObj>
    </w:sdtPr>
    <w:sdtEndPr>
      <w:rPr>
        <w:noProof/>
      </w:rPr>
    </w:sdtEndPr>
    <w:sdtContent>
      <w:p w14:paraId="2213EB3B" w14:textId="77777777" w:rsidR="00337AE5" w:rsidRDefault="00337AE5">
        <w:pPr>
          <w:pStyle w:val="Header"/>
        </w:pPr>
        <w:r>
          <w:fldChar w:fldCharType="begin"/>
        </w:r>
        <w:r>
          <w:instrText xml:space="preserve"> PAGE   \* MERGEFORMAT </w:instrText>
        </w:r>
        <w:r>
          <w:fldChar w:fldCharType="separate"/>
        </w:r>
        <w:r>
          <w:rPr>
            <w:noProof/>
          </w:rPr>
          <w:t>2</w:t>
        </w:r>
        <w:r>
          <w:rPr>
            <w:noProof/>
          </w:rPr>
          <w:fldChar w:fldCharType="end"/>
        </w:r>
      </w:p>
    </w:sdtContent>
  </w:sdt>
  <w:p w14:paraId="7133FFB6" w14:textId="650E8046" w:rsidR="00337AE5" w:rsidRPr="002E5BC7" w:rsidRDefault="00337AE5" w:rsidP="008378CF">
    <w:pPr>
      <w:pStyle w:val="Header"/>
    </w:pPr>
    <w:r>
      <w:t>RRB23-2/23-</w:t>
    </w:r>
    <w:r w:rsidR="006C7A3A">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1F22" w14:textId="77777777" w:rsidR="00337AE5" w:rsidRDefault="00337AE5" w:rsidP="00151351">
    <w:pPr>
      <w:pStyle w:val="Header"/>
    </w:pPr>
  </w:p>
  <w:p w14:paraId="2D644574" w14:textId="77777777" w:rsidR="00337AE5" w:rsidRDefault="00337A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660402"/>
      <w:docPartObj>
        <w:docPartGallery w:val="Page Numbers (Top of Page)"/>
        <w:docPartUnique/>
      </w:docPartObj>
    </w:sdtPr>
    <w:sdtEndPr>
      <w:rPr>
        <w:noProof/>
      </w:rPr>
    </w:sdtEndPr>
    <w:sdtContent>
      <w:p w14:paraId="7586C183" w14:textId="77777777" w:rsidR="00337AE5" w:rsidRDefault="00337AE5">
        <w:pPr>
          <w:pStyle w:val="Header"/>
        </w:pPr>
        <w:r>
          <w:fldChar w:fldCharType="begin"/>
        </w:r>
        <w:r>
          <w:instrText xml:space="preserve"> PAGE   \* MERGEFORMAT </w:instrText>
        </w:r>
        <w:r>
          <w:fldChar w:fldCharType="separate"/>
        </w:r>
        <w:r>
          <w:rPr>
            <w:noProof/>
          </w:rPr>
          <w:t>2</w:t>
        </w:r>
        <w:r>
          <w:rPr>
            <w:noProof/>
          </w:rPr>
          <w:fldChar w:fldCharType="end"/>
        </w:r>
      </w:p>
    </w:sdtContent>
  </w:sdt>
  <w:p w14:paraId="4DBAB9FF" w14:textId="01F0DE42" w:rsidR="00337AE5" w:rsidRPr="00D313E1" w:rsidRDefault="00337AE5" w:rsidP="00D313E1">
    <w:pPr>
      <w:pStyle w:val="Header"/>
    </w:pPr>
    <w:r>
      <w:t>RRB23-2/23-</w:t>
    </w:r>
    <w:r w:rsidR="00F4460B">
      <w: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1875" w14:textId="77777777" w:rsidR="00B46F58" w:rsidRDefault="00B46F58"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640B4D">
      <w:rPr>
        <w:rStyle w:val="PageNumber"/>
        <w:noProof/>
      </w:rPr>
      <w:t>2</w:t>
    </w:r>
    <w:r>
      <w:rPr>
        <w:rStyle w:val="PageNumber"/>
      </w:rPr>
      <w:fldChar w:fldCharType="end"/>
    </w:r>
  </w:p>
  <w:p w14:paraId="62AEF819" w14:textId="29106501" w:rsidR="00B46F58" w:rsidRDefault="00692B95" w:rsidP="00F31656">
    <w:pPr>
      <w:pStyle w:val="Header"/>
      <w:rPr>
        <w:lang w:val="es-ES"/>
      </w:rPr>
    </w:pPr>
    <w:r>
      <w:t>RRB</w:t>
    </w:r>
    <w:r w:rsidR="00337AE5">
      <w:t>23</w:t>
    </w:r>
    <w:r>
      <w:t>-</w:t>
    </w:r>
    <w:r w:rsidR="00337AE5">
      <w:t>2</w:t>
    </w:r>
    <w:r>
      <w:t>/</w:t>
    </w:r>
    <w:r w:rsidR="00337AE5">
      <w:t>23</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8C0"/>
    <w:multiLevelType w:val="hybridMultilevel"/>
    <w:tmpl w:val="1CBA8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427376"/>
    <w:multiLevelType w:val="hybridMultilevel"/>
    <w:tmpl w:val="79C600F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F6A7CE9"/>
    <w:multiLevelType w:val="hybridMultilevel"/>
    <w:tmpl w:val="A0F2F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3B3B74"/>
    <w:multiLevelType w:val="hybridMultilevel"/>
    <w:tmpl w:val="11FC5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BD5B20"/>
    <w:multiLevelType w:val="hybridMultilevel"/>
    <w:tmpl w:val="2F74B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D656DD"/>
    <w:multiLevelType w:val="hybridMultilevel"/>
    <w:tmpl w:val="3E326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B37ED5"/>
    <w:multiLevelType w:val="hybridMultilevel"/>
    <w:tmpl w:val="2AC67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FA7C61"/>
    <w:multiLevelType w:val="hybridMultilevel"/>
    <w:tmpl w:val="F300E1A8"/>
    <w:lvl w:ilvl="0" w:tplc="08090001">
      <w:start w:val="1"/>
      <w:numFmt w:val="bullet"/>
      <w:lvlText w:val=""/>
      <w:lvlJc w:val="left"/>
      <w:pPr>
        <w:ind w:left="360" w:hanging="360"/>
      </w:pPr>
      <w:rPr>
        <w:rFonts w:ascii="Symbol" w:hAnsi="Symbol" w:hint="default"/>
      </w:rPr>
    </w:lvl>
    <w:lvl w:ilvl="1" w:tplc="8BF49E1C">
      <w:numFmt w:val="bullet"/>
      <w:lvlText w:val="•"/>
      <w:lvlJc w:val="left"/>
      <w:pPr>
        <w:ind w:left="1395" w:hanging="675"/>
      </w:pPr>
      <w:rPr>
        <w:rFonts w:ascii="Calibri" w:eastAsiaTheme="minorEastAsia"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1C7390"/>
    <w:multiLevelType w:val="hybridMultilevel"/>
    <w:tmpl w:val="61E86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613AA9"/>
    <w:multiLevelType w:val="hybridMultilevel"/>
    <w:tmpl w:val="703C2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6E1CB4"/>
    <w:multiLevelType w:val="hybridMultilevel"/>
    <w:tmpl w:val="BBD4296E"/>
    <w:lvl w:ilvl="0" w:tplc="43604D38">
      <w:start w:val="15"/>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EB1D40"/>
    <w:multiLevelType w:val="hybridMultilevel"/>
    <w:tmpl w:val="D084F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5599F"/>
    <w:multiLevelType w:val="hybridMultilevel"/>
    <w:tmpl w:val="01BE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84111E"/>
    <w:multiLevelType w:val="hybridMultilevel"/>
    <w:tmpl w:val="D6BA4512"/>
    <w:lvl w:ilvl="0" w:tplc="23E8C5E8">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C12BC3"/>
    <w:multiLevelType w:val="hybridMultilevel"/>
    <w:tmpl w:val="1A220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64769B"/>
    <w:multiLevelType w:val="hybridMultilevel"/>
    <w:tmpl w:val="CD2C9F92"/>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6" w15:restartNumberingAfterBreak="0">
    <w:nsid w:val="332C59C2"/>
    <w:multiLevelType w:val="hybridMultilevel"/>
    <w:tmpl w:val="C96E3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337749"/>
    <w:multiLevelType w:val="hybridMultilevel"/>
    <w:tmpl w:val="FD761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FF686E"/>
    <w:multiLevelType w:val="hybridMultilevel"/>
    <w:tmpl w:val="0AB63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F247DE"/>
    <w:multiLevelType w:val="hybridMultilevel"/>
    <w:tmpl w:val="BAEA3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427588"/>
    <w:multiLevelType w:val="hybridMultilevel"/>
    <w:tmpl w:val="4DBCA3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3DA6407E"/>
    <w:multiLevelType w:val="hybridMultilevel"/>
    <w:tmpl w:val="C11AB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1E3474"/>
    <w:multiLevelType w:val="hybridMultilevel"/>
    <w:tmpl w:val="FDB0F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BD20BB"/>
    <w:multiLevelType w:val="hybridMultilevel"/>
    <w:tmpl w:val="9B708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1778AF"/>
    <w:multiLevelType w:val="multilevel"/>
    <w:tmpl w:val="36C2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F319BB"/>
    <w:multiLevelType w:val="hybridMultilevel"/>
    <w:tmpl w:val="8604F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055764"/>
    <w:multiLevelType w:val="hybridMultilevel"/>
    <w:tmpl w:val="9EEAF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276B61"/>
    <w:multiLevelType w:val="hybridMultilevel"/>
    <w:tmpl w:val="92A09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5C4729"/>
    <w:multiLevelType w:val="hybridMultilevel"/>
    <w:tmpl w:val="5762C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0E5836"/>
    <w:multiLevelType w:val="hybridMultilevel"/>
    <w:tmpl w:val="CA688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3079E2"/>
    <w:multiLevelType w:val="hybridMultilevel"/>
    <w:tmpl w:val="5D9C8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0BF4718"/>
    <w:multiLevelType w:val="hybridMultilevel"/>
    <w:tmpl w:val="3B84AACC"/>
    <w:lvl w:ilvl="0" w:tplc="08090001">
      <w:start w:val="1"/>
      <w:numFmt w:val="bullet"/>
      <w:lvlText w:val=""/>
      <w:lvlJc w:val="left"/>
      <w:pPr>
        <w:ind w:left="717" w:hanging="360"/>
      </w:pPr>
      <w:rPr>
        <w:rFonts w:ascii="Symbol" w:hAnsi="Symbol"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2" w15:restartNumberingAfterBreak="0">
    <w:nsid w:val="61BF24BE"/>
    <w:multiLevelType w:val="hybridMultilevel"/>
    <w:tmpl w:val="B504D69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20A5E25"/>
    <w:multiLevelType w:val="hybridMultilevel"/>
    <w:tmpl w:val="08C85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6311BA"/>
    <w:multiLevelType w:val="hybridMultilevel"/>
    <w:tmpl w:val="701C6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5F44B5"/>
    <w:multiLevelType w:val="hybridMultilevel"/>
    <w:tmpl w:val="1A3CF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696F15"/>
    <w:multiLevelType w:val="hybridMultilevel"/>
    <w:tmpl w:val="82B4A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2E16F65"/>
    <w:multiLevelType w:val="hybridMultilevel"/>
    <w:tmpl w:val="91A2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FB4715"/>
    <w:multiLevelType w:val="hybridMultilevel"/>
    <w:tmpl w:val="8E607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C85533D"/>
    <w:multiLevelType w:val="hybridMultilevel"/>
    <w:tmpl w:val="05341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E72393E"/>
    <w:multiLevelType w:val="hybridMultilevel"/>
    <w:tmpl w:val="A3DC9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93376263">
    <w:abstractNumId w:val="40"/>
  </w:num>
  <w:num w:numId="2" w16cid:durableId="2115437954">
    <w:abstractNumId w:val="32"/>
  </w:num>
  <w:num w:numId="3" w16cid:durableId="1801337082">
    <w:abstractNumId w:val="1"/>
  </w:num>
  <w:num w:numId="4" w16cid:durableId="536819387">
    <w:abstractNumId w:val="11"/>
  </w:num>
  <w:num w:numId="5" w16cid:durableId="1822504513">
    <w:abstractNumId w:val="37"/>
  </w:num>
  <w:num w:numId="6" w16cid:durableId="349181241">
    <w:abstractNumId w:val="31"/>
  </w:num>
  <w:num w:numId="7" w16cid:durableId="1768647293">
    <w:abstractNumId w:val="9"/>
  </w:num>
  <w:num w:numId="8" w16cid:durableId="42100734">
    <w:abstractNumId w:val="0"/>
  </w:num>
  <w:num w:numId="9" w16cid:durableId="1296251674">
    <w:abstractNumId w:val="38"/>
  </w:num>
  <w:num w:numId="10" w16cid:durableId="535777323">
    <w:abstractNumId w:val="19"/>
  </w:num>
  <w:num w:numId="11" w16cid:durableId="1058936339">
    <w:abstractNumId w:val="35"/>
  </w:num>
  <w:num w:numId="12" w16cid:durableId="105925057">
    <w:abstractNumId w:val="14"/>
  </w:num>
  <w:num w:numId="13" w16cid:durableId="967586026">
    <w:abstractNumId w:val="26"/>
  </w:num>
  <w:num w:numId="14" w16cid:durableId="1085685893">
    <w:abstractNumId w:val="34"/>
  </w:num>
  <w:num w:numId="15" w16cid:durableId="2075933131">
    <w:abstractNumId w:val="18"/>
  </w:num>
  <w:num w:numId="16" w16cid:durableId="1305543528">
    <w:abstractNumId w:val="30"/>
  </w:num>
  <w:num w:numId="17" w16cid:durableId="1702130063">
    <w:abstractNumId w:val="6"/>
  </w:num>
  <w:num w:numId="18" w16cid:durableId="1404794324">
    <w:abstractNumId w:val="24"/>
  </w:num>
  <w:num w:numId="19" w16cid:durableId="540634046">
    <w:abstractNumId w:val="17"/>
  </w:num>
  <w:num w:numId="20" w16cid:durableId="514928760">
    <w:abstractNumId w:val="10"/>
  </w:num>
  <w:num w:numId="21" w16cid:durableId="706639467">
    <w:abstractNumId w:val="25"/>
  </w:num>
  <w:num w:numId="22" w16cid:durableId="1179932373">
    <w:abstractNumId w:val="7"/>
  </w:num>
  <w:num w:numId="23" w16cid:durableId="2030527517">
    <w:abstractNumId w:val="23"/>
  </w:num>
  <w:num w:numId="24" w16cid:durableId="14428061">
    <w:abstractNumId w:val="16"/>
  </w:num>
  <w:num w:numId="25" w16cid:durableId="1544757095">
    <w:abstractNumId w:val="22"/>
  </w:num>
  <w:num w:numId="26" w16cid:durableId="2045592188">
    <w:abstractNumId w:val="21"/>
  </w:num>
  <w:num w:numId="27" w16cid:durableId="1575312539">
    <w:abstractNumId w:val="20"/>
  </w:num>
  <w:num w:numId="28" w16cid:durableId="1832675300">
    <w:abstractNumId w:val="8"/>
  </w:num>
  <w:num w:numId="29" w16cid:durableId="1818761599">
    <w:abstractNumId w:val="4"/>
  </w:num>
  <w:num w:numId="30" w16cid:durableId="1367834427">
    <w:abstractNumId w:val="2"/>
  </w:num>
  <w:num w:numId="31" w16cid:durableId="1245649579">
    <w:abstractNumId w:val="3"/>
  </w:num>
  <w:num w:numId="32" w16cid:durableId="971444523">
    <w:abstractNumId w:val="27"/>
  </w:num>
  <w:num w:numId="33" w16cid:durableId="1537350828">
    <w:abstractNumId w:val="5"/>
  </w:num>
  <w:num w:numId="34" w16cid:durableId="526527401">
    <w:abstractNumId w:val="29"/>
  </w:num>
  <w:num w:numId="35" w16cid:durableId="589242180">
    <w:abstractNumId w:val="39"/>
  </w:num>
  <w:num w:numId="36" w16cid:durableId="500004759">
    <w:abstractNumId w:val="28"/>
  </w:num>
  <w:num w:numId="37" w16cid:durableId="964625930">
    <w:abstractNumId w:val="36"/>
  </w:num>
  <w:num w:numId="38" w16cid:durableId="1305236034">
    <w:abstractNumId w:val="33"/>
  </w:num>
  <w:num w:numId="39" w16cid:durableId="2142769111">
    <w:abstractNumId w:val="15"/>
  </w:num>
  <w:num w:numId="40" w16cid:durableId="1817602197">
    <w:abstractNumId w:val="12"/>
  </w:num>
  <w:num w:numId="41" w16cid:durableId="166705645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1F"/>
    <w:rsid w:val="00032A7C"/>
    <w:rsid w:val="00066621"/>
    <w:rsid w:val="00075863"/>
    <w:rsid w:val="000828AD"/>
    <w:rsid w:val="00096B32"/>
    <w:rsid w:val="001106DA"/>
    <w:rsid w:val="00150E64"/>
    <w:rsid w:val="0017574B"/>
    <w:rsid w:val="001B0379"/>
    <w:rsid w:val="001E7932"/>
    <w:rsid w:val="00265485"/>
    <w:rsid w:val="002F01B5"/>
    <w:rsid w:val="00321707"/>
    <w:rsid w:val="00337AE5"/>
    <w:rsid w:val="003661C9"/>
    <w:rsid w:val="00382758"/>
    <w:rsid w:val="003858D8"/>
    <w:rsid w:val="003A2F75"/>
    <w:rsid w:val="003B0F29"/>
    <w:rsid w:val="003D6CD4"/>
    <w:rsid w:val="00414D8B"/>
    <w:rsid w:val="004865FC"/>
    <w:rsid w:val="004C0133"/>
    <w:rsid w:val="00526A8C"/>
    <w:rsid w:val="005B0B9D"/>
    <w:rsid w:val="00610642"/>
    <w:rsid w:val="00640B4D"/>
    <w:rsid w:val="006701A9"/>
    <w:rsid w:val="00692B95"/>
    <w:rsid w:val="006C37A3"/>
    <w:rsid w:val="006C7A3A"/>
    <w:rsid w:val="006E291F"/>
    <w:rsid w:val="00780CF6"/>
    <w:rsid w:val="007950C3"/>
    <w:rsid w:val="00867CA2"/>
    <w:rsid w:val="009411D4"/>
    <w:rsid w:val="00950A23"/>
    <w:rsid w:val="009538B2"/>
    <w:rsid w:val="009F0570"/>
    <w:rsid w:val="009F18F2"/>
    <w:rsid w:val="00A75B3E"/>
    <w:rsid w:val="00A93E62"/>
    <w:rsid w:val="00AC28E2"/>
    <w:rsid w:val="00AD6AE8"/>
    <w:rsid w:val="00B41789"/>
    <w:rsid w:val="00B46F58"/>
    <w:rsid w:val="00B72C66"/>
    <w:rsid w:val="00BD2B15"/>
    <w:rsid w:val="00BE18A8"/>
    <w:rsid w:val="00BE3510"/>
    <w:rsid w:val="00C16E44"/>
    <w:rsid w:val="00C95793"/>
    <w:rsid w:val="00CB7A43"/>
    <w:rsid w:val="00CF7B1D"/>
    <w:rsid w:val="00D165DC"/>
    <w:rsid w:val="00DA6022"/>
    <w:rsid w:val="00DB79CA"/>
    <w:rsid w:val="00E00061"/>
    <w:rsid w:val="00E16682"/>
    <w:rsid w:val="00E50C03"/>
    <w:rsid w:val="00E55875"/>
    <w:rsid w:val="00E6332C"/>
    <w:rsid w:val="00E95D50"/>
    <w:rsid w:val="00EA28E9"/>
    <w:rsid w:val="00EB285E"/>
    <w:rsid w:val="00ED11DE"/>
    <w:rsid w:val="00ED7C21"/>
    <w:rsid w:val="00EE7443"/>
    <w:rsid w:val="00EF5454"/>
    <w:rsid w:val="00F01921"/>
    <w:rsid w:val="00F31656"/>
    <w:rsid w:val="00F4460B"/>
    <w:rsid w:val="00F454DB"/>
    <w:rsid w:val="00FB29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65C2A"/>
  <w15:docId w15:val="{F7B88839-E50A-4FAD-B0FB-01D42CFF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link w:val="NoteChar"/>
    <w:pPr>
      <w:spacing w:before="80"/>
    </w:pPr>
  </w:style>
  <w:style w:type="paragraph" w:styleId="Header">
    <w:name w:val="header"/>
    <w:aliases w:val="encabezado,Page No,header odd,header odd1,header odd2,header,he"/>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ing1Char">
    <w:name w:val="Heading 1 Char"/>
    <w:basedOn w:val="DefaultParagraphFont"/>
    <w:link w:val="Heading1"/>
    <w:rsid w:val="00337AE5"/>
    <w:rPr>
      <w:rFonts w:ascii="Times New Roman" w:hAnsi="Times New Roman"/>
      <w:b/>
      <w:sz w:val="24"/>
      <w:lang w:val="es-ES_tradnl" w:eastAsia="en-US"/>
    </w:rPr>
  </w:style>
  <w:style w:type="character" w:customStyle="1" w:styleId="Heading2Char">
    <w:name w:val="Heading 2 Char"/>
    <w:basedOn w:val="DefaultParagraphFont"/>
    <w:link w:val="Heading2"/>
    <w:rsid w:val="00337AE5"/>
    <w:rPr>
      <w:rFonts w:ascii="Times New Roman" w:hAnsi="Times New Roman"/>
      <w:b/>
      <w:sz w:val="24"/>
      <w:lang w:val="es-ES_tradnl" w:eastAsia="en-US"/>
    </w:rPr>
  </w:style>
  <w:style w:type="character" w:customStyle="1" w:styleId="Heading3Char">
    <w:name w:val="Heading 3 Char"/>
    <w:basedOn w:val="DefaultParagraphFont"/>
    <w:link w:val="Heading3"/>
    <w:rsid w:val="00337AE5"/>
    <w:rPr>
      <w:rFonts w:ascii="Times New Roman" w:hAnsi="Times New Roman"/>
      <w:b/>
      <w:sz w:val="24"/>
      <w:lang w:val="es-ES_tradnl" w:eastAsia="en-US"/>
    </w:rPr>
  </w:style>
  <w:style w:type="character" w:customStyle="1" w:styleId="Heading4Char">
    <w:name w:val="Heading 4 Char"/>
    <w:basedOn w:val="DefaultParagraphFont"/>
    <w:link w:val="Heading4"/>
    <w:rsid w:val="00337AE5"/>
    <w:rPr>
      <w:rFonts w:ascii="Times New Roman" w:hAnsi="Times New Roman"/>
      <w:b/>
      <w:sz w:val="24"/>
      <w:lang w:val="es-ES_tradnl" w:eastAsia="en-US"/>
    </w:rPr>
  </w:style>
  <w:style w:type="character" w:customStyle="1" w:styleId="Heading5Char">
    <w:name w:val="Heading 5 Char"/>
    <w:basedOn w:val="DefaultParagraphFont"/>
    <w:link w:val="Heading5"/>
    <w:rsid w:val="00337AE5"/>
    <w:rPr>
      <w:rFonts w:ascii="Times New Roman" w:hAnsi="Times New Roman"/>
      <w:b/>
      <w:sz w:val="24"/>
      <w:lang w:val="es-ES_tradnl" w:eastAsia="en-US"/>
    </w:rPr>
  </w:style>
  <w:style w:type="character" w:customStyle="1" w:styleId="Heading6Char">
    <w:name w:val="Heading 6 Char"/>
    <w:basedOn w:val="DefaultParagraphFont"/>
    <w:link w:val="Heading6"/>
    <w:rsid w:val="00337AE5"/>
    <w:rPr>
      <w:rFonts w:ascii="Times New Roman" w:hAnsi="Times New Roman"/>
      <w:b/>
      <w:sz w:val="24"/>
      <w:lang w:val="es-ES_tradnl" w:eastAsia="en-US"/>
    </w:rPr>
  </w:style>
  <w:style w:type="character" w:customStyle="1" w:styleId="Heading7Char">
    <w:name w:val="Heading 7 Char"/>
    <w:basedOn w:val="DefaultParagraphFont"/>
    <w:link w:val="Heading7"/>
    <w:rsid w:val="00337AE5"/>
    <w:rPr>
      <w:rFonts w:ascii="Times New Roman" w:hAnsi="Times New Roman"/>
      <w:b/>
      <w:sz w:val="24"/>
      <w:lang w:val="es-ES_tradnl" w:eastAsia="en-US"/>
    </w:rPr>
  </w:style>
  <w:style w:type="character" w:customStyle="1" w:styleId="Heading8Char">
    <w:name w:val="Heading 8 Char"/>
    <w:basedOn w:val="DefaultParagraphFont"/>
    <w:link w:val="Heading8"/>
    <w:rsid w:val="00337AE5"/>
    <w:rPr>
      <w:rFonts w:ascii="Times New Roman" w:hAnsi="Times New Roman"/>
      <w:b/>
      <w:sz w:val="24"/>
      <w:lang w:val="es-ES_tradnl" w:eastAsia="en-US"/>
    </w:rPr>
  </w:style>
  <w:style w:type="character" w:customStyle="1" w:styleId="Heading9Char">
    <w:name w:val="Heading 9 Char"/>
    <w:basedOn w:val="DefaultParagraphFont"/>
    <w:link w:val="Heading9"/>
    <w:rsid w:val="00337AE5"/>
    <w:rPr>
      <w:rFonts w:ascii="Times New Roman" w:hAnsi="Times New Roman"/>
      <w:b/>
      <w:sz w:val="24"/>
      <w:lang w:val="es-ES_tradnl" w:eastAsia="en-US"/>
    </w:rPr>
  </w:style>
  <w:style w:type="character" w:customStyle="1" w:styleId="FooterChar">
    <w:name w:val="Footer Char"/>
    <w:aliases w:val="pie de página Char"/>
    <w:basedOn w:val="DefaultParagraphFont"/>
    <w:link w:val="Footer"/>
    <w:rsid w:val="00337AE5"/>
    <w:rPr>
      <w:rFonts w:ascii="Times New Roman" w:hAnsi="Times New Roman"/>
      <w:caps/>
      <w:noProof/>
      <w:sz w:val="16"/>
      <w:lang w:val="es-ES_tradnl"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337AE5"/>
    <w:rPr>
      <w:rFonts w:ascii="Times New Roman" w:hAnsi="Times New Roman"/>
      <w:sz w:val="24"/>
      <w:lang w:val="es-ES_tradnl"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rsid w:val="00337AE5"/>
    <w:rPr>
      <w:rFonts w:ascii="Times New Roman" w:hAnsi="Times New Roman"/>
      <w:sz w:val="18"/>
      <w:lang w:val="es-ES_tradnl" w:eastAsia="en-US"/>
    </w:rPr>
  </w:style>
  <w:style w:type="character" w:styleId="Hyperlink">
    <w:name w:val="Hyperlink"/>
    <w:basedOn w:val="DefaultParagraphFont"/>
    <w:unhideWhenUsed/>
    <w:rsid w:val="00337AE5"/>
    <w:rPr>
      <w:color w:val="0000FF" w:themeColor="hyperlink"/>
      <w:u w:val="single"/>
    </w:rPr>
  </w:style>
  <w:style w:type="character" w:customStyle="1" w:styleId="TabletextChar">
    <w:name w:val="Table_text Char"/>
    <w:basedOn w:val="DefaultParagraphFont"/>
    <w:link w:val="Tabletext"/>
    <w:locked/>
    <w:rsid w:val="00337AE5"/>
    <w:rPr>
      <w:rFonts w:ascii="Times New Roman" w:hAnsi="Times New Roman"/>
      <w:sz w:val="22"/>
      <w:lang w:val="es-ES_tradnl" w:eastAsia="en-US"/>
    </w:rPr>
  </w:style>
  <w:style w:type="character" w:customStyle="1" w:styleId="enumlev1Char">
    <w:name w:val="enumlev1 Char"/>
    <w:basedOn w:val="DefaultParagraphFont"/>
    <w:link w:val="enumlev1"/>
    <w:rsid w:val="00337AE5"/>
    <w:rPr>
      <w:rFonts w:ascii="Times New Roman" w:hAnsi="Times New Roman"/>
      <w:sz w:val="24"/>
      <w:lang w:val="es-ES_tradnl" w:eastAsia="en-US"/>
    </w:rPr>
  </w:style>
  <w:style w:type="character" w:customStyle="1" w:styleId="NoteChar">
    <w:name w:val="Note Char"/>
    <w:link w:val="Note"/>
    <w:rsid w:val="00337AE5"/>
    <w:rPr>
      <w:rFonts w:ascii="Times New Roman" w:hAnsi="Times New Roman"/>
      <w:sz w:val="24"/>
      <w:lang w:val="es-ES_tradnl" w:eastAsia="en-US"/>
    </w:rPr>
  </w:style>
  <w:style w:type="paragraph" w:customStyle="1" w:styleId="tabletext0">
    <w:name w:val="tabletext0"/>
    <w:basedOn w:val="Normal"/>
    <w:uiPriority w:val="99"/>
    <w:rsid w:val="00337AE5"/>
    <w:pPr>
      <w:tabs>
        <w:tab w:val="clear" w:pos="794"/>
        <w:tab w:val="clear" w:pos="1191"/>
        <w:tab w:val="clear" w:pos="1588"/>
        <w:tab w:val="clear" w:pos="1985"/>
      </w:tabs>
      <w:adjustRightInd/>
      <w:spacing w:before="40" w:after="40"/>
      <w:textAlignment w:val="auto"/>
    </w:pPr>
    <w:rPr>
      <w:rFonts w:eastAsia="SimSun"/>
      <w:sz w:val="22"/>
      <w:szCs w:val="22"/>
      <w:lang w:val="en-GB" w:eastAsia="zh-CN"/>
    </w:rPr>
  </w:style>
  <w:style w:type="paragraph" w:styleId="BalloonText">
    <w:name w:val="Balloon Text"/>
    <w:basedOn w:val="Normal"/>
    <w:link w:val="BalloonTextChar"/>
    <w:rsid w:val="00337AE5"/>
    <w:pPr>
      <w:spacing w:before="0"/>
    </w:pPr>
    <w:rPr>
      <w:rFonts w:ascii="Tahoma" w:eastAsiaTheme="minorEastAsia" w:hAnsi="Tahoma" w:cs="Tahoma"/>
      <w:sz w:val="16"/>
      <w:szCs w:val="16"/>
      <w:lang w:val="en-GB"/>
    </w:rPr>
  </w:style>
  <w:style w:type="character" w:customStyle="1" w:styleId="BalloonTextChar">
    <w:name w:val="Balloon Text Char"/>
    <w:basedOn w:val="DefaultParagraphFont"/>
    <w:link w:val="BalloonText"/>
    <w:rsid w:val="00337AE5"/>
    <w:rPr>
      <w:rFonts w:ascii="Tahoma" w:eastAsiaTheme="minorEastAsia" w:hAnsi="Tahoma" w:cs="Tahoma"/>
      <w:sz w:val="16"/>
      <w:szCs w:val="16"/>
      <w:lang w:val="en-GB" w:eastAsia="en-US"/>
    </w:rPr>
  </w:style>
  <w:style w:type="paragraph" w:styleId="ListParagraph">
    <w:name w:val="List Paragraph"/>
    <w:basedOn w:val="Normal"/>
    <w:link w:val="ListParagraphChar"/>
    <w:uiPriority w:val="34"/>
    <w:qFormat/>
    <w:rsid w:val="00337AE5"/>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337AE5"/>
  </w:style>
  <w:style w:type="paragraph" w:customStyle="1" w:styleId="tabletext1">
    <w:name w:val="tabletext"/>
    <w:basedOn w:val="Normal"/>
    <w:rsid w:val="00337AE5"/>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uiPriority w:val="39"/>
    <w:rsid w:val="00337AE5"/>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337AE5"/>
  </w:style>
  <w:style w:type="paragraph" w:customStyle="1" w:styleId="Tabletitle">
    <w:name w:val="Table_title"/>
    <w:basedOn w:val="Normal"/>
    <w:next w:val="Tablehead"/>
    <w:rsid w:val="00337AE5"/>
    <w:pPr>
      <w:keepNext/>
      <w:spacing w:before="0" w:after="120"/>
      <w:jc w:val="center"/>
    </w:pPr>
    <w:rPr>
      <w:rFonts w:eastAsiaTheme="minorEastAsia"/>
      <w:b/>
      <w:lang w:val="fr-FR"/>
    </w:rPr>
  </w:style>
  <w:style w:type="paragraph" w:customStyle="1" w:styleId="ecxmsonormal">
    <w:name w:val="ecxmsonormal"/>
    <w:basedOn w:val="Normal"/>
    <w:rsid w:val="00337AE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337AE5"/>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lang w:val="en-GB"/>
    </w:rPr>
  </w:style>
  <w:style w:type="character" w:customStyle="1" w:styleId="href2">
    <w:name w:val="href2"/>
    <w:basedOn w:val="href"/>
    <w:rsid w:val="00337AE5"/>
    <w:rPr>
      <w:rFonts w:cs="Times New Roman"/>
    </w:rPr>
  </w:style>
  <w:style w:type="paragraph" w:customStyle="1" w:styleId="AnnexNo">
    <w:name w:val="Annex_No"/>
    <w:basedOn w:val="Normal"/>
    <w:next w:val="Normal"/>
    <w:rsid w:val="00337AE5"/>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customStyle="1" w:styleId="Reasons">
    <w:name w:val="Reasons"/>
    <w:basedOn w:val="Normal"/>
    <w:qFormat/>
    <w:rsid w:val="00337AE5"/>
    <w:pPr>
      <w:tabs>
        <w:tab w:val="clear" w:pos="794"/>
        <w:tab w:val="clear" w:pos="1191"/>
        <w:tab w:val="left" w:pos="1134"/>
      </w:tabs>
    </w:pPr>
    <w:rPr>
      <w:rFonts w:eastAsiaTheme="minorEastAsia"/>
      <w:lang w:val="en-GB"/>
    </w:rPr>
  </w:style>
  <w:style w:type="paragraph" w:customStyle="1" w:styleId="Headingi0">
    <w:name w:val="Heading i"/>
    <w:basedOn w:val="Headingb0"/>
    <w:rsid w:val="00337AE5"/>
    <w:rPr>
      <w:b w:val="0"/>
      <w:i/>
    </w:rPr>
  </w:style>
  <w:style w:type="paragraph" w:customStyle="1" w:styleId="Headingb0">
    <w:name w:val="Heading b"/>
    <w:basedOn w:val="Heading3"/>
    <w:rsid w:val="00337AE5"/>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lang w:val="en-GB"/>
    </w:rPr>
  </w:style>
  <w:style w:type="paragraph" w:customStyle="1" w:styleId="Default">
    <w:name w:val="Default"/>
    <w:rsid w:val="00337AE5"/>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337AE5"/>
    <w:rPr>
      <w:color w:val="800080" w:themeColor="followedHyperlink"/>
      <w:u w:val="single"/>
    </w:rPr>
  </w:style>
  <w:style w:type="paragraph" w:styleId="NormalWeb">
    <w:name w:val="Normal (Web)"/>
    <w:basedOn w:val="Normal"/>
    <w:uiPriority w:val="99"/>
    <w:unhideWhenUsed/>
    <w:rsid w:val="00337AE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337AE5"/>
    <w:pPr>
      <w:tabs>
        <w:tab w:val="clear" w:pos="794"/>
        <w:tab w:val="clear" w:pos="1191"/>
        <w:tab w:val="clear" w:pos="1588"/>
        <w:tab w:val="clear" w:pos="1985"/>
        <w:tab w:val="left" w:pos="1418"/>
      </w:tabs>
      <w:spacing w:before="0"/>
      <w:ind w:left="1418" w:hanging="1418"/>
    </w:pPr>
    <w:rPr>
      <w:rFonts w:eastAsiaTheme="minorEastAsia"/>
      <w:lang w:val="en-GB"/>
    </w:rPr>
  </w:style>
  <w:style w:type="paragraph" w:customStyle="1" w:styleId="Address">
    <w:name w:val="Address"/>
    <w:basedOn w:val="Normal"/>
    <w:rsid w:val="00337AE5"/>
    <w:pPr>
      <w:tabs>
        <w:tab w:val="clear" w:pos="794"/>
        <w:tab w:val="clear" w:pos="1191"/>
        <w:tab w:val="clear" w:pos="1588"/>
        <w:tab w:val="clear" w:pos="1985"/>
        <w:tab w:val="left" w:pos="4820"/>
        <w:tab w:val="left" w:pos="5529"/>
      </w:tabs>
      <w:ind w:left="794"/>
    </w:pPr>
    <w:rPr>
      <w:rFonts w:eastAsiaTheme="minorEastAsia"/>
      <w:lang w:val="en-GB"/>
    </w:rPr>
  </w:style>
  <w:style w:type="paragraph" w:customStyle="1" w:styleId="itu">
    <w:name w:val="itu"/>
    <w:basedOn w:val="Normal"/>
    <w:rsid w:val="00337AE5"/>
    <w:pPr>
      <w:tabs>
        <w:tab w:val="clear" w:pos="794"/>
        <w:tab w:val="clear" w:pos="1191"/>
        <w:tab w:val="clear" w:pos="1588"/>
        <w:tab w:val="clear" w:pos="1985"/>
        <w:tab w:val="left" w:pos="709"/>
        <w:tab w:val="left" w:pos="1134"/>
      </w:tabs>
      <w:spacing w:before="0"/>
    </w:pPr>
    <w:rPr>
      <w:rFonts w:ascii="Futura Lt BT" w:eastAsiaTheme="minorEastAsia" w:hAnsi="Futura Lt BT"/>
      <w:sz w:val="18"/>
      <w:lang w:val="en-GB"/>
    </w:rPr>
  </w:style>
  <w:style w:type="paragraph" w:customStyle="1" w:styleId="Annexref">
    <w:name w:val="Annex_ref"/>
    <w:basedOn w:val="Normal"/>
    <w:next w:val="Annextitle"/>
    <w:rsid w:val="00337AE5"/>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lang w:val="en-GB"/>
    </w:rPr>
  </w:style>
  <w:style w:type="paragraph" w:customStyle="1" w:styleId="Annextitle">
    <w:name w:val="Annex_title"/>
    <w:basedOn w:val="Normal"/>
    <w:next w:val="Normalaftertitle0"/>
    <w:rsid w:val="00337AE5"/>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lang w:val="en-GB"/>
    </w:rPr>
  </w:style>
  <w:style w:type="paragraph" w:customStyle="1" w:styleId="Normalaftertitle0">
    <w:name w:val="Normal after title"/>
    <w:basedOn w:val="Normal"/>
    <w:next w:val="Normal"/>
    <w:rsid w:val="00337AE5"/>
    <w:pPr>
      <w:tabs>
        <w:tab w:val="clear" w:pos="794"/>
        <w:tab w:val="clear" w:pos="1191"/>
        <w:tab w:val="clear" w:pos="1588"/>
        <w:tab w:val="clear" w:pos="1985"/>
        <w:tab w:val="left" w:pos="1134"/>
        <w:tab w:val="left" w:pos="1871"/>
        <w:tab w:val="left" w:pos="2268"/>
      </w:tabs>
      <w:spacing w:before="280"/>
    </w:pPr>
    <w:rPr>
      <w:rFonts w:eastAsiaTheme="minorEastAsia"/>
      <w:lang w:val="en-GB"/>
    </w:rPr>
  </w:style>
  <w:style w:type="paragraph" w:customStyle="1" w:styleId="AppendixNo">
    <w:name w:val="Appendix_No"/>
    <w:basedOn w:val="AnnexNo"/>
    <w:next w:val="Annexref"/>
    <w:rsid w:val="00337AE5"/>
  </w:style>
  <w:style w:type="paragraph" w:customStyle="1" w:styleId="Appendixref">
    <w:name w:val="Appendix_ref"/>
    <w:basedOn w:val="Annexref"/>
    <w:next w:val="Annextitle"/>
    <w:rsid w:val="00337AE5"/>
  </w:style>
  <w:style w:type="paragraph" w:customStyle="1" w:styleId="Appendixtitle">
    <w:name w:val="Appendix_title"/>
    <w:basedOn w:val="Annextitle"/>
    <w:next w:val="Normalaftertitle0"/>
    <w:rsid w:val="00337AE5"/>
  </w:style>
  <w:style w:type="paragraph" w:customStyle="1" w:styleId="Border">
    <w:name w:val="Border"/>
    <w:basedOn w:val="Tabletext"/>
    <w:rsid w:val="00337AE5"/>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lang w:val="en-GB"/>
    </w:rPr>
  </w:style>
  <w:style w:type="paragraph" w:customStyle="1" w:styleId="TableTextS5">
    <w:name w:val="Table_TextS5"/>
    <w:basedOn w:val="Normal"/>
    <w:rsid w:val="00337AE5"/>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lang w:val="en-GB"/>
    </w:rPr>
  </w:style>
  <w:style w:type="paragraph" w:styleId="NormalIndent">
    <w:name w:val="Normal Indent"/>
    <w:basedOn w:val="Normal"/>
    <w:rsid w:val="00337AE5"/>
    <w:pPr>
      <w:tabs>
        <w:tab w:val="clear" w:pos="794"/>
        <w:tab w:val="clear" w:pos="1191"/>
        <w:tab w:val="clear" w:pos="1588"/>
        <w:tab w:val="clear" w:pos="1985"/>
        <w:tab w:val="left" w:pos="1134"/>
        <w:tab w:val="left" w:pos="1871"/>
        <w:tab w:val="left" w:pos="2268"/>
      </w:tabs>
      <w:ind w:left="1134"/>
    </w:pPr>
    <w:rPr>
      <w:rFonts w:eastAsiaTheme="minorEastAsia"/>
      <w:lang w:val="en-GB"/>
    </w:rPr>
  </w:style>
  <w:style w:type="paragraph" w:customStyle="1" w:styleId="FigureNo">
    <w:name w:val="Figure_No"/>
    <w:basedOn w:val="Normal"/>
    <w:next w:val="Figuretitle"/>
    <w:rsid w:val="00337AE5"/>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lang w:val="en-GB"/>
    </w:rPr>
  </w:style>
  <w:style w:type="paragraph" w:customStyle="1" w:styleId="Figuretitle">
    <w:name w:val="Figure_title"/>
    <w:basedOn w:val="Tabletitle"/>
    <w:next w:val="Normal"/>
    <w:rsid w:val="00337AE5"/>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337AE5"/>
  </w:style>
  <w:style w:type="paragraph" w:customStyle="1" w:styleId="TableNo">
    <w:name w:val="Table_No"/>
    <w:basedOn w:val="Normal"/>
    <w:next w:val="Tabletitle"/>
    <w:rsid w:val="00337AE5"/>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lang w:val="en-GB"/>
    </w:rPr>
  </w:style>
  <w:style w:type="paragraph" w:customStyle="1" w:styleId="Section3">
    <w:name w:val="Section_3"/>
    <w:basedOn w:val="Section1"/>
    <w:rsid w:val="00337AE5"/>
    <w:pPr>
      <w:tabs>
        <w:tab w:val="center" w:pos="4820"/>
      </w:tabs>
      <w:spacing w:before="360"/>
    </w:pPr>
    <w:rPr>
      <w:rFonts w:eastAsiaTheme="minorEastAsia"/>
      <w:b w:val="0"/>
      <w:lang w:val="en-GB"/>
    </w:rPr>
  </w:style>
  <w:style w:type="paragraph" w:customStyle="1" w:styleId="Annex">
    <w:name w:val="Annex_#"/>
    <w:basedOn w:val="Normal"/>
    <w:next w:val="AnnexRef0"/>
    <w:rsid w:val="00337AE5"/>
    <w:pPr>
      <w:keepNext/>
      <w:keepLines/>
      <w:spacing w:before="480" w:after="80"/>
      <w:jc w:val="center"/>
    </w:pPr>
    <w:rPr>
      <w:rFonts w:eastAsiaTheme="minorEastAsia"/>
      <w:caps/>
      <w:lang w:val="en-GB"/>
    </w:rPr>
  </w:style>
  <w:style w:type="paragraph" w:customStyle="1" w:styleId="AnnexRef0">
    <w:name w:val="Annex_Ref"/>
    <w:basedOn w:val="Normal"/>
    <w:next w:val="AnnexTitle0"/>
    <w:rsid w:val="00337AE5"/>
    <w:pPr>
      <w:keepNext/>
      <w:keepLines/>
      <w:jc w:val="center"/>
    </w:pPr>
    <w:rPr>
      <w:rFonts w:eastAsiaTheme="minorEastAsia"/>
      <w:lang w:val="en-GB"/>
    </w:rPr>
  </w:style>
  <w:style w:type="paragraph" w:customStyle="1" w:styleId="AnnexTitle0">
    <w:name w:val="Annex_Title"/>
    <w:basedOn w:val="Normal"/>
    <w:next w:val="Normalaftertitle0"/>
    <w:rsid w:val="00337AE5"/>
    <w:pPr>
      <w:keepNext/>
      <w:keepLines/>
      <w:spacing w:before="240" w:after="280"/>
      <w:jc w:val="center"/>
    </w:pPr>
    <w:rPr>
      <w:rFonts w:eastAsiaTheme="minorEastAsia"/>
      <w:b/>
      <w:lang w:val="en-GB"/>
    </w:rPr>
  </w:style>
  <w:style w:type="character" w:customStyle="1" w:styleId="Artref0">
    <w:name w:val="Art#_ref"/>
    <w:rsid w:val="00337AE5"/>
    <w:rPr>
      <w:rFonts w:cs="Times New Roman"/>
      <w:sz w:val="20"/>
    </w:rPr>
  </w:style>
  <w:style w:type="character" w:customStyle="1" w:styleId="Appref0">
    <w:name w:val="App#_ref"/>
    <w:rsid w:val="00337AE5"/>
    <w:rPr>
      <w:rFonts w:cs="Times New Roman"/>
    </w:rPr>
  </w:style>
  <w:style w:type="paragraph" w:customStyle="1" w:styleId="headingi1">
    <w:name w:val="heading_i"/>
    <w:basedOn w:val="Heading3"/>
    <w:next w:val="Normal"/>
    <w:rsid w:val="00337AE5"/>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lang w:val="en-GB"/>
    </w:rPr>
  </w:style>
  <w:style w:type="paragraph" w:customStyle="1" w:styleId="TableTitle0">
    <w:name w:val="Table_Title"/>
    <w:basedOn w:val="Table"/>
    <w:next w:val="TableText2"/>
    <w:rsid w:val="00337AE5"/>
    <w:pPr>
      <w:keepLines/>
      <w:spacing w:before="0"/>
    </w:pPr>
    <w:rPr>
      <w:b/>
      <w:caps w:val="0"/>
    </w:rPr>
  </w:style>
  <w:style w:type="paragraph" w:customStyle="1" w:styleId="Table">
    <w:name w:val="Table_#"/>
    <w:basedOn w:val="Normal"/>
    <w:next w:val="TableTitle0"/>
    <w:rsid w:val="00337AE5"/>
    <w:pPr>
      <w:keepNext/>
      <w:spacing w:before="560" w:after="120"/>
      <w:jc w:val="center"/>
    </w:pPr>
    <w:rPr>
      <w:rFonts w:eastAsiaTheme="minorEastAsia"/>
      <w:caps/>
      <w:lang w:val="en-GB"/>
    </w:rPr>
  </w:style>
  <w:style w:type="paragraph" w:customStyle="1" w:styleId="TableText2">
    <w:name w:val="Table_Text"/>
    <w:basedOn w:val="Normal"/>
    <w:rsid w:val="00337AE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lang w:val="en-GB"/>
    </w:rPr>
  </w:style>
  <w:style w:type="paragraph" w:customStyle="1" w:styleId="TableHead0">
    <w:name w:val="Table_Head"/>
    <w:basedOn w:val="TableText2"/>
    <w:rsid w:val="00337AE5"/>
    <w:pPr>
      <w:keepNext/>
      <w:spacing w:before="80" w:after="80"/>
      <w:jc w:val="center"/>
    </w:pPr>
    <w:rPr>
      <w:b/>
    </w:rPr>
  </w:style>
  <w:style w:type="paragraph" w:customStyle="1" w:styleId="TableFin">
    <w:name w:val="Table_Fin"/>
    <w:basedOn w:val="Normal"/>
    <w:rsid w:val="00337AE5"/>
    <w:pPr>
      <w:tabs>
        <w:tab w:val="clear" w:pos="794"/>
        <w:tab w:val="clear" w:pos="1191"/>
        <w:tab w:val="clear" w:pos="1588"/>
        <w:tab w:val="clear" w:pos="1985"/>
        <w:tab w:val="left" w:pos="1871"/>
        <w:tab w:val="left" w:pos="2268"/>
      </w:tabs>
      <w:spacing w:before="0"/>
      <w:jc w:val="both"/>
    </w:pPr>
    <w:rPr>
      <w:rFonts w:eastAsiaTheme="minorEastAsia"/>
      <w:sz w:val="12"/>
      <w:lang w:val="en-GB"/>
    </w:rPr>
  </w:style>
  <w:style w:type="paragraph" w:styleId="BodyText">
    <w:name w:val="Body Text"/>
    <w:basedOn w:val="Normal"/>
    <w:link w:val="BodyTextChar"/>
    <w:rsid w:val="00337AE5"/>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337AE5"/>
    <w:rPr>
      <w:rFonts w:eastAsiaTheme="minorEastAsia"/>
      <w:sz w:val="24"/>
      <w:lang w:eastAsia="en-US"/>
    </w:rPr>
  </w:style>
  <w:style w:type="paragraph" w:styleId="BodyText3">
    <w:name w:val="Body Text 3"/>
    <w:basedOn w:val="Normal"/>
    <w:link w:val="BodyText3Char"/>
    <w:rsid w:val="00337AE5"/>
    <w:pPr>
      <w:tabs>
        <w:tab w:val="clear" w:pos="794"/>
        <w:tab w:val="clear" w:pos="1191"/>
        <w:tab w:val="clear" w:pos="1588"/>
        <w:tab w:val="clear" w:pos="1985"/>
      </w:tabs>
      <w:spacing w:before="0"/>
      <w:jc w:val="both"/>
    </w:pPr>
    <w:rPr>
      <w:rFonts w:ascii="Arial" w:eastAsia="Batang" w:hAnsi="Arial"/>
      <w:b/>
      <w:bCs/>
      <w:color w:val="0000FF"/>
      <w:sz w:val="22"/>
      <w:szCs w:val="22"/>
      <w:lang w:val="en-GB"/>
    </w:rPr>
  </w:style>
  <w:style w:type="character" w:customStyle="1" w:styleId="BodyText3Char">
    <w:name w:val="Body Text 3 Char"/>
    <w:basedOn w:val="DefaultParagraphFont"/>
    <w:link w:val="BodyText3"/>
    <w:rsid w:val="00337AE5"/>
    <w:rPr>
      <w:rFonts w:ascii="Arial" w:eastAsia="Batang" w:hAnsi="Arial"/>
      <w:b/>
      <w:bCs/>
      <w:color w:val="0000FF"/>
      <w:sz w:val="22"/>
      <w:szCs w:val="22"/>
      <w:lang w:val="en-GB" w:eastAsia="en-US"/>
    </w:rPr>
  </w:style>
  <w:style w:type="character" w:customStyle="1" w:styleId="Artdef0">
    <w:name w:val="Art#_def"/>
    <w:rsid w:val="00337AE5"/>
    <w:rPr>
      <w:rFonts w:ascii="Times New Roman" w:hAnsi="Times New Roman" w:cs="Times New Roman"/>
      <w:b/>
    </w:rPr>
  </w:style>
  <w:style w:type="character" w:customStyle="1" w:styleId="Resref0">
    <w:name w:val="Res#_ref"/>
    <w:rsid w:val="00337AE5"/>
    <w:rPr>
      <w:rFonts w:cs="Times New Roman"/>
    </w:rPr>
  </w:style>
  <w:style w:type="paragraph" w:styleId="BodyTextIndent3">
    <w:name w:val="Body Text Indent 3"/>
    <w:basedOn w:val="Normal"/>
    <w:link w:val="BodyTextIndent3Char"/>
    <w:rsid w:val="00337AE5"/>
    <w:pPr>
      <w:spacing w:after="120"/>
      <w:ind w:left="283"/>
    </w:pPr>
    <w:rPr>
      <w:rFonts w:ascii="CG Times" w:eastAsiaTheme="minorEastAsia" w:hAnsi="CG Times"/>
      <w:sz w:val="16"/>
      <w:szCs w:val="16"/>
      <w:lang w:val="en-GB"/>
    </w:rPr>
  </w:style>
  <w:style w:type="character" w:customStyle="1" w:styleId="BodyTextIndent3Char">
    <w:name w:val="Body Text Indent 3 Char"/>
    <w:basedOn w:val="DefaultParagraphFont"/>
    <w:link w:val="BodyTextIndent3"/>
    <w:rsid w:val="00337AE5"/>
    <w:rPr>
      <w:rFonts w:eastAsiaTheme="minorEastAsia"/>
      <w:sz w:val="16"/>
      <w:szCs w:val="16"/>
      <w:lang w:val="en-GB" w:eastAsia="en-US"/>
    </w:rPr>
  </w:style>
  <w:style w:type="paragraph" w:customStyle="1" w:styleId="Char">
    <w:name w:val="Char"/>
    <w:basedOn w:val="Normal"/>
    <w:rsid w:val="00337AE5"/>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337AE5"/>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lang w:val="en-GB"/>
    </w:rPr>
  </w:style>
  <w:style w:type="character" w:customStyle="1" w:styleId="BodyTextIndent2Char">
    <w:name w:val="Body Text Indent 2 Char"/>
    <w:basedOn w:val="DefaultParagraphFont"/>
    <w:link w:val="BodyTextIndent2"/>
    <w:rsid w:val="00337AE5"/>
    <w:rPr>
      <w:rFonts w:eastAsiaTheme="minorEastAsia"/>
      <w:sz w:val="24"/>
      <w:lang w:val="en-GB" w:eastAsia="en-US"/>
    </w:rPr>
  </w:style>
  <w:style w:type="paragraph" w:styleId="TableofFigures">
    <w:name w:val="table of figures"/>
    <w:basedOn w:val="Normal"/>
    <w:next w:val="Normal"/>
    <w:rsid w:val="00337AE5"/>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337AE5"/>
    <w:pPr>
      <w:tabs>
        <w:tab w:val="clear" w:pos="794"/>
        <w:tab w:val="clear" w:pos="1191"/>
        <w:tab w:val="clear" w:pos="1588"/>
        <w:tab w:val="clear" w:pos="1985"/>
        <w:tab w:val="left" w:pos="1134"/>
        <w:tab w:val="left" w:pos="1871"/>
        <w:tab w:val="left" w:pos="2268"/>
      </w:tabs>
      <w:spacing w:before="200"/>
      <w:jc w:val="both"/>
    </w:pPr>
    <w:rPr>
      <w:rFonts w:eastAsiaTheme="minorEastAsia"/>
      <w:lang w:val="en-GB"/>
    </w:rPr>
  </w:style>
  <w:style w:type="paragraph" w:customStyle="1" w:styleId="HeaderRegProc">
    <w:name w:val="Header_RegProc"/>
    <w:basedOn w:val="Normal"/>
    <w:rsid w:val="00337AE5"/>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337AE5"/>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337AE5"/>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lang w:val="en-GB"/>
    </w:rPr>
  </w:style>
  <w:style w:type="paragraph" w:customStyle="1" w:styleId="TableLegend0">
    <w:name w:val="Table_Legend"/>
    <w:basedOn w:val="TableText2"/>
    <w:next w:val="Normal"/>
    <w:rsid w:val="00337AE5"/>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337AE5"/>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337AE5"/>
    <w:rPr>
      <w:i/>
      <w:iCs/>
    </w:rPr>
  </w:style>
  <w:style w:type="character" w:customStyle="1" w:styleId="hps">
    <w:name w:val="hps"/>
    <w:basedOn w:val="DefaultParagraphFont"/>
    <w:rsid w:val="00337AE5"/>
  </w:style>
  <w:style w:type="character" w:customStyle="1" w:styleId="atn">
    <w:name w:val="atn"/>
    <w:basedOn w:val="DefaultParagraphFont"/>
    <w:rsid w:val="00337AE5"/>
  </w:style>
  <w:style w:type="table" w:customStyle="1" w:styleId="TableGrid1">
    <w:name w:val="Table Grid1"/>
    <w:basedOn w:val="TableNormal"/>
    <w:next w:val="TableGrid"/>
    <w:rsid w:val="00337AE5"/>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37AE5"/>
    <w:rPr>
      <w:color w:val="808080"/>
    </w:rPr>
  </w:style>
  <w:style w:type="character" w:customStyle="1" w:styleId="apple-converted-space">
    <w:name w:val="apple-converted-space"/>
    <w:basedOn w:val="DefaultParagraphFont"/>
    <w:rsid w:val="00337AE5"/>
  </w:style>
  <w:style w:type="character" w:styleId="Strong">
    <w:name w:val="Strong"/>
    <w:basedOn w:val="DefaultParagraphFont"/>
    <w:uiPriority w:val="22"/>
    <w:qFormat/>
    <w:rsid w:val="00337AE5"/>
    <w:rPr>
      <w:b/>
      <w:bCs/>
    </w:rPr>
  </w:style>
  <w:style w:type="table" w:customStyle="1" w:styleId="GridTable1Light-Accent11">
    <w:name w:val="Grid Table 1 Light - Accent 11"/>
    <w:basedOn w:val="TableNormal"/>
    <w:uiPriority w:val="46"/>
    <w:rsid w:val="00337AE5"/>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337AE5"/>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337AE5"/>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337AE5"/>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337AE5"/>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337AE5"/>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337AE5"/>
    <w:pPr>
      <w:keepNext/>
      <w:keepLines/>
      <w:spacing w:before="720" w:after="120" w:line="280" w:lineRule="exact"/>
      <w:jc w:val="center"/>
    </w:pPr>
    <w:rPr>
      <w:rFonts w:ascii="Calibri" w:eastAsia="SimSun" w:hAnsi="Calibri" w:cs="Calibri"/>
      <w:b/>
      <w:szCs w:val="22"/>
      <w:lang w:val="en-US"/>
    </w:rPr>
  </w:style>
  <w:style w:type="paragraph" w:customStyle="1" w:styleId="AppendixNoTitle0">
    <w:name w:val="Appendix_NoTitle"/>
    <w:basedOn w:val="AnnexNoTitle0"/>
    <w:next w:val="Normalaftertitle"/>
    <w:rsid w:val="00337AE5"/>
  </w:style>
  <w:style w:type="paragraph" w:customStyle="1" w:styleId="FigureNoTitle0">
    <w:name w:val="Figure_NoTitle"/>
    <w:basedOn w:val="Normal"/>
    <w:next w:val="Normalaftertitle"/>
    <w:rsid w:val="00337AE5"/>
    <w:pPr>
      <w:keepLines/>
      <w:spacing w:before="240" w:after="120" w:line="280" w:lineRule="exact"/>
      <w:jc w:val="center"/>
    </w:pPr>
    <w:rPr>
      <w:rFonts w:ascii="Calibri" w:eastAsia="SimSun" w:hAnsi="Calibri" w:cs="Calibri"/>
      <w:b/>
      <w:sz w:val="22"/>
      <w:szCs w:val="22"/>
      <w:lang w:val="en-US"/>
    </w:rPr>
  </w:style>
  <w:style w:type="paragraph" w:customStyle="1" w:styleId="TableNoTitle0">
    <w:name w:val="Table_NoTitle"/>
    <w:basedOn w:val="Normal"/>
    <w:next w:val="Tablehead"/>
    <w:rsid w:val="00337AE5"/>
    <w:pPr>
      <w:keepNext/>
      <w:keepLines/>
      <w:spacing w:before="360" w:after="120" w:line="240" w:lineRule="exact"/>
      <w:jc w:val="center"/>
    </w:pPr>
    <w:rPr>
      <w:rFonts w:ascii="Calibri" w:eastAsia="SimSun" w:hAnsi="Calibri" w:cs="Calibri"/>
      <w:b/>
      <w:sz w:val="20"/>
      <w:szCs w:val="22"/>
      <w:lang w:val="en-US"/>
    </w:rPr>
  </w:style>
  <w:style w:type="character" w:customStyle="1" w:styleId="CommentTextChar">
    <w:name w:val="Comment Text Char"/>
    <w:basedOn w:val="DefaultParagraphFont"/>
    <w:link w:val="CommentText"/>
    <w:semiHidden/>
    <w:rsid w:val="00337AE5"/>
    <w:rPr>
      <w:rFonts w:ascii="Calibri" w:hAnsi="Calibri" w:cs="Calibri"/>
      <w:szCs w:val="22"/>
      <w:lang w:eastAsia="en-US"/>
    </w:rPr>
  </w:style>
  <w:style w:type="paragraph" w:styleId="CommentText">
    <w:name w:val="annotation text"/>
    <w:basedOn w:val="Normal"/>
    <w:link w:val="CommentTextChar"/>
    <w:semiHidden/>
    <w:rsid w:val="00337AE5"/>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337AE5"/>
    <w:rPr>
      <w:rFonts w:ascii="Times New Roman" w:hAnsi="Times New Roman"/>
      <w:lang w:val="es-ES_tradnl" w:eastAsia="en-US"/>
    </w:rPr>
  </w:style>
  <w:style w:type="paragraph" w:customStyle="1" w:styleId="NormalIndent0">
    <w:name w:val="Normal_Indent"/>
    <w:basedOn w:val="Normal"/>
    <w:rsid w:val="00337AE5"/>
    <w:pPr>
      <w:tabs>
        <w:tab w:val="clear" w:pos="1191"/>
        <w:tab w:val="clear" w:pos="1588"/>
        <w:tab w:val="clear" w:pos="1985"/>
        <w:tab w:val="left" w:pos="2693"/>
        <w:tab w:val="left" w:pos="7655"/>
      </w:tabs>
      <w:spacing w:line="280" w:lineRule="exact"/>
      <w:ind w:left="794"/>
    </w:pPr>
    <w:rPr>
      <w:rFonts w:ascii="Calibri" w:eastAsia="SimSun" w:hAnsi="Calibri" w:cs="Calibri"/>
      <w:sz w:val="22"/>
      <w:szCs w:val="22"/>
      <w:lang w:val="en-US"/>
    </w:rPr>
  </w:style>
  <w:style w:type="paragraph" w:customStyle="1" w:styleId="Origin">
    <w:name w:val="Origin"/>
    <w:basedOn w:val="Normal"/>
    <w:rsid w:val="00337AE5"/>
    <w:pPr>
      <w:spacing w:before="600" w:line="312" w:lineRule="auto"/>
    </w:pPr>
    <w:rPr>
      <w:rFonts w:ascii="Arial" w:eastAsia="SimSun" w:hAnsi="Arial" w:cs="Simplified Arabic"/>
      <w:b/>
      <w:color w:val="808080"/>
      <w:sz w:val="26"/>
      <w:szCs w:val="22"/>
      <w:lang w:val="en-GB"/>
    </w:rPr>
  </w:style>
  <w:style w:type="paragraph" w:styleId="PlainText">
    <w:name w:val="Plain Text"/>
    <w:basedOn w:val="Normal"/>
    <w:link w:val="PlainTextChar"/>
    <w:uiPriority w:val="99"/>
    <w:unhideWhenUsed/>
    <w:rsid w:val="00337AE5"/>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 w:val="22"/>
      <w:szCs w:val="22"/>
      <w:lang w:val="en-US" w:eastAsia="zh-CN"/>
    </w:rPr>
  </w:style>
  <w:style w:type="character" w:customStyle="1" w:styleId="PlainTextChar">
    <w:name w:val="Plain Text Char"/>
    <w:basedOn w:val="DefaultParagraphFont"/>
    <w:link w:val="PlainText"/>
    <w:uiPriority w:val="99"/>
    <w:rsid w:val="00337AE5"/>
    <w:rPr>
      <w:rFonts w:ascii="Calibri" w:eastAsia="SimSun" w:hAnsi="Calibri" w:cs="Calibri"/>
      <w:sz w:val="22"/>
      <w:szCs w:val="22"/>
    </w:rPr>
  </w:style>
  <w:style w:type="paragraph" w:customStyle="1" w:styleId="FromRef">
    <w:name w:val="FromRef"/>
    <w:basedOn w:val="Normal"/>
    <w:uiPriority w:val="99"/>
    <w:rsid w:val="00337AE5"/>
    <w:pPr>
      <w:tabs>
        <w:tab w:val="clear" w:pos="794"/>
        <w:tab w:val="clear" w:pos="1191"/>
        <w:tab w:val="clear" w:pos="1588"/>
        <w:tab w:val="clear" w:pos="1985"/>
      </w:tabs>
      <w:overflowPunct/>
      <w:autoSpaceDE/>
      <w:autoSpaceDN/>
      <w:adjustRightInd/>
      <w:spacing w:before="30"/>
      <w:textAlignment w:val="auto"/>
    </w:pPr>
    <w:rPr>
      <w:rFonts w:ascii="Arial" w:eastAsia="SimSun" w:hAnsi="Arial"/>
      <w:sz w:val="20"/>
      <w:lang w:val="en-US" w:bidi="he-IL"/>
    </w:rPr>
  </w:style>
  <w:style w:type="paragraph" w:customStyle="1" w:styleId="Object">
    <w:name w:val="Object"/>
    <w:basedOn w:val="Normal"/>
    <w:uiPriority w:val="99"/>
    <w:rsid w:val="00337AE5"/>
    <w:pPr>
      <w:tabs>
        <w:tab w:val="clear" w:pos="794"/>
        <w:tab w:val="clear" w:pos="1191"/>
        <w:tab w:val="clear" w:pos="1588"/>
        <w:tab w:val="clear" w:pos="1985"/>
      </w:tabs>
      <w:overflowPunct/>
      <w:autoSpaceDE/>
      <w:autoSpaceDN/>
      <w:adjustRightInd/>
      <w:spacing w:before="270"/>
      <w:textAlignment w:val="auto"/>
    </w:pPr>
    <w:rPr>
      <w:rFonts w:ascii="Arial" w:eastAsia="SimSun" w:hAnsi="Arial"/>
      <w:sz w:val="20"/>
      <w:lang w:val="en-US" w:bidi="he-IL"/>
    </w:rPr>
  </w:style>
  <w:style w:type="paragraph" w:customStyle="1" w:styleId="Body">
    <w:name w:val="Body"/>
    <w:rsid w:val="00337AE5"/>
    <w:rPr>
      <w:rFonts w:ascii="Helvetica" w:eastAsia="ヒラギノ角ゴ Pro W3" w:hAnsi="Helvetica"/>
      <w:color w:val="000000"/>
      <w:sz w:val="24"/>
    </w:rPr>
  </w:style>
  <w:style w:type="numbering" w:customStyle="1" w:styleId="NoList1">
    <w:name w:val="No List1"/>
    <w:next w:val="NoList"/>
    <w:uiPriority w:val="99"/>
    <w:semiHidden/>
    <w:unhideWhenUsed/>
    <w:rsid w:val="00337AE5"/>
  </w:style>
  <w:style w:type="table" w:customStyle="1" w:styleId="TableGrid2">
    <w:name w:val="Table Grid2"/>
    <w:basedOn w:val="TableNormal"/>
    <w:next w:val="TableGrid"/>
    <w:rsid w:val="00337AE5"/>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37AE5"/>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337AE5"/>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337AE5"/>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337AE5"/>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337AE5"/>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337AE5"/>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337AE5"/>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337AE5"/>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337AE5"/>
    <w:rPr>
      <w:b/>
      <w:bCs/>
      <w:smallCaps/>
      <w:color w:val="4F81BD" w:themeColor="accent1"/>
      <w:spacing w:val="5"/>
    </w:rPr>
  </w:style>
  <w:style w:type="paragraph" w:styleId="TOC9">
    <w:name w:val="toc 9"/>
    <w:basedOn w:val="TOC3"/>
    <w:semiHidden/>
    <w:rsid w:val="00337AE5"/>
    <w:pPr>
      <w:keepLines w:val="0"/>
      <w:spacing w:line="280" w:lineRule="exact"/>
    </w:pPr>
    <w:rPr>
      <w:rFonts w:ascii="Calibri" w:eastAsia="SimSun" w:hAnsi="Calibri" w:cs="Calibri"/>
      <w:sz w:val="22"/>
      <w:szCs w:val="22"/>
      <w:lang w:val="en-US"/>
    </w:rPr>
  </w:style>
  <w:style w:type="character" w:styleId="CommentReference">
    <w:name w:val="annotation reference"/>
    <w:basedOn w:val="DefaultParagraphFont"/>
    <w:semiHidden/>
    <w:rsid w:val="00337AE5"/>
    <w:rPr>
      <w:sz w:val="16"/>
      <w:szCs w:val="16"/>
    </w:rPr>
  </w:style>
  <w:style w:type="table" w:customStyle="1" w:styleId="GridTable1Light-Accent12">
    <w:name w:val="Grid Table 1 Light - Accent 12"/>
    <w:basedOn w:val="TableNormal"/>
    <w:uiPriority w:val="46"/>
    <w:rsid w:val="00337AE5"/>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337AE5"/>
    <w:rPr>
      <w:color w:val="605E5C"/>
      <w:shd w:val="clear" w:color="auto" w:fill="E1DFDD"/>
    </w:rPr>
  </w:style>
  <w:style w:type="paragraph" w:styleId="CommentSubject">
    <w:name w:val="annotation subject"/>
    <w:basedOn w:val="CommentText"/>
    <w:next w:val="CommentText"/>
    <w:link w:val="CommentSubjectChar"/>
    <w:semiHidden/>
    <w:unhideWhenUsed/>
    <w:rsid w:val="00337AE5"/>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1"/>
    <w:link w:val="CommentSubject"/>
    <w:semiHidden/>
    <w:rsid w:val="00337AE5"/>
    <w:rPr>
      <w:rFonts w:ascii="Times New Roman" w:hAnsi="Times New Roman"/>
      <w:b/>
      <w:bCs/>
      <w:lang w:val="en-GB" w:eastAsia="en-US"/>
    </w:rPr>
  </w:style>
  <w:style w:type="character" w:customStyle="1" w:styleId="UnresolvedMention2">
    <w:name w:val="Unresolved Mention2"/>
    <w:basedOn w:val="DefaultParagraphFont"/>
    <w:uiPriority w:val="99"/>
    <w:semiHidden/>
    <w:unhideWhenUsed/>
    <w:rsid w:val="00337AE5"/>
    <w:rPr>
      <w:color w:val="605E5C"/>
      <w:shd w:val="clear" w:color="auto" w:fill="E1DFDD"/>
    </w:rPr>
  </w:style>
  <w:style w:type="table" w:customStyle="1" w:styleId="TableGrid3">
    <w:name w:val="Table Grid3"/>
    <w:basedOn w:val="TableNormal"/>
    <w:next w:val="TableGrid"/>
    <w:rsid w:val="00337AE5"/>
    <w:rPr>
      <w:rFonts w:ascii="Calibri" w:eastAsia="SimSun"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37AE5"/>
  </w:style>
  <w:style w:type="table" w:customStyle="1" w:styleId="TableGrid4">
    <w:name w:val="Table Grid4"/>
    <w:basedOn w:val="TableNormal"/>
    <w:next w:val="TableGrid"/>
    <w:uiPriority w:val="39"/>
    <w:rsid w:val="00337AE5"/>
    <w:rPr>
      <w:rFonts w:ascii="Calibri" w:eastAsia="SimSun"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337AE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37AE5"/>
    <w:rPr>
      <w:color w:val="605E5C"/>
      <w:shd w:val="clear" w:color="auto" w:fill="E1DFDD"/>
    </w:rPr>
  </w:style>
  <w:style w:type="character" w:customStyle="1" w:styleId="UnresolvedMention4">
    <w:name w:val="Unresolved Mention4"/>
    <w:basedOn w:val="DefaultParagraphFont"/>
    <w:uiPriority w:val="99"/>
    <w:semiHidden/>
    <w:unhideWhenUsed/>
    <w:rsid w:val="00337AE5"/>
    <w:rPr>
      <w:color w:val="605E5C"/>
      <w:shd w:val="clear" w:color="auto" w:fill="E1DFDD"/>
    </w:rPr>
  </w:style>
  <w:style w:type="character" w:customStyle="1" w:styleId="ListParagraphChar">
    <w:name w:val="List Paragraph Char"/>
    <w:basedOn w:val="DefaultParagraphFont"/>
    <w:link w:val="ListParagraph"/>
    <w:uiPriority w:val="34"/>
    <w:locked/>
    <w:rsid w:val="00337AE5"/>
    <w:rPr>
      <w:rFonts w:asciiTheme="minorHAnsi" w:eastAsiaTheme="minorEastAsia" w:hAnsiTheme="minorHAnsi" w:cstheme="minorBidi"/>
      <w:sz w:val="22"/>
      <w:szCs w:val="22"/>
    </w:rPr>
  </w:style>
  <w:style w:type="character" w:customStyle="1" w:styleId="hgkelc">
    <w:name w:val="hgkelc"/>
    <w:basedOn w:val="DefaultParagraphFont"/>
    <w:rsid w:val="00337AE5"/>
  </w:style>
  <w:style w:type="character" w:customStyle="1" w:styleId="UnresolvedMention5">
    <w:name w:val="Unresolved Mention5"/>
    <w:basedOn w:val="DefaultParagraphFont"/>
    <w:uiPriority w:val="99"/>
    <w:semiHidden/>
    <w:unhideWhenUsed/>
    <w:rsid w:val="00337AE5"/>
    <w:rPr>
      <w:color w:val="605E5C"/>
      <w:shd w:val="clear" w:color="auto" w:fill="E1DFDD"/>
    </w:rPr>
  </w:style>
  <w:style w:type="paragraph" w:customStyle="1" w:styleId="xmsonormal">
    <w:name w:val="x_msonormal"/>
    <w:basedOn w:val="Normal"/>
    <w:rsid w:val="00337AE5"/>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en-GB"/>
    </w:rPr>
  </w:style>
  <w:style w:type="paragraph" w:customStyle="1" w:styleId="xmsolistparagraph">
    <w:name w:val="x_msolistparagraph"/>
    <w:basedOn w:val="Normal"/>
    <w:rsid w:val="00337AE5"/>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en-GB"/>
    </w:rPr>
  </w:style>
  <w:style w:type="character" w:styleId="UnresolvedMention">
    <w:name w:val="Unresolved Mention"/>
    <w:basedOn w:val="DefaultParagraphFont"/>
    <w:uiPriority w:val="99"/>
    <w:semiHidden/>
    <w:unhideWhenUsed/>
    <w:rsid w:val="00337AE5"/>
    <w:rPr>
      <w:color w:val="605E5C"/>
      <w:shd w:val="clear" w:color="auto" w:fill="E1DFDD"/>
    </w:rPr>
  </w:style>
  <w:style w:type="paragraph" w:customStyle="1" w:styleId="xdefault">
    <w:name w:val="x_default"/>
    <w:basedOn w:val="Normal"/>
    <w:rsid w:val="00337AE5"/>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8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tu.int/md/R23-RRB23.2-SP-0002/en" TargetMode="External"/><Relationship Id="rId26" Type="http://schemas.openxmlformats.org/officeDocument/2006/relationships/hyperlink" Target="https://www.itu.int/md/R23-RRB23.2-C-0015/en" TargetMode="External"/><Relationship Id="rId39" Type="http://schemas.openxmlformats.org/officeDocument/2006/relationships/hyperlink" Target="https://www.itu.int/md/R23-RRB23.2-C-0006/en" TargetMode="External"/><Relationship Id="rId3" Type="http://schemas.openxmlformats.org/officeDocument/2006/relationships/styles" Target="styles.xml"/><Relationship Id="rId21" Type="http://schemas.openxmlformats.org/officeDocument/2006/relationships/hyperlink" Target="https://www.itu.int/md/R23-RRB23.2-SP-0003/en" TargetMode="External"/><Relationship Id="rId34" Type="http://schemas.openxmlformats.org/officeDocument/2006/relationships/hyperlink" Target="https://www.itu.int/md/R23-RRB23.2-C-0009/en" TargetMode="External"/><Relationship Id="rId42" Type="http://schemas.openxmlformats.org/officeDocument/2006/relationships/hyperlink" Target="https://www.itu.int/md/R00-CR-CIR-0496/en" TargetMode="External"/><Relationship Id="rId47" Type="http://schemas.openxmlformats.org/officeDocument/2006/relationships/hyperlink" Target="https://www.itu.int/md/R23-RRB23.2-C-0019/en" TargetMode="External"/><Relationship Id="rId50"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itu.int/md/R23-RRB23.2-OJ-0001/en" TargetMode="External"/><Relationship Id="rId25" Type="http://schemas.openxmlformats.org/officeDocument/2006/relationships/hyperlink" Target="https://www.itu.int/md/R00-CCRR-CIR-0069/en" TargetMode="External"/><Relationship Id="rId33" Type="http://schemas.openxmlformats.org/officeDocument/2006/relationships/hyperlink" Target="https://www.itu.int/md/R23-RRB23.2-C-0022/en" TargetMode="External"/><Relationship Id="rId38" Type="http://schemas.openxmlformats.org/officeDocument/2006/relationships/hyperlink" Target="https://www.itu.int/md/R23-RRB23.2-C-0005/en" TargetMode="External"/><Relationship Id="rId46" Type="http://schemas.openxmlformats.org/officeDocument/2006/relationships/hyperlink" Target="https://www.itu.int/md/R23-RRB23.2-C-0014/e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itu.int/md/R23-RRB23.2-C-0013/en" TargetMode="External"/><Relationship Id="rId29" Type="http://schemas.openxmlformats.org/officeDocument/2006/relationships/hyperlink" Target="https://www.itu.int/md/R23-RRB23.2-C-0017/en" TargetMode="External"/><Relationship Id="rId41" Type="http://schemas.openxmlformats.org/officeDocument/2006/relationships/hyperlink" Target="https://www.itu.int/md/R23-RRB23.2-C-0019/en" TargetMode="Externa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itu.int/md/R23-RRB23.2-C-0001/en" TargetMode="External"/><Relationship Id="rId32" Type="http://schemas.openxmlformats.org/officeDocument/2006/relationships/hyperlink" Target="https://www.itu.int/md/R23-RRB23.2-C-0021/en" TargetMode="External"/><Relationship Id="rId37" Type="http://schemas.openxmlformats.org/officeDocument/2006/relationships/hyperlink" Target="https://www.itu.int/md/R23-RRB23.2-C-0004/en" TargetMode="External"/><Relationship Id="rId40" Type="http://schemas.openxmlformats.org/officeDocument/2006/relationships/hyperlink" Target="https://www.itu.int/md/R23-RRB23.2-C-0007/en" TargetMode="External"/><Relationship Id="rId45" Type="http://schemas.openxmlformats.org/officeDocument/2006/relationships/hyperlink" Target="https://www.itu.int/md/R23-RRB23.2-C-0011/en" TargetMode="External"/><Relationship Id="rId53"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itu.int/md/R23-RRB23.2-C-0001/en" TargetMode="External"/><Relationship Id="rId28" Type="http://schemas.openxmlformats.org/officeDocument/2006/relationships/hyperlink" Target="https://www.itu.int/md/R23-RRB23.2-C-0016/en" TargetMode="External"/><Relationship Id="rId36" Type="http://schemas.openxmlformats.org/officeDocument/2006/relationships/hyperlink" Target="https://www.itu.int/md/R23-RRB23.2-C-0003/en" TargetMode="External"/><Relationship Id="rId49"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hyperlink" Target="https://www.itu.int/md/R23-RRB23.2-C-0013/en" TargetMode="External"/><Relationship Id="rId31" Type="http://schemas.openxmlformats.org/officeDocument/2006/relationships/hyperlink" Target="https://www.itu.int/md/R23-RRB23.2-C-0020/en" TargetMode="External"/><Relationship Id="rId44" Type="http://schemas.openxmlformats.org/officeDocument/2006/relationships/hyperlink" Target="https://www.itu.int/md/R23-RRB23.2-SP-0001/e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oter" Target="footer2.xml"/><Relationship Id="rId22" Type="http://schemas.openxmlformats.org/officeDocument/2006/relationships/hyperlink" Target="https://www.itu.int/md/R23-RRB23.2-C-0013/en" TargetMode="External"/><Relationship Id="rId27" Type="http://schemas.openxmlformats.org/officeDocument/2006/relationships/hyperlink" Target="https://www.itu.int/md/R23-RRB23.2-C-0012/en" TargetMode="External"/><Relationship Id="rId30" Type="http://schemas.openxmlformats.org/officeDocument/2006/relationships/hyperlink" Target="https://www.itu.int/md/R23-RRB23.2-C-0018/en" TargetMode="External"/><Relationship Id="rId35" Type="http://schemas.openxmlformats.org/officeDocument/2006/relationships/hyperlink" Target="https://www.itu.int/md/R23-RRB23.2-C-0010/en" TargetMode="External"/><Relationship Id="rId43" Type="http://schemas.openxmlformats.org/officeDocument/2006/relationships/hyperlink" Target="https://www.itu.int/md/R23-RRB23.2-C-0002/en" TargetMode="External"/><Relationship Id="rId48" Type="http://schemas.openxmlformats.org/officeDocument/2006/relationships/header" Target="header4.xml"/><Relationship Id="rId8" Type="http://schemas.openxmlformats.org/officeDocument/2006/relationships/image" Target="media/image1.jpeg"/><Relationship Id="rId51" Type="http://schemas.openxmlformats.org/officeDocument/2006/relationships/footer" Target="footer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22:15:26.047"/>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10032</Words>
  <Characters>55183</Characters>
  <Application>Microsoft Office Word</Application>
  <DocSecurity>0</DocSecurity>
  <Lines>459</Lines>
  <Paragraphs>130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GRUPO ASESOR DE RADIOCOMUNICACIONES</dc:subject>
  <dc:creator>murphy</dc:creator>
  <cp:keywords>RAG03-1</cp:keywords>
  <dc:description>PS_RRB.DOT  For: _x000d_Document date: _x000d_Saved by TRA44246 at 19:27:50 on 18.11.2008</dc:description>
  <cp:lastModifiedBy>Gozal, Karine</cp:lastModifiedBy>
  <cp:revision>4</cp:revision>
  <cp:lastPrinted>2023-07-12T09:47:00Z</cp:lastPrinted>
  <dcterms:created xsi:type="dcterms:W3CDTF">2023-07-12T09:46:00Z</dcterms:created>
  <dcterms:modified xsi:type="dcterms:W3CDTF">2023-07-12T09:47:00Z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