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66DDF" w14:paraId="3292259F" w14:textId="77777777" w:rsidTr="00C1305F">
        <w:trPr>
          <w:cantSplit/>
        </w:trPr>
        <w:tc>
          <w:tcPr>
            <w:tcW w:w="1418" w:type="dxa"/>
            <w:vAlign w:val="center"/>
          </w:tcPr>
          <w:p w14:paraId="67C704B0" w14:textId="77777777" w:rsidR="00C1305F" w:rsidRPr="00666DDF" w:rsidRDefault="00C1305F" w:rsidP="000F33EE">
            <w:pPr>
              <w:spacing w:before="0"/>
              <w:rPr>
                <w:rFonts w:ascii="Verdana" w:hAnsi="Verdana"/>
                <w:b/>
                <w:bCs/>
                <w:sz w:val="20"/>
              </w:rPr>
            </w:pPr>
            <w:r w:rsidRPr="00666DDF">
              <w:rPr>
                <w:noProof/>
              </w:rPr>
              <w:drawing>
                <wp:inline distT="0" distB="0" distL="0" distR="0" wp14:anchorId="2FEC05C3" wp14:editId="0CA5E36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90BB02C" w14:textId="548369A3" w:rsidR="00C1305F" w:rsidRPr="00666DDF" w:rsidRDefault="00C1305F" w:rsidP="000F33EE">
            <w:pPr>
              <w:spacing w:before="400" w:after="48"/>
              <w:rPr>
                <w:rFonts w:ascii="Verdana" w:hAnsi="Verdana"/>
                <w:b/>
                <w:bCs/>
                <w:sz w:val="20"/>
              </w:rPr>
            </w:pPr>
            <w:r w:rsidRPr="00666DDF">
              <w:rPr>
                <w:rFonts w:ascii="Verdana" w:hAnsi="Verdana"/>
                <w:b/>
                <w:bCs/>
                <w:sz w:val="20"/>
              </w:rPr>
              <w:t>Conférence mondiale des radiocommunications (CMR-23)</w:t>
            </w:r>
            <w:r w:rsidRPr="00666DDF">
              <w:rPr>
                <w:rFonts w:ascii="Verdana" w:hAnsi="Verdana"/>
                <w:b/>
                <w:bCs/>
                <w:sz w:val="20"/>
              </w:rPr>
              <w:br/>
            </w:r>
            <w:r w:rsidRPr="00666DDF">
              <w:rPr>
                <w:rFonts w:ascii="Verdana" w:hAnsi="Verdana"/>
                <w:b/>
                <w:bCs/>
                <w:sz w:val="18"/>
                <w:szCs w:val="18"/>
              </w:rPr>
              <w:t xml:space="preserve">Dubaï, 20 novembre </w:t>
            </w:r>
            <w:r w:rsidR="003C4879" w:rsidRPr="00666DDF">
              <w:rPr>
                <w:rFonts w:ascii="Verdana" w:hAnsi="Verdana"/>
                <w:b/>
                <w:bCs/>
                <w:sz w:val="18"/>
                <w:szCs w:val="18"/>
              </w:rPr>
              <w:t>–</w:t>
            </w:r>
            <w:r w:rsidRPr="00666DDF">
              <w:rPr>
                <w:rFonts w:ascii="Verdana" w:hAnsi="Verdana"/>
                <w:b/>
                <w:bCs/>
                <w:sz w:val="18"/>
                <w:szCs w:val="18"/>
              </w:rPr>
              <w:t xml:space="preserve"> 15 décembre 2023</w:t>
            </w:r>
          </w:p>
        </w:tc>
        <w:tc>
          <w:tcPr>
            <w:tcW w:w="1809" w:type="dxa"/>
            <w:vAlign w:val="center"/>
          </w:tcPr>
          <w:p w14:paraId="307278D4" w14:textId="77777777" w:rsidR="00C1305F" w:rsidRPr="00666DDF" w:rsidRDefault="00C1305F" w:rsidP="000F33EE">
            <w:pPr>
              <w:spacing w:before="0"/>
            </w:pPr>
            <w:r w:rsidRPr="00666DDF">
              <w:rPr>
                <w:noProof/>
              </w:rPr>
              <w:drawing>
                <wp:inline distT="0" distB="0" distL="0" distR="0" wp14:anchorId="5310DC66" wp14:editId="48E41EE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66DDF" w14:paraId="11D4573F" w14:textId="77777777" w:rsidTr="0050008E">
        <w:trPr>
          <w:cantSplit/>
        </w:trPr>
        <w:tc>
          <w:tcPr>
            <w:tcW w:w="6911" w:type="dxa"/>
            <w:gridSpan w:val="2"/>
            <w:tcBorders>
              <w:bottom w:val="single" w:sz="12" w:space="0" w:color="auto"/>
            </w:tcBorders>
          </w:tcPr>
          <w:p w14:paraId="2BBA1EFA" w14:textId="77777777" w:rsidR="00BB1D82" w:rsidRPr="00666DDF" w:rsidRDefault="00BB1D82" w:rsidP="000F33EE">
            <w:pPr>
              <w:spacing w:before="0" w:after="48"/>
              <w:rPr>
                <w:b/>
                <w:smallCaps/>
                <w:szCs w:val="24"/>
              </w:rPr>
            </w:pPr>
          </w:p>
        </w:tc>
        <w:tc>
          <w:tcPr>
            <w:tcW w:w="3120" w:type="dxa"/>
            <w:gridSpan w:val="2"/>
            <w:tcBorders>
              <w:bottom w:val="single" w:sz="12" w:space="0" w:color="auto"/>
            </w:tcBorders>
          </w:tcPr>
          <w:p w14:paraId="1E432AF9" w14:textId="77777777" w:rsidR="00BB1D82" w:rsidRPr="00666DDF" w:rsidRDefault="00BB1D82" w:rsidP="000F33EE">
            <w:pPr>
              <w:spacing w:before="0"/>
              <w:rPr>
                <w:rFonts w:ascii="Verdana" w:hAnsi="Verdana"/>
                <w:szCs w:val="24"/>
              </w:rPr>
            </w:pPr>
          </w:p>
        </w:tc>
      </w:tr>
      <w:tr w:rsidR="00BB1D82" w:rsidRPr="00666DDF" w14:paraId="57CEB01B" w14:textId="77777777" w:rsidTr="00BB1D82">
        <w:trPr>
          <w:cantSplit/>
        </w:trPr>
        <w:tc>
          <w:tcPr>
            <w:tcW w:w="6911" w:type="dxa"/>
            <w:gridSpan w:val="2"/>
            <w:tcBorders>
              <w:top w:val="single" w:sz="12" w:space="0" w:color="auto"/>
            </w:tcBorders>
          </w:tcPr>
          <w:p w14:paraId="1A23B5A0" w14:textId="77777777" w:rsidR="00BB1D82" w:rsidRPr="00666DDF" w:rsidRDefault="00BB1D82" w:rsidP="000F33EE">
            <w:pPr>
              <w:spacing w:before="0" w:after="48"/>
              <w:rPr>
                <w:rFonts w:ascii="Verdana" w:hAnsi="Verdana"/>
                <w:b/>
                <w:smallCaps/>
                <w:sz w:val="20"/>
              </w:rPr>
            </w:pPr>
          </w:p>
        </w:tc>
        <w:tc>
          <w:tcPr>
            <w:tcW w:w="3120" w:type="dxa"/>
            <w:gridSpan w:val="2"/>
            <w:tcBorders>
              <w:top w:val="single" w:sz="12" w:space="0" w:color="auto"/>
            </w:tcBorders>
          </w:tcPr>
          <w:p w14:paraId="66FB7544" w14:textId="77777777" w:rsidR="00BB1D82" w:rsidRPr="00666DDF" w:rsidRDefault="00BB1D82" w:rsidP="000F33EE">
            <w:pPr>
              <w:spacing w:before="0"/>
              <w:rPr>
                <w:rFonts w:ascii="Verdana" w:hAnsi="Verdana"/>
                <w:sz w:val="20"/>
              </w:rPr>
            </w:pPr>
          </w:p>
        </w:tc>
      </w:tr>
      <w:tr w:rsidR="00BB1D82" w:rsidRPr="00666DDF" w14:paraId="3B447044" w14:textId="77777777" w:rsidTr="00BB1D82">
        <w:trPr>
          <w:cantSplit/>
        </w:trPr>
        <w:tc>
          <w:tcPr>
            <w:tcW w:w="6911" w:type="dxa"/>
            <w:gridSpan w:val="2"/>
          </w:tcPr>
          <w:p w14:paraId="2F46E60F" w14:textId="77777777" w:rsidR="00BB1D82" w:rsidRPr="00666DDF" w:rsidRDefault="006D4724" w:rsidP="00080BA1">
            <w:pPr>
              <w:spacing w:before="0"/>
              <w:rPr>
                <w:rFonts w:ascii="Verdana" w:hAnsi="Verdana"/>
                <w:b/>
                <w:sz w:val="20"/>
              </w:rPr>
            </w:pPr>
            <w:r w:rsidRPr="00666DDF">
              <w:rPr>
                <w:rFonts w:ascii="Verdana" w:hAnsi="Verdana"/>
                <w:b/>
                <w:sz w:val="20"/>
              </w:rPr>
              <w:t>SÉANCE PLÉNIÈRE</w:t>
            </w:r>
          </w:p>
        </w:tc>
        <w:tc>
          <w:tcPr>
            <w:tcW w:w="3120" w:type="dxa"/>
            <w:gridSpan w:val="2"/>
          </w:tcPr>
          <w:p w14:paraId="4DF496A7" w14:textId="77777777" w:rsidR="00BB1D82" w:rsidRPr="00666DDF" w:rsidRDefault="006D4724" w:rsidP="00080BA1">
            <w:pPr>
              <w:spacing w:before="0"/>
              <w:rPr>
                <w:rFonts w:ascii="Verdana" w:hAnsi="Verdana"/>
                <w:sz w:val="20"/>
              </w:rPr>
            </w:pPr>
            <w:r w:rsidRPr="00666DDF">
              <w:rPr>
                <w:rFonts w:ascii="Verdana" w:hAnsi="Verdana"/>
                <w:b/>
                <w:sz w:val="20"/>
              </w:rPr>
              <w:t>Addendum 12 au</w:t>
            </w:r>
            <w:r w:rsidRPr="00666DDF">
              <w:rPr>
                <w:rFonts w:ascii="Verdana" w:hAnsi="Verdana"/>
                <w:b/>
                <w:sz w:val="20"/>
              </w:rPr>
              <w:br/>
              <w:t>Document 44</w:t>
            </w:r>
            <w:r w:rsidR="00BB1D82" w:rsidRPr="00666DDF">
              <w:rPr>
                <w:rFonts w:ascii="Verdana" w:hAnsi="Verdana"/>
                <w:b/>
                <w:sz w:val="20"/>
              </w:rPr>
              <w:t>-</w:t>
            </w:r>
            <w:r w:rsidRPr="00666DDF">
              <w:rPr>
                <w:rFonts w:ascii="Verdana" w:hAnsi="Verdana"/>
                <w:b/>
                <w:sz w:val="20"/>
              </w:rPr>
              <w:t>F</w:t>
            </w:r>
          </w:p>
        </w:tc>
      </w:tr>
      <w:tr w:rsidR="00690C7B" w:rsidRPr="00666DDF" w14:paraId="7324E431" w14:textId="77777777" w:rsidTr="00BB1D82">
        <w:trPr>
          <w:cantSplit/>
        </w:trPr>
        <w:tc>
          <w:tcPr>
            <w:tcW w:w="6911" w:type="dxa"/>
            <w:gridSpan w:val="2"/>
          </w:tcPr>
          <w:p w14:paraId="4B93B43F" w14:textId="77777777" w:rsidR="00690C7B" w:rsidRPr="00666DDF" w:rsidRDefault="00690C7B" w:rsidP="00080BA1">
            <w:pPr>
              <w:spacing w:before="0"/>
              <w:rPr>
                <w:rFonts w:ascii="Verdana" w:hAnsi="Verdana"/>
                <w:b/>
                <w:sz w:val="20"/>
              </w:rPr>
            </w:pPr>
          </w:p>
        </w:tc>
        <w:tc>
          <w:tcPr>
            <w:tcW w:w="3120" w:type="dxa"/>
            <w:gridSpan w:val="2"/>
          </w:tcPr>
          <w:p w14:paraId="7C76C307" w14:textId="77777777" w:rsidR="00690C7B" w:rsidRPr="00666DDF" w:rsidRDefault="00690C7B" w:rsidP="00080BA1">
            <w:pPr>
              <w:spacing w:before="0"/>
              <w:rPr>
                <w:rFonts w:ascii="Verdana" w:hAnsi="Verdana"/>
                <w:b/>
                <w:sz w:val="20"/>
              </w:rPr>
            </w:pPr>
            <w:r w:rsidRPr="00666DDF">
              <w:rPr>
                <w:rFonts w:ascii="Verdana" w:hAnsi="Verdana"/>
                <w:b/>
                <w:sz w:val="20"/>
              </w:rPr>
              <w:t>13 octobre 2023</w:t>
            </w:r>
          </w:p>
        </w:tc>
      </w:tr>
      <w:tr w:rsidR="00690C7B" w:rsidRPr="00666DDF" w14:paraId="14531150" w14:textId="77777777" w:rsidTr="00BB1D82">
        <w:trPr>
          <w:cantSplit/>
        </w:trPr>
        <w:tc>
          <w:tcPr>
            <w:tcW w:w="6911" w:type="dxa"/>
            <w:gridSpan w:val="2"/>
          </w:tcPr>
          <w:p w14:paraId="6953275B" w14:textId="77777777" w:rsidR="00690C7B" w:rsidRPr="00666DDF" w:rsidRDefault="00690C7B" w:rsidP="00080BA1">
            <w:pPr>
              <w:spacing w:before="0" w:after="48"/>
              <w:rPr>
                <w:rFonts w:ascii="Verdana" w:hAnsi="Verdana"/>
                <w:b/>
                <w:smallCaps/>
                <w:sz w:val="20"/>
              </w:rPr>
            </w:pPr>
          </w:p>
        </w:tc>
        <w:tc>
          <w:tcPr>
            <w:tcW w:w="3120" w:type="dxa"/>
            <w:gridSpan w:val="2"/>
          </w:tcPr>
          <w:p w14:paraId="3619BC21" w14:textId="77777777" w:rsidR="00690C7B" w:rsidRPr="00666DDF" w:rsidRDefault="00690C7B" w:rsidP="00080BA1">
            <w:pPr>
              <w:spacing w:before="0"/>
              <w:rPr>
                <w:rFonts w:ascii="Verdana" w:hAnsi="Verdana"/>
                <w:b/>
                <w:sz w:val="20"/>
              </w:rPr>
            </w:pPr>
            <w:r w:rsidRPr="00666DDF">
              <w:rPr>
                <w:rFonts w:ascii="Verdana" w:hAnsi="Verdana"/>
                <w:b/>
                <w:sz w:val="20"/>
              </w:rPr>
              <w:t>Original: anglais</w:t>
            </w:r>
          </w:p>
        </w:tc>
      </w:tr>
      <w:tr w:rsidR="00690C7B" w:rsidRPr="00666DDF" w14:paraId="14E7C9D8" w14:textId="77777777" w:rsidTr="00C11970">
        <w:trPr>
          <w:cantSplit/>
        </w:trPr>
        <w:tc>
          <w:tcPr>
            <w:tcW w:w="10031" w:type="dxa"/>
            <w:gridSpan w:val="4"/>
          </w:tcPr>
          <w:p w14:paraId="51CBDCF0" w14:textId="77777777" w:rsidR="00690C7B" w:rsidRPr="00666DDF" w:rsidRDefault="00690C7B" w:rsidP="00080BA1">
            <w:pPr>
              <w:spacing w:before="0"/>
              <w:rPr>
                <w:rFonts w:ascii="Verdana" w:hAnsi="Verdana"/>
                <w:b/>
                <w:sz w:val="20"/>
              </w:rPr>
            </w:pPr>
          </w:p>
        </w:tc>
      </w:tr>
      <w:tr w:rsidR="00690C7B" w:rsidRPr="00666DDF" w14:paraId="2A97DDAD" w14:textId="77777777" w:rsidTr="0050008E">
        <w:trPr>
          <w:cantSplit/>
        </w:trPr>
        <w:tc>
          <w:tcPr>
            <w:tcW w:w="10031" w:type="dxa"/>
            <w:gridSpan w:val="4"/>
          </w:tcPr>
          <w:p w14:paraId="1B37111A" w14:textId="77777777" w:rsidR="00690C7B" w:rsidRPr="00666DDF" w:rsidRDefault="00690C7B" w:rsidP="00080BA1">
            <w:pPr>
              <w:pStyle w:val="Source"/>
            </w:pPr>
            <w:bookmarkStart w:id="0" w:name="dsource" w:colFirst="0" w:colLast="0"/>
            <w:r w:rsidRPr="00666DDF">
              <w:t>États Membres de la Commission interaméricaine des télécommunications (CITEL)</w:t>
            </w:r>
          </w:p>
        </w:tc>
      </w:tr>
      <w:tr w:rsidR="00690C7B" w:rsidRPr="00666DDF" w14:paraId="28634E83" w14:textId="77777777" w:rsidTr="0050008E">
        <w:trPr>
          <w:cantSplit/>
        </w:trPr>
        <w:tc>
          <w:tcPr>
            <w:tcW w:w="10031" w:type="dxa"/>
            <w:gridSpan w:val="4"/>
          </w:tcPr>
          <w:p w14:paraId="1F1FF76A" w14:textId="4F2189C3" w:rsidR="00690C7B" w:rsidRPr="00666DDF" w:rsidRDefault="003C4879" w:rsidP="00080BA1">
            <w:pPr>
              <w:pStyle w:val="Title1"/>
            </w:pPr>
            <w:bookmarkStart w:id="1" w:name="dtitle1" w:colFirst="0" w:colLast="0"/>
            <w:bookmarkEnd w:id="0"/>
            <w:r w:rsidRPr="00666DDF">
              <w:t>PROPOSITIONS POUR LES TRAVAUX DE LA CONFÉRENCE</w:t>
            </w:r>
          </w:p>
        </w:tc>
      </w:tr>
      <w:tr w:rsidR="00690C7B" w:rsidRPr="00666DDF" w14:paraId="7F898856" w14:textId="77777777" w:rsidTr="0050008E">
        <w:trPr>
          <w:cantSplit/>
        </w:trPr>
        <w:tc>
          <w:tcPr>
            <w:tcW w:w="10031" w:type="dxa"/>
            <w:gridSpan w:val="4"/>
          </w:tcPr>
          <w:p w14:paraId="04C7C97E" w14:textId="77777777" w:rsidR="00690C7B" w:rsidRPr="00666DDF" w:rsidRDefault="00690C7B" w:rsidP="00080BA1">
            <w:pPr>
              <w:pStyle w:val="Title2"/>
            </w:pPr>
            <w:bookmarkStart w:id="2" w:name="dtitle2" w:colFirst="0" w:colLast="0"/>
            <w:bookmarkEnd w:id="1"/>
          </w:p>
        </w:tc>
      </w:tr>
      <w:tr w:rsidR="00690C7B" w:rsidRPr="00666DDF" w14:paraId="71C30D54" w14:textId="77777777" w:rsidTr="0050008E">
        <w:trPr>
          <w:cantSplit/>
        </w:trPr>
        <w:tc>
          <w:tcPr>
            <w:tcW w:w="10031" w:type="dxa"/>
            <w:gridSpan w:val="4"/>
          </w:tcPr>
          <w:p w14:paraId="5A4059D4" w14:textId="7E2E5291" w:rsidR="00690C7B" w:rsidRPr="00666DDF" w:rsidRDefault="00690C7B" w:rsidP="00080BA1">
            <w:pPr>
              <w:pStyle w:val="Agendaitem"/>
              <w:rPr>
                <w:lang w:val="fr-FR"/>
              </w:rPr>
            </w:pPr>
            <w:bookmarkStart w:id="3" w:name="dtitle3" w:colFirst="0" w:colLast="0"/>
            <w:bookmarkEnd w:id="2"/>
            <w:r w:rsidRPr="00666DDF">
              <w:rPr>
                <w:lang w:val="fr-FR"/>
              </w:rPr>
              <w:t>Point 1.12 de l</w:t>
            </w:r>
            <w:r w:rsidR="00765329" w:rsidRPr="00666DDF">
              <w:rPr>
                <w:lang w:val="fr-FR"/>
              </w:rPr>
              <w:t>'</w:t>
            </w:r>
            <w:r w:rsidRPr="00666DDF">
              <w:rPr>
                <w:lang w:val="fr-FR"/>
              </w:rPr>
              <w:t>ordre du jour</w:t>
            </w:r>
          </w:p>
        </w:tc>
      </w:tr>
    </w:tbl>
    <w:bookmarkEnd w:id="3"/>
    <w:p w14:paraId="42D855CC" w14:textId="6675C680" w:rsidR="003A583E" w:rsidRPr="00666DDF" w:rsidRDefault="006A3D4A" w:rsidP="00080BA1">
      <w:pPr>
        <w:rPr>
          <w:bCs/>
          <w:iCs/>
        </w:rPr>
      </w:pPr>
      <w:r w:rsidRPr="00666DDF">
        <w:rPr>
          <w:bCs/>
          <w:iCs/>
        </w:rPr>
        <w:t>1.12</w:t>
      </w:r>
      <w:r w:rsidRPr="00666DDF">
        <w:rPr>
          <w:bCs/>
          <w:iCs/>
        </w:rPr>
        <w:tab/>
        <w:t>mener, et achever à temps pour la</w:t>
      </w:r>
      <w:r w:rsidR="00C67319" w:rsidRPr="00666DDF">
        <w:rPr>
          <w:bCs/>
          <w:iCs/>
        </w:rPr>
        <w:t> </w:t>
      </w:r>
      <w:r w:rsidRPr="00666DDF">
        <w:rPr>
          <w:bCs/>
          <w:iCs/>
        </w:rPr>
        <w:t>CMR-23, des études concernant la possibilité de faire une nouvelle attribution à titre secondaire au service d</w:t>
      </w:r>
      <w:r w:rsidR="00765329" w:rsidRPr="00666DDF">
        <w:rPr>
          <w:bCs/>
          <w:iCs/>
        </w:rPr>
        <w:t>'</w:t>
      </w:r>
      <w:r w:rsidRPr="00666DDF">
        <w:rPr>
          <w:bCs/>
          <w:iCs/>
        </w:rPr>
        <w:t>exploration de la Terre par satellite (active) pour les sondeurs radar spatioportés dans la gamme de fréquences au voisinage de 45 MHz, compte tenu de la protection des services existants, y compris dans les bandes de fréquences adjacentes, conformément à la Résolution</w:t>
      </w:r>
      <w:r w:rsidR="00C67319" w:rsidRPr="00666DDF">
        <w:rPr>
          <w:bCs/>
          <w:iCs/>
        </w:rPr>
        <w:t> </w:t>
      </w:r>
      <w:r w:rsidRPr="00666DDF">
        <w:rPr>
          <w:b/>
          <w:bCs/>
          <w:iCs/>
        </w:rPr>
        <w:t>656 (Rév.CMR-19)</w:t>
      </w:r>
      <w:r w:rsidRPr="00666DDF">
        <w:rPr>
          <w:bCs/>
          <w:iCs/>
        </w:rPr>
        <w:t>;</w:t>
      </w:r>
    </w:p>
    <w:p w14:paraId="1C6D48E3" w14:textId="7711C9EE" w:rsidR="0088325D" w:rsidRPr="00666DDF" w:rsidRDefault="009E067F" w:rsidP="00080BA1">
      <w:pPr>
        <w:pStyle w:val="Headingb"/>
      </w:pPr>
      <w:r w:rsidRPr="00666DDF">
        <w:t>Considérations générales</w:t>
      </w:r>
    </w:p>
    <w:p w14:paraId="6E9359CB" w14:textId="1421B307" w:rsidR="00A979B7" w:rsidRPr="00666DDF" w:rsidRDefault="00A979B7" w:rsidP="00080BA1">
      <w:r w:rsidRPr="00666DDF">
        <w:t>Ce point de l</w:t>
      </w:r>
      <w:r w:rsidR="00765329" w:rsidRPr="00666DDF">
        <w:t>'</w:t>
      </w:r>
      <w:r w:rsidRPr="00666DDF">
        <w:t>ordre du jour traite de la possibilité de faire une nouvelle attribution à titre secondaire au service d</w:t>
      </w:r>
      <w:r w:rsidR="00765329" w:rsidRPr="00666DDF">
        <w:t>'</w:t>
      </w:r>
      <w:r w:rsidRPr="00666DDF">
        <w:t>exploration de la Terre par satellite</w:t>
      </w:r>
      <w:r w:rsidR="00D92F63">
        <w:t xml:space="preserve"> </w:t>
      </w:r>
      <w:r w:rsidRPr="00666DDF">
        <w:t>(SETS) (active) pour les sondeurs radar spatioportés dans la gamme de fréquences au voisinage de 45</w:t>
      </w:r>
      <w:r w:rsidR="00D92F63">
        <w:t xml:space="preserve"> </w:t>
      </w:r>
      <w:r w:rsidRPr="00666DDF">
        <w:t>MHz, compte tenu de la protection des services existants, y compris dans les bandes de fréquences adjacentes.</w:t>
      </w:r>
      <w:r w:rsidR="00C67319" w:rsidRPr="00666DDF">
        <w:t xml:space="preserve"> </w:t>
      </w:r>
      <w:r w:rsidR="009E067F" w:rsidRPr="00666DDF">
        <w:t>La gamme de fréquences</w:t>
      </w:r>
      <w:r w:rsidR="00D92F63">
        <w:t xml:space="preserve"> </w:t>
      </w:r>
      <w:r w:rsidR="009E067F" w:rsidRPr="00666DDF">
        <w:t>40</w:t>
      </w:r>
      <w:r w:rsidR="00C67319" w:rsidRPr="00666DDF">
        <w:noBreakHyphen/>
      </w:r>
      <w:r w:rsidR="009E067F" w:rsidRPr="00666DDF">
        <w:t>50</w:t>
      </w:r>
      <w:r w:rsidR="00D92F63">
        <w:t xml:space="preserve"> </w:t>
      </w:r>
      <w:r w:rsidR="009E067F" w:rsidRPr="00666DDF">
        <w:t xml:space="preserve">MHz est actuellement attribuée </w:t>
      </w:r>
      <w:r w:rsidR="00627179" w:rsidRPr="00666DDF">
        <w:t xml:space="preserve">aux </w:t>
      </w:r>
      <w:r w:rsidR="009E067F" w:rsidRPr="00666DDF">
        <w:t>services fixe, mobile et de radiodiffusion à titre primaire</w:t>
      </w:r>
      <w:r w:rsidR="005D52D7" w:rsidRPr="00666DDF">
        <w:t>,</w:t>
      </w:r>
      <w:r w:rsidR="00627179" w:rsidRPr="00666DDF">
        <w:t xml:space="preserve"> et largement utilisée par ces services.</w:t>
      </w:r>
      <w:r w:rsidR="009E067F" w:rsidRPr="00666DDF">
        <w:t xml:space="preserve"> </w:t>
      </w:r>
      <w:r w:rsidR="00627179" w:rsidRPr="00666DDF">
        <w:t xml:space="preserve">Elle </w:t>
      </w:r>
      <w:r w:rsidR="009E067F" w:rsidRPr="00666DDF">
        <w:t>est également attribuée à titre primaire</w:t>
      </w:r>
      <w:r w:rsidR="00627179" w:rsidRPr="00666DDF">
        <w:t>,</w:t>
      </w:r>
      <w:r w:rsidR="009E067F" w:rsidRPr="00666DDF">
        <w:t xml:space="preserve"> dans </w:t>
      </w:r>
      <w:r w:rsidR="00627179" w:rsidRPr="00666DDF">
        <w:t xml:space="preserve">certaines </w:t>
      </w:r>
      <w:r w:rsidR="009E067F" w:rsidRPr="00666DDF">
        <w:t>parties de la bande de fréquences</w:t>
      </w:r>
      <w:r w:rsidR="00627179" w:rsidRPr="00666DDF">
        <w:t>,</w:t>
      </w:r>
      <w:r w:rsidR="009E067F" w:rsidRPr="00666DDF">
        <w:t xml:space="preserve"> au service de radionavigation aéronautique (numéro</w:t>
      </w:r>
      <w:r w:rsidR="00D92F63">
        <w:t xml:space="preserve"> </w:t>
      </w:r>
      <w:r w:rsidR="009E067F" w:rsidRPr="00666DDF">
        <w:rPr>
          <w:b/>
          <w:bCs/>
        </w:rPr>
        <w:t>5.160</w:t>
      </w:r>
      <w:r w:rsidR="009E067F" w:rsidRPr="00666DDF">
        <w:t xml:space="preserve"> du RR) et au service de radiolocalisation</w:t>
      </w:r>
      <w:r w:rsidR="00627179" w:rsidRPr="00666DDF">
        <w:t>, limitée</w:t>
      </w:r>
      <w:r w:rsidR="009E067F" w:rsidRPr="00666DDF">
        <w:t xml:space="preserve"> aux radars océanographiques (numéro</w:t>
      </w:r>
      <w:r w:rsidR="00D92F63">
        <w:t xml:space="preserve"> </w:t>
      </w:r>
      <w:r w:rsidR="009E067F" w:rsidRPr="00666DDF">
        <w:rPr>
          <w:b/>
          <w:bCs/>
        </w:rPr>
        <w:t>5.161A</w:t>
      </w:r>
      <w:r w:rsidR="009E067F" w:rsidRPr="00666DDF">
        <w:t xml:space="preserve"> du RR)</w:t>
      </w:r>
      <w:r w:rsidR="00627179" w:rsidRPr="00666DDF">
        <w:t xml:space="preserve"> dans certains pays</w:t>
      </w:r>
      <w:r w:rsidR="009E067F" w:rsidRPr="00666DDF">
        <w:t xml:space="preserve">. </w:t>
      </w:r>
      <w:r w:rsidR="005D52D7" w:rsidRPr="00666DDF">
        <w:t xml:space="preserve">En outre, cette gamme de fréquences </w:t>
      </w:r>
      <w:r w:rsidR="00DB21C9" w:rsidRPr="00666DDF">
        <w:t>est adjacente à une attribution primaire au service d</w:t>
      </w:r>
      <w:r w:rsidR="008C1B4E">
        <w:t>'</w:t>
      </w:r>
      <w:r w:rsidR="00DB21C9" w:rsidRPr="00666DDF">
        <w:t>amateur dans les Régions 2 et 3 et dans certains pays de la Région</w:t>
      </w:r>
      <w:r w:rsidR="00D92F63">
        <w:t xml:space="preserve"> </w:t>
      </w:r>
      <w:r w:rsidR="00DB21C9" w:rsidRPr="00666DDF">
        <w:t>1. Les attributions à titre secondaire dans certaines parties de la bande de fréquences</w:t>
      </w:r>
      <w:r w:rsidR="00C67319" w:rsidRPr="00666DDF">
        <w:t> </w:t>
      </w:r>
      <w:r w:rsidR="00DB21C9" w:rsidRPr="00666DDF">
        <w:t>40</w:t>
      </w:r>
      <w:r w:rsidR="00C67319" w:rsidRPr="00666DDF">
        <w:noBreakHyphen/>
      </w:r>
      <w:r w:rsidR="00DB21C9" w:rsidRPr="00666DDF">
        <w:t>50 MHz comprennent le service de recherche spatiale</w:t>
      </w:r>
      <w:r w:rsidR="00080BA1" w:rsidRPr="00666DDF">
        <w:t xml:space="preserve"> et </w:t>
      </w:r>
      <w:r w:rsidR="00DB21C9" w:rsidRPr="00666DDF">
        <w:t>le service de radiolocalisation (numéros</w:t>
      </w:r>
      <w:r w:rsidR="008C1B4E">
        <w:t xml:space="preserve"> </w:t>
      </w:r>
      <w:r w:rsidR="00DB21C9" w:rsidRPr="00666DDF">
        <w:rPr>
          <w:b/>
          <w:bCs/>
        </w:rPr>
        <w:t>5.161</w:t>
      </w:r>
      <w:r w:rsidR="00DB21C9" w:rsidRPr="00666DDF">
        <w:t xml:space="preserve"> et </w:t>
      </w:r>
      <w:r w:rsidR="00DB21C9" w:rsidRPr="00666DDF">
        <w:rPr>
          <w:b/>
          <w:bCs/>
        </w:rPr>
        <w:t>5.162A</w:t>
      </w:r>
      <w:r w:rsidR="00DB21C9" w:rsidRPr="00666DDF">
        <w:t xml:space="preserve"> du RR (utilisation limitée aux radars profileurs de vent)). Des études de partage ont été menées avec les services exploités à titre primaire et à titre secondaire (compte tenu du numéro</w:t>
      </w:r>
      <w:r w:rsidR="008C1B4E">
        <w:t xml:space="preserve"> </w:t>
      </w:r>
      <w:r w:rsidR="00DB21C9" w:rsidRPr="00666DDF">
        <w:rPr>
          <w:b/>
          <w:bCs/>
        </w:rPr>
        <w:t>5.31</w:t>
      </w:r>
      <w:r w:rsidR="00DB21C9" w:rsidRPr="00666DDF">
        <w:t xml:space="preserve"> du RR) dans la gamme de fréquences</w:t>
      </w:r>
      <w:r w:rsidR="008C1B4E">
        <w:t xml:space="preserve"> </w:t>
      </w:r>
      <w:r w:rsidR="00DB21C9" w:rsidRPr="00666DDF">
        <w:t>40-50</w:t>
      </w:r>
      <w:r w:rsidR="008C1B4E">
        <w:t xml:space="preserve"> </w:t>
      </w:r>
      <w:r w:rsidR="00DB21C9" w:rsidRPr="00666DDF">
        <w:t>MHz, ainsi qu</w:t>
      </w:r>
      <w:r w:rsidR="008C1B4E">
        <w:t>'</w:t>
      </w:r>
      <w:r w:rsidR="00DB21C9" w:rsidRPr="00666DDF">
        <w:t>avec les services d</w:t>
      </w:r>
      <w:r w:rsidR="008C1B4E">
        <w:t>'</w:t>
      </w:r>
      <w:r w:rsidR="00DB21C9" w:rsidRPr="00666DDF">
        <w:t>amateur primaires dans la bande de fréquences adjacente.</w:t>
      </w:r>
    </w:p>
    <w:p w14:paraId="48B41DCF" w14:textId="5E79D212" w:rsidR="00725F65" w:rsidRPr="00666DDF" w:rsidRDefault="001D6927" w:rsidP="00080BA1">
      <w:r w:rsidRPr="00666DDF">
        <w:t>Une attribution secondaire autour de 45</w:t>
      </w:r>
      <w:r w:rsidR="008C1B4E">
        <w:t xml:space="preserve"> </w:t>
      </w:r>
      <w:r w:rsidRPr="00666DDF">
        <w:t xml:space="preserve">MHz permettrait à la communauté scientifique d'établir des cartes radar des couches diffusantes de la subsurface en vue de localiser de l'eau/de la glace/des gisements. </w:t>
      </w:r>
      <w:r w:rsidR="005D52D7" w:rsidRPr="00666DDF">
        <w:t xml:space="preserve">Les radars de sondage sont destinés à être utilisés uniquement dans les régions inhabitées ou peu peuplées du globe. </w:t>
      </w:r>
      <w:r w:rsidRPr="00666DDF">
        <w:t>L</w:t>
      </w:r>
      <w:r w:rsidR="0088325D" w:rsidRPr="00666DDF">
        <w:t xml:space="preserve">es objectifs scientifiques des missions sont les suivants: </w:t>
      </w:r>
      <w:r w:rsidR="0088325D" w:rsidRPr="00666DDF">
        <w:lastRenderedPageBreak/>
        <w:t>1)</w:t>
      </w:r>
      <w:r w:rsidR="00C67319" w:rsidRPr="00666DDF">
        <w:t> </w:t>
      </w:r>
      <w:r w:rsidR="0088325D" w:rsidRPr="00666DDF">
        <w:t>comprendre l</w:t>
      </w:r>
      <w:r w:rsidR="00765329" w:rsidRPr="00666DDF">
        <w:t>'</w:t>
      </w:r>
      <w:r w:rsidR="0088325D" w:rsidRPr="00666DDF">
        <w:t>épaisseur globale, la structure interne et la stabilité thermique des inlandsis que l</w:t>
      </w:r>
      <w:r w:rsidR="00765329" w:rsidRPr="00666DDF">
        <w:t>'</w:t>
      </w:r>
      <w:r w:rsidR="0088325D" w:rsidRPr="00666DDF">
        <w:t>on trouve sur Terre, par exemple au Groenland ou en Antarctique, qui sont des paramètres observables de l</w:t>
      </w:r>
      <w:r w:rsidR="00765329" w:rsidRPr="00666DDF">
        <w:t>'</w:t>
      </w:r>
      <w:r w:rsidR="0088325D" w:rsidRPr="00666DDF">
        <w:t>évolution du climat sur Terre</w:t>
      </w:r>
      <w:r w:rsidR="00775C58">
        <w:t>;</w:t>
      </w:r>
      <w:r w:rsidR="0088325D" w:rsidRPr="00666DDF">
        <w:t xml:space="preserve"> et 2)</w:t>
      </w:r>
      <w:r w:rsidR="00775C58">
        <w:t xml:space="preserve"> </w:t>
      </w:r>
      <w:r w:rsidR="0088325D" w:rsidRPr="00666DDF">
        <w:t>comprendre la formation, la répartition et l</w:t>
      </w:r>
      <w:r w:rsidR="00765329" w:rsidRPr="00666DDF">
        <w:t>'</w:t>
      </w:r>
      <w:r w:rsidR="0088325D" w:rsidRPr="00666DDF">
        <w:t>évolution des aquifères fossiles sur Terre dans des environnements désertiques, par exemple en Afrique du Nord et dans la péninsule arabique, qui sont des éléments essentiels pour comprendre les changements paléoclimatiques récents.</w:t>
      </w:r>
    </w:p>
    <w:p w14:paraId="6C420767" w14:textId="1715AA2E" w:rsidR="00A979B7" w:rsidRPr="008C1B4E" w:rsidRDefault="001D6927" w:rsidP="008C1B4E">
      <w:r w:rsidRPr="008C1B4E">
        <w:t xml:space="preserve">La </w:t>
      </w:r>
      <w:r w:rsidR="0088325D" w:rsidRPr="008C1B4E">
        <w:t>Recommandation</w:t>
      </w:r>
      <w:r w:rsidR="00775C58">
        <w:t xml:space="preserve"> </w:t>
      </w:r>
      <w:r w:rsidR="0088325D" w:rsidRPr="008C1B4E">
        <w:t>UIT-R RS.2042</w:t>
      </w:r>
      <w:r w:rsidR="00885786" w:rsidRPr="008C1B4E">
        <w:t>-1</w:t>
      </w:r>
      <w:r w:rsidR="0088325D" w:rsidRPr="008C1B4E">
        <w:t xml:space="preserve"> </w:t>
      </w:r>
      <w:r w:rsidRPr="008C1B4E">
        <w:t>fournit les c</w:t>
      </w:r>
      <w:r w:rsidR="0088325D" w:rsidRPr="008C1B4E">
        <w:t xml:space="preserve">aractéristiques techniques et opérationnelles types des systèmes de sondage radar spatioportés utilisant la bande 40-50 MHz et </w:t>
      </w:r>
      <w:r w:rsidRPr="008C1B4E">
        <w:t xml:space="preserve">le </w:t>
      </w:r>
      <w:r w:rsidR="0088325D" w:rsidRPr="008C1B4E">
        <w:t>Rapport</w:t>
      </w:r>
      <w:r w:rsidR="007E0F17" w:rsidRPr="008C1B4E">
        <w:t> </w:t>
      </w:r>
      <w:r w:rsidR="0088325D" w:rsidRPr="008C1B4E">
        <w:t>UIT</w:t>
      </w:r>
      <w:r w:rsidR="00C46959" w:rsidRPr="008C1B4E">
        <w:noBreakHyphen/>
      </w:r>
      <w:r w:rsidR="0088325D" w:rsidRPr="008C1B4E">
        <w:t>R</w:t>
      </w:r>
      <w:r w:rsidR="00C46959" w:rsidRPr="008C1B4E">
        <w:t> </w:t>
      </w:r>
      <w:r w:rsidR="0088325D" w:rsidRPr="008C1B4E">
        <w:t>RS.2455</w:t>
      </w:r>
      <w:r w:rsidR="00885786" w:rsidRPr="008C1B4E">
        <w:t>-0</w:t>
      </w:r>
      <w:r w:rsidR="0088325D" w:rsidRPr="008C1B4E">
        <w:t xml:space="preserve"> </w:t>
      </w:r>
      <w:r w:rsidRPr="008C1B4E">
        <w:t xml:space="preserve">décrit les résultats </w:t>
      </w:r>
      <w:r w:rsidR="0088325D" w:rsidRPr="008C1B4E">
        <w:t>préliminaires des études de partage entre un sondeur radar fonctionnant à 45</w:t>
      </w:r>
      <w:r w:rsidR="00775C58">
        <w:t xml:space="preserve"> </w:t>
      </w:r>
      <w:r w:rsidR="0088325D" w:rsidRPr="008C1B4E">
        <w:t>MHz et les services fixe, mobile, de radiodiffusion et de recherche spatiale existants fonctionnant dans la gamme de fréquences 40-50</w:t>
      </w:r>
      <w:r w:rsidR="00775C58">
        <w:t xml:space="preserve"> </w:t>
      </w:r>
      <w:r w:rsidR="0088325D" w:rsidRPr="008C1B4E">
        <w:t>MHz</w:t>
      </w:r>
      <w:r w:rsidR="00544233" w:rsidRPr="008C1B4E">
        <w:t>.</w:t>
      </w:r>
    </w:p>
    <w:p w14:paraId="3B140921" w14:textId="4E4EF8BF" w:rsidR="00544233" w:rsidRPr="008C1B4E" w:rsidRDefault="00885786" w:rsidP="008C1B4E">
      <w:r w:rsidRPr="008C1B4E">
        <w:t>À la RPC23-2 qui s</w:t>
      </w:r>
      <w:r w:rsidR="008C1B4E" w:rsidRPr="008C1B4E">
        <w:t>'</w:t>
      </w:r>
      <w:r w:rsidRPr="008C1B4E">
        <w:t>est tenue en mars-avril</w:t>
      </w:r>
      <w:r w:rsidR="008C1B4E">
        <w:t xml:space="preserve"> </w:t>
      </w:r>
      <w:r w:rsidRPr="008C1B4E">
        <w:t>2023 à Genève, le texte de la RPC pour le point</w:t>
      </w:r>
      <w:r w:rsidR="00775C58">
        <w:t xml:space="preserve"> </w:t>
      </w:r>
      <w:r w:rsidRPr="008C1B4E">
        <w:t>1.12 de l</w:t>
      </w:r>
      <w:r w:rsidR="008C1B4E" w:rsidRPr="008C1B4E">
        <w:t>'</w:t>
      </w:r>
      <w:r w:rsidRPr="008C1B4E">
        <w:t>ordre du jour de la CMR-23 a été élaboré dans sa version définitive. Il comprend cinq méthodes pour traiter ce point de l</w:t>
      </w:r>
      <w:r w:rsidR="008C1B4E" w:rsidRPr="008C1B4E">
        <w:t>'</w:t>
      </w:r>
      <w:r w:rsidRPr="008C1B4E">
        <w:t>ordre du jour.</w:t>
      </w:r>
    </w:p>
    <w:p w14:paraId="5CC3C7C4" w14:textId="005756AC" w:rsidR="0088325D" w:rsidRPr="00666DDF" w:rsidRDefault="0088325D" w:rsidP="00080BA1">
      <w:pPr>
        <w:pStyle w:val="Headingb"/>
      </w:pPr>
      <w:r w:rsidRPr="00666DDF">
        <w:t>Propositions</w:t>
      </w:r>
    </w:p>
    <w:p w14:paraId="00605B90" w14:textId="77777777" w:rsidR="0015203F" w:rsidRPr="00666DDF" w:rsidRDefault="0015203F" w:rsidP="00080BA1">
      <w:pPr>
        <w:tabs>
          <w:tab w:val="clear" w:pos="1134"/>
          <w:tab w:val="clear" w:pos="1871"/>
          <w:tab w:val="clear" w:pos="2268"/>
        </w:tabs>
        <w:overflowPunct/>
        <w:autoSpaceDE/>
        <w:autoSpaceDN/>
        <w:adjustRightInd/>
        <w:spacing w:before="0"/>
        <w:textAlignment w:val="auto"/>
      </w:pPr>
      <w:r w:rsidRPr="00666DDF">
        <w:br w:type="page"/>
      </w:r>
    </w:p>
    <w:p w14:paraId="0BA55EBC" w14:textId="77777777" w:rsidR="006A3D4A" w:rsidRPr="00666DDF" w:rsidRDefault="006A3D4A" w:rsidP="00C67319">
      <w:pPr>
        <w:pStyle w:val="ArtNo"/>
      </w:pPr>
      <w:bookmarkStart w:id="4" w:name="_Toc455752914"/>
      <w:bookmarkStart w:id="5" w:name="_Toc455756153"/>
      <w:r w:rsidRPr="00666DDF">
        <w:lastRenderedPageBreak/>
        <w:t xml:space="preserve">ARTICLE </w:t>
      </w:r>
      <w:r w:rsidRPr="00666DDF">
        <w:rPr>
          <w:rStyle w:val="href"/>
          <w:color w:val="000000"/>
        </w:rPr>
        <w:t>5</w:t>
      </w:r>
      <w:bookmarkEnd w:id="4"/>
      <w:bookmarkEnd w:id="5"/>
    </w:p>
    <w:p w14:paraId="62300759" w14:textId="77777777" w:rsidR="006A3D4A" w:rsidRPr="00666DDF" w:rsidRDefault="006A3D4A" w:rsidP="00080BA1">
      <w:pPr>
        <w:pStyle w:val="Arttitle"/>
      </w:pPr>
      <w:bookmarkStart w:id="6" w:name="_Toc455752915"/>
      <w:bookmarkStart w:id="7" w:name="_Toc455756154"/>
      <w:r w:rsidRPr="00666DDF">
        <w:t>Attribution des bandes de fréquences</w:t>
      </w:r>
      <w:bookmarkEnd w:id="6"/>
      <w:bookmarkEnd w:id="7"/>
    </w:p>
    <w:p w14:paraId="6796BA43" w14:textId="00A76202" w:rsidR="006A3D4A" w:rsidRPr="00666DDF" w:rsidRDefault="006A3D4A" w:rsidP="00080BA1">
      <w:pPr>
        <w:pStyle w:val="Section1"/>
        <w:keepNext/>
        <w:rPr>
          <w:b w:val="0"/>
          <w:color w:val="000000"/>
        </w:rPr>
      </w:pPr>
      <w:r w:rsidRPr="00666DDF">
        <w:t>Section IV – Tableau d</w:t>
      </w:r>
      <w:r w:rsidR="00765329" w:rsidRPr="00666DDF">
        <w:t>'</w:t>
      </w:r>
      <w:r w:rsidRPr="00666DDF">
        <w:t>attribution des bandes de fréquences</w:t>
      </w:r>
      <w:r w:rsidRPr="00666DDF">
        <w:br/>
      </w:r>
      <w:r w:rsidRPr="00666DDF">
        <w:rPr>
          <w:b w:val="0"/>
          <w:bCs/>
        </w:rPr>
        <w:t xml:space="preserve">(Voir le numéro </w:t>
      </w:r>
      <w:r w:rsidRPr="00666DDF">
        <w:t>2.1</w:t>
      </w:r>
      <w:r w:rsidRPr="00666DDF">
        <w:rPr>
          <w:b w:val="0"/>
          <w:bCs/>
        </w:rPr>
        <w:t>)</w:t>
      </w:r>
      <w:r w:rsidRPr="00666DDF">
        <w:rPr>
          <w:b w:val="0"/>
          <w:color w:val="000000"/>
        </w:rPr>
        <w:br/>
      </w:r>
    </w:p>
    <w:p w14:paraId="1C747E33" w14:textId="77777777" w:rsidR="00C764C5" w:rsidRPr="00666DDF" w:rsidRDefault="006A3D4A" w:rsidP="00080BA1">
      <w:pPr>
        <w:pStyle w:val="Proposal"/>
      </w:pPr>
      <w:r w:rsidRPr="00666DDF">
        <w:t>MOD</w:t>
      </w:r>
      <w:r w:rsidRPr="00666DDF">
        <w:tab/>
        <w:t>IAP/44A12/1</w:t>
      </w:r>
      <w:r w:rsidRPr="00666DDF">
        <w:rPr>
          <w:vanish/>
          <w:color w:val="7F7F7F" w:themeColor="text1" w:themeTint="80"/>
          <w:vertAlign w:val="superscript"/>
        </w:rPr>
        <w:t>#1801</w:t>
      </w:r>
    </w:p>
    <w:p w14:paraId="3C1A268C" w14:textId="77777777" w:rsidR="006A3D4A" w:rsidRPr="00666DDF" w:rsidRDefault="006A3D4A" w:rsidP="00080BA1">
      <w:pPr>
        <w:pStyle w:val="Tabletitle"/>
      </w:pPr>
      <w:r w:rsidRPr="00666DDF">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56C3A" w:rsidRPr="00666DDF" w14:paraId="51970032"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458F4B" w14:textId="77777777" w:rsidR="006A3D4A" w:rsidRPr="00666DDF" w:rsidRDefault="006A3D4A" w:rsidP="00080BA1">
            <w:pPr>
              <w:pStyle w:val="Tablehead"/>
            </w:pPr>
            <w:r w:rsidRPr="00666DDF">
              <w:t>Attribution aux services</w:t>
            </w:r>
          </w:p>
        </w:tc>
      </w:tr>
      <w:tr w:rsidR="00756C3A" w:rsidRPr="00666DDF" w14:paraId="748357F3" w14:textId="77777777" w:rsidTr="00AD0734">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28EF50BD" w14:textId="77777777" w:rsidR="006A3D4A" w:rsidRPr="00666DDF" w:rsidRDefault="006A3D4A" w:rsidP="00080BA1">
            <w:pPr>
              <w:pStyle w:val="Tablehead"/>
            </w:pPr>
            <w:r w:rsidRPr="00666DDF">
              <w:t>Région 1</w:t>
            </w:r>
          </w:p>
        </w:tc>
        <w:tc>
          <w:tcPr>
            <w:tcW w:w="3100" w:type="dxa"/>
            <w:tcBorders>
              <w:top w:val="single" w:sz="4" w:space="0" w:color="auto"/>
              <w:left w:val="single" w:sz="6" w:space="0" w:color="auto"/>
              <w:bottom w:val="single" w:sz="6" w:space="0" w:color="auto"/>
              <w:right w:val="single" w:sz="6" w:space="0" w:color="auto"/>
            </w:tcBorders>
            <w:hideMark/>
          </w:tcPr>
          <w:p w14:paraId="7FF91C93" w14:textId="77777777" w:rsidR="006A3D4A" w:rsidRPr="00666DDF" w:rsidRDefault="006A3D4A" w:rsidP="00080BA1">
            <w:pPr>
              <w:pStyle w:val="Tablehead"/>
            </w:pPr>
            <w:r w:rsidRPr="00666DDF">
              <w:t>Région 2</w:t>
            </w:r>
          </w:p>
        </w:tc>
        <w:tc>
          <w:tcPr>
            <w:tcW w:w="3100" w:type="dxa"/>
            <w:tcBorders>
              <w:top w:val="single" w:sz="4" w:space="0" w:color="auto"/>
              <w:left w:val="single" w:sz="6" w:space="0" w:color="auto"/>
              <w:bottom w:val="single" w:sz="6" w:space="0" w:color="auto"/>
              <w:right w:val="single" w:sz="4" w:space="0" w:color="auto"/>
            </w:tcBorders>
            <w:hideMark/>
          </w:tcPr>
          <w:p w14:paraId="12CA4345" w14:textId="77777777" w:rsidR="006A3D4A" w:rsidRPr="00666DDF" w:rsidRDefault="006A3D4A" w:rsidP="00080BA1">
            <w:pPr>
              <w:pStyle w:val="Tablehead"/>
            </w:pPr>
            <w:r w:rsidRPr="00666DDF">
              <w:t>Région 3</w:t>
            </w:r>
          </w:p>
        </w:tc>
      </w:tr>
      <w:tr w:rsidR="00756C3A" w:rsidRPr="00666DDF" w14:paraId="068E6395" w14:textId="77777777" w:rsidTr="00AD0734">
        <w:trPr>
          <w:cantSplit/>
          <w:jc w:val="center"/>
        </w:trPr>
        <w:tc>
          <w:tcPr>
            <w:tcW w:w="3099" w:type="dxa"/>
            <w:tcBorders>
              <w:top w:val="single" w:sz="6" w:space="0" w:color="auto"/>
              <w:left w:val="single" w:sz="4" w:space="0" w:color="auto"/>
              <w:bottom w:val="single" w:sz="4" w:space="0" w:color="auto"/>
            </w:tcBorders>
          </w:tcPr>
          <w:p w14:paraId="6DD1F3B8" w14:textId="77777777" w:rsidR="006A3D4A" w:rsidRPr="00666DDF" w:rsidRDefault="006A3D4A" w:rsidP="00080BA1">
            <w:pPr>
              <w:pStyle w:val="TableTextS5"/>
              <w:spacing w:before="30" w:after="30"/>
              <w:rPr>
                <w:rStyle w:val="Tablefreq"/>
              </w:rPr>
            </w:pPr>
            <w:r w:rsidRPr="00666DDF">
              <w:rPr>
                <w:rStyle w:val="Tablefreq"/>
              </w:rPr>
              <w:t>39,986-40</w:t>
            </w:r>
            <w:del w:id="8" w:author="French" w:date="2022-10-27T16:09:00Z">
              <w:r w:rsidRPr="00666DDF" w:rsidDel="00652629">
                <w:rPr>
                  <w:rStyle w:val="Tablefreq"/>
                </w:rPr>
                <w:delText>,</w:delText>
              </w:r>
            </w:del>
            <w:del w:id="9" w:author="ITU -LRT-" w:date="2022-05-12T17:16:00Z">
              <w:r w:rsidRPr="00666DDF" w:rsidDel="00A97B57">
                <w:rPr>
                  <w:rStyle w:val="Tablefreq"/>
                </w:rPr>
                <w:delText>02</w:delText>
              </w:r>
            </w:del>
          </w:p>
          <w:p w14:paraId="2A7FD028" w14:textId="77777777" w:rsidR="006A3D4A" w:rsidRPr="00666DDF" w:rsidRDefault="006A3D4A" w:rsidP="00080BA1">
            <w:pPr>
              <w:pStyle w:val="TableTextS5"/>
              <w:spacing w:before="30" w:after="30"/>
            </w:pPr>
            <w:r w:rsidRPr="00666DDF">
              <w:t>FIXE</w:t>
            </w:r>
          </w:p>
          <w:p w14:paraId="0461612E" w14:textId="77777777" w:rsidR="006A3D4A" w:rsidRPr="00666DDF" w:rsidRDefault="006A3D4A" w:rsidP="00080BA1">
            <w:pPr>
              <w:pStyle w:val="TableTextS5"/>
              <w:spacing w:before="30" w:after="30"/>
            </w:pPr>
            <w:r w:rsidRPr="00666DDF">
              <w:t>MOBILE</w:t>
            </w:r>
          </w:p>
          <w:p w14:paraId="26D9E29A" w14:textId="77777777" w:rsidR="006A3D4A" w:rsidRPr="00666DDF" w:rsidRDefault="006A3D4A" w:rsidP="00080BA1">
            <w:pPr>
              <w:pStyle w:val="TableTextS5"/>
              <w:spacing w:before="30" w:after="30"/>
              <w:rPr>
                <w:rStyle w:val="Tablefreq"/>
              </w:rPr>
            </w:pPr>
            <w:r w:rsidRPr="00666DDF">
              <w:t>Recherche spatiale</w:t>
            </w:r>
          </w:p>
        </w:tc>
        <w:tc>
          <w:tcPr>
            <w:tcW w:w="3100" w:type="dxa"/>
            <w:tcBorders>
              <w:top w:val="single" w:sz="6" w:space="0" w:color="auto"/>
              <w:bottom w:val="single" w:sz="4" w:space="0" w:color="auto"/>
              <w:right w:val="single" w:sz="4" w:space="0" w:color="auto"/>
            </w:tcBorders>
          </w:tcPr>
          <w:p w14:paraId="0FD6ECF7" w14:textId="77777777" w:rsidR="006A3D4A" w:rsidRPr="00666DDF" w:rsidRDefault="006A3D4A" w:rsidP="00080BA1">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434D69FD" w14:textId="77777777" w:rsidR="006A3D4A" w:rsidRPr="00666DDF" w:rsidRDefault="006A3D4A" w:rsidP="00080BA1">
            <w:pPr>
              <w:pStyle w:val="TableTextS5"/>
              <w:spacing w:before="30" w:after="30"/>
              <w:rPr>
                <w:rStyle w:val="Tablefreq"/>
              </w:rPr>
            </w:pPr>
            <w:r w:rsidRPr="00666DDF">
              <w:rPr>
                <w:rStyle w:val="Tablefreq"/>
              </w:rPr>
              <w:t>39,986-40</w:t>
            </w:r>
          </w:p>
          <w:p w14:paraId="0BE7F9D6" w14:textId="77777777" w:rsidR="006A3D4A" w:rsidRPr="00666DDF" w:rsidRDefault="006A3D4A" w:rsidP="00080BA1">
            <w:pPr>
              <w:pStyle w:val="TableTextS5"/>
              <w:spacing w:before="30" w:after="30"/>
            </w:pPr>
            <w:r w:rsidRPr="00666DDF">
              <w:t>FIXE</w:t>
            </w:r>
          </w:p>
          <w:p w14:paraId="5D6841EF" w14:textId="77777777" w:rsidR="006A3D4A" w:rsidRPr="00666DDF" w:rsidRDefault="006A3D4A" w:rsidP="00080BA1">
            <w:pPr>
              <w:pStyle w:val="TableTextS5"/>
              <w:spacing w:before="30" w:after="30"/>
            </w:pPr>
            <w:r w:rsidRPr="00666DDF">
              <w:t>MOBILE</w:t>
            </w:r>
          </w:p>
          <w:p w14:paraId="03B65AB3" w14:textId="77777777" w:rsidR="006A3D4A" w:rsidRPr="00666DDF" w:rsidRDefault="006A3D4A" w:rsidP="00080BA1">
            <w:pPr>
              <w:pStyle w:val="TableTextS5"/>
              <w:spacing w:before="30" w:after="30"/>
            </w:pPr>
            <w:r w:rsidRPr="00666DDF">
              <w:t xml:space="preserve">RADIOLOCALISATION  </w:t>
            </w:r>
            <w:r w:rsidRPr="00666DDF">
              <w:rPr>
                <w:rStyle w:val="Artref"/>
                <w:color w:val="000000"/>
              </w:rPr>
              <w:t>5.132A</w:t>
            </w:r>
          </w:p>
          <w:p w14:paraId="05C23596" w14:textId="77777777" w:rsidR="006A3D4A" w:rsidRPr="00666DDF" w:rsidRDefault="006A3D4A" w:rsidP="00080BA1">
            <w:pPr>
              <w:pStyle w:val="TableTextS5"/>
              <w:spacing w:before="30" w:after="30"/>
              <w:rPr>
                <w:rStyle w:val="Tablefreq"/>
              </w:rPr>
            </w:pPr>
            <w:r w:rsidRPr="00666DDF">
              <w:t>Recherche spatiale</w:t>
            </w:r>
          </w:p>
        </w:tc>
      </w:tr>
      <w:tr w:rsidR="00756C3A" w:rsidRPr="00666DDF" w14:paraId="6639ADEE" w14:textId="77777777" w:rsidTr="00AD0734">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1F8F056D" w14:textId="77777777" w:rsidR="006A3D4A" w:rsidRPr="00666DDF" w:rsidRDefault="006A3D4A" w:rsidP="00080BA1">
            <w:pPr>
              <w:pStyle w:val="TableTextS5"/>
              <w:spacing w:before="30" w:after="30"/>
              <w:rPr>
                <w:rStyle w:val="Tablefreq"/>
              </w:rPr>
            </w:pPr>
            <w:del w:id="10" w:author="ITU" w:date="2022-05-14T10:40:00Z">
              <w:r w:rsidRPr="00666DDF" w:rsidDel="001C5F5E">
                <w:rPr>
                  <w:rStyle w:val="Tablefreq"/>
                </w:rPr>
                <w:delText>39</w:delText>
              </w:r>
            </w:del>
            <w:del w:id="11" w:author="French" w:date="2022-10-27T16:09:00Z">
              <w:r w:rsidRPr="00666DDF" w:rsidDel="00652629">
                <w:rPr>
                  <w:rStyle w:val="Tablefreq"/>
                </w:rPr>
                <w:delText>,</w:delText>
              </w:r>
            </w:del>
            <w:del w:id="12" w:author="ITU" w:date="2022-05-14T10:40:00Z">
              <w:r w:rsidRPr="00666DDF" w:rsidDel="001C5F5E">
                <w:rPr>
                  <w:rStyle w:val="Tablefreq"/>
                </w:rPr>
                <w:delText>986</w:delText>
              </w:r>
            </w:del>
            <w:ins w:id="13" w:author="ITU" w:date="2022-05-14T10:40:00Z">
              <w:r w:rsidRPr="00666DDF">
                <w:rPr>
                  <w:rStyle w:val="Tablefreq"/>
                </w:rPr>
                <w:t>40</w:t>
              </w:r>
            </w:ins>
            <w:r w:rsidRPr="00666DDF">
              <w:rPr>
                <w:rStyle w:val="Tablefreq"/>
              </w:rPr>
              <w:t>-40,02</w:t>
            </w:r>
          </w:p>
          <w:p w14:paraId="4CCFE636" w14:textId="77777777" w:rsidR="006A3D4A" w:rsidRPr="00666DDF" w:rsidRDefault="006A3D4A" w:rsidP="00080BA1">
            <w:pPr>
              <w:pStyle w:val="TableTextS5"/>
              <w:spacing w:before="30" w:after="30"/>
            </w:pPr>
            <w:r w:rsidRPr="00666DDF">
              <w:t>FIXE</w:t>
            </w:r>
          </w:p>
          <w:p w14:paraId="5EBF879F" w14:textId="77777777" w:rsidR="006A3D4A" w:rsidRPr="00666DDF" w:rsidRDefault="006A3D4A" w:rsidP="00080BA1">
            <w:pPr>
              <w:pStyle w:val="TableTextS5"/>
              <w:spacing w:before="30" w:after="30"/>
            </w:pPr>
            <w:r w:rsidRPr="00666DDF">
              <w:t>MOBILE</w:t>
            </w:r>
          </w:p>
          <w:p w14:paraId="74C2CF14" w14:textId="4F2B7792" w:rsidR="006A3D4A" w:rsidRPr="00666DDF" w:rsidRDefault="006A3D4A" w:rsidP="00080BA1">
            <w:pPr>
              <w:pStyle w:val="TableTextS5"/>
              <w:spacing w:before="30" w:after="30"/>
              <w:rPr>
                <w:ins w:id="14" w:author="ITU -LRT-" w:date="2022-05-12T17:17:00Z"/>
              </w:rPr>
            </w:pPr>
            <w:ins w:id="15" w:author="French" w:date="2022-11-08T19:11:00Z">
              <w:r w:rsidRPr="00666DDF">
                <w:t xml:space="preserve">Exploration de la Terre par satellite (active) </w:t>
              </w:r>
            </w:ins>
            <w:ins w:id="16" w:author="French" w:date="2022-11-10T09:20:00Z">
              <w:r w:rsidRPr="00666DDF">
                <w:t xml:space="preserve"> </w:t>
              </w:r>
            </w:ins>
            <w:ins w:id="17" w:author="ITU -LRT-" w:date="2022-05-12T17:17:00Z">
              <w:r w:rsidRPr="00666DDF">
                <w:t>ADD</w:t>
              </w:r>
            </w:ins>
            <w:ins w:id="18" w:author="French" w:date="2023-11-06T16:47:00Z">
              <w:r w:rsidR="002E1B04">
                <w:t xml:space="preserve"> </w:t>
              </w:r>
            </w:ins>
            <w:ins w:id="19" w:author="ITU -LRT-" w:date="2022-05-12T17:17:00Z">
              <w:r w:rsidRPr="00666DDF">
                <w:rPr>
                  <w:rStyle w:val="Artref"/>
                </w:rPr>
                <w:t>5.A112</w:t>
              </w:r>
            </w:ins>
          </w:p>
          <w:p w14:paraId="708F16D1" w14:textId="77777777" w:rsidR="006A3D4A" w:rsidRPr="00666DDF" w:rsidRDefault="006A3D4A" w:rsidP="00080BA1">
            <w:pPr>
              <w:pStyle w:val="TableTextS5"/>
              <w:spacing w:before="30" w:after="30"/>
              <w:rPr>
                <w:rStyle w:val="Tablefreq"/>
              </w:rPr>
            </w:pPr>
            <w:r w:rsidRPr="00666DDF">
              <w:t>Recherche spatiale</w:t>
            </w:r>
          </w:p>
        </w:tc>
        <w:tc>
          <w:tcPr>
            <w:tcW w:w="3100" w:type="dxa"/>
            <w:tcBorders>
              <w:top w:val="single" w:sz="4" w:space="0" w:color="auto"/>
              <w:left w:val="single" w:sz="4" w:space="0" w:color="auto"/>
              <w:bottom w:val="single" w:sz="4" w:space="0" w:color="auto"/>
              <w:right w:val="single" w:sz="4" w:space="0" w:color="auto"/>
            </w:tcBorders>
          </w:tcPr>
          <w:p w14:paraId="3C6B4723" w14:textId="77777777" w:rsidR="006A3D4A" w:rsidRPr="00666DDF" w:rsidRDefault="006A3D4A" w:rsidP="00080BA1">
            <w:pPr>
              <w:pStyle w:val="TableTextS5"/>
              <w:spacing w:before="30" w:after="30"/>
              <w:rPr>
                <w:rStyle w:val="Tablefreq"/>
              </w:rPr>
            </w:pPr>
            <w:r w:rsidRPr="00666DDF">
              <w:rPr>
                <w:rStyle w:val="Tablefreq"/>
              </w:rPr>
              <w:t>40-40,02</w:t>
            </w:r>
          </w:p>
          <w:p w14:paraId="7A94E340" w14:textId="77777777" w:rsidR="006A3D4A" w:rsidRPr="00666DDF" w:rsidRDefault="006A3D4A" w:rsidP="00080BA1">
            <w:pPr>
              <w:pStyle w:val="TableTextS5"/>
              <w:spacing w:before="30" w:after="30"/>
            </w:pPr>
            <w:r w:rsidRPr="00666DDF">
              <w:t>FIXE</w:t>
            </w:r>
          </w:p>
          <w:p w14:paraId="3CDF10C7" w14:textId="77777777" w:rsidR="006A3D4A" w:rsidRPr="00666DDF" w:rsidRDefault="006A3D4A" w:rsidP="00080BA1">
            <w:pPr>
              <w:pStyle w:val="TableTextS5"/>
              <w:spacing w:before="30" w:after="30"/>
            </w:pPr>
            <w:r w:rsidRPr="00666DDF">
              <w:t>MOBILE</w:t>
            </w:r>
          </w:p>
          <w:p w14:paraId="549365F4" w14:textId="1F75335A" w:rsidR="006A3D4A" w:rsidRPr="00666DDF" w:rsidRDefault="006A3D4A" w:rsidP="00080BA1">
            <w:pPr>
              <w:pStyle w:val="TableTextS5"/>
              <w:spacing w:before="30" w:after="30"/>
              <w:rPr>
                <w:ins w:id="20" w:author="ITU -LRT-" w:date="2022-05-12T17:17:00Z"/>
              </w:rPr>
            </w:pPr>
            <w:ins w:id="21" w:author="French" w:date="2022-11-08T19:11:00Z">
              <w:r w:rsidRPr="00666DDF">
                <w:t xml:space="preserve">Exploration de la Terre par satellite (active) </w:t>
              </w:r>
            </w:ins>
            <w:ins w:id="22" w:author="French" w:date="2022-11-10T09:20:00Z">
              <w:r w:rsidRPr="00666DDF">
                <w:t xml:space="preserve"> </w:t>
              </w:r>
            </w:ins>
            <w:ins w:id="23" w:author="ITU -LRT-" w:date="2022-05-12T17:17:00Z">
              <w:r w:rsidRPr="00666DDF">
                <w:t>ADD</w:t>
              </w:r>
            </w:ins>
            <w:ins w:id="24" w:author="French" w:date="2023-11-06T16:47:00Z">
              <w:r w:rsidR="002E1B04">
                <w:t xml:space="preserve"> </w:t>
              </w:r>
            </w:ins>
            <w:ins w:id="25" w:author="ITU -LRT-" w:date="2022-05-12T17:17:00Z">
              <w:r w:rsidRPr="00666DDF">
                <w:rPr>
                  <w:rStyle w:val="Artref"/>
                </w:rPr>
                <w:t>5.A112</w:t>
              </w:r>
            </w:ins>
          </w:p>
          <w:p w14:paraId="35BB1C4E" w14:textId="77777777" w:rsidR="006A3D4A" w:rsidRPr="00666DDF" w:rsidRDefault="006A3D4A" w:rsidP="00080BA1">
            <w:pPr>
              <w:pStyle w:val="TableTextS5"/>
              <w:spacing w:before="30" w:after="30"/>
              <w:rPr>
                <w:rStyle w:val="Tablefreq"/>
              </w:rPr>
            </w:pPr>
            <w:r w:rsidRPr="00666DDF">
              <w:t>Recherche spatiale</w:t>
            </w:r>
          </w:p>
        </w:tc>
      </w:tr>
      <w:tr w:rsidR="00756C3A" w:rsidRPr="00666DDF" w14:paraId="0637E8F6" w14:textId="77777777" w:rsidTr="00AD07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D27C3F" w14:textId="77777777" w:rsidR="006A3D4A" w:rsidRPr="00666DDF" w:rsidRDefault="006A3D4A" w:rsidP="00080BA1">
            <w:pPr>
              <w:pStyle w:val="TableTextS5"/>
              <w:spacing w:before="30" w:after="30"/>
              <w:rPr>
                <w:color w:val="000000"/>
              </w:rPr>
            </w:pPr>
            <w:r w:rsidRPr="00666DDF">
              <w:rPr>
                <w:rStyle w:val="Tablefreq"/>
              </w:rPr>
              <w:t>40,02-40,98</w:t>
            </w:r>
            <w:r w:rsidRPr="00666DDF">
              <w:tab/>
            </w:r>
            <w:r w:rsidRPr="00666DDF">
              <w:rPr>
                <w:color w:val="000000"/>
              </w:rPr>
              <w:t>FIXE</w:t>
            </w:r>
          </w:p>
          <w:p w14:paraId="1EF54F3C" w14:textId="77777777" w:rsidR="006A3D4A" w:rsidRPr="00666DDF" w:rsidRDefault="006A3D4A" w:rsidP="00080BA1">
            <w:pPr>
              <w:pStyle w:val="TableTextS5"/>
              <w:spacing w:before="30" w:after="30"/>
              <w:rPr>
                <w:color w:val="000000"/>
              </w:rPr>
            </w:pPr>
            <w:r w:rsidRPr="00666DDF">
              <w:rPr>
                <w:color w:val="000000"/>
              </w:rPr>
              <w:tab/>
            </w:r>
            <w:r w:rsidRPr="00666DDF">
              <w:rPr>
                <w:color w:val="000000"/>
              </w:rPr>
              <w:tab/>
            </w:r>
            <w:r w:rsidRPr="00666DDF">
              <w:rPr>
                <w:color w:val="000000"/>
              </w:rPr>
              <w:tab/>
            </w:r>
            <w:r w:rsidRPr="00666DDF">
              <w:rPr>
                <w:color w:val="000000"/>
              </w:rPr>
              <w:tab/>
              <w:t>MOBILE</w:t>
            </w:r>
          </w:p>
          <w:p w14:paraId="43ED7C2D" w14:textId="58237E1E" w:rsidR="006A3D4A" w:rsidRPr="00666DDF" w:rsidRDefault="006A3D4A" w:rsidP="00080BA1">
            <w:pPr>
              <w:pStyle w:val="TableTextS5"/>
              <w:spacing w:before="30" w:after="30"/>
              <w:rPr>
                <w:ins w:id="26" w:author="Fernandez Jimenez, Virginia" w:date="2022-10-12T09:36:00Z"/>
                <w:rStyle w:val="Artref"/>
              </w:rPr>
            </w:pPr>
            <w:ins w:id="27" w:author="ITU -LRT-" w:date="2022-05-12T17:33:00Z">
              <w:r w:rsidRPr="00666DDF">
                <w:tab/>
              </w:r>
              <w:r w:rsidRPr="00666DDF">
                <w:tab/>
              </w:r>
              <w:r w:rsidRPr="00666DDF">
                <w:tab/>
              </w:r>
              <w:r w:rsidRPr="00666DDF">
                <w:tab/>
              </w:r>
            </w:ins>
            <w:ins w:id="28" w:author="French" w:date="2022-11-08T19:11:00Z">
              <w:r w:rsidRPr="00666DDF">
                <w:t>Exploration de la Terre par satellite (active)</w:t>
              </w:r>
            </w:ins>
            <w:ins w:id="29" w:author="French" w:date="2022-11-10T09:20:00Z">
              <w:r w:rsidRPr="00666DDF">
                <w:t xml:space="preserve"> </w:t>
              </w:r>
            </w:ins>
            <w:ins w:id="30" w:author="French" w:date="2022-11-08T19:11:00Z">
              <w:r w:rsidRPr="00666DDF">
                <w:t xml:space="preserve"> </w:t>
              </w:r>
            </w:ins>
            <w:ins w:id="31" w:author="ITU -LRT-" w:date="2022-05-12T17:33:00Z">
              <w:r w:rsidRPr="00666DDF">
                <w:t>ADD</w:t>
              </w:r>
            </w:ins>
            <w:ins w:id="32" w:author="French" w:date="2023-11-06T16:47:00Z">
              <w:r w:rsidR="002E1B04">
                <w:t xml:space="preserve"> </w:t>
              </w:r>
            </w:ins>
            <w:ins w:id="33" w:author="ITU -LRT-" w:date="2022-05-12T17:33:00Z">
              <w:r w:rsidRPr="00666DDF">
                <w:rPr>
                  <w:rStyle w:val="Artref"/>
                </w:rPr>
                <w:t>5.A112</w:t>
              </w:r>
            </w:ins>
          </w:p>
          <w:p w14:paraId="08C199DA" w14:textId="77777777" w:rsidR="006A3D4A" w:rsidRPr="00666DDF" w:rsidRDefault="006A3D4A" w:rsidP="00080BA1">
            <w:pPr>
              <w:pStyle w:val="TableTextS5"/>
              <w:spacing w:before="30" w:after="30"/>
              <w:rPr>
                <w:rStyle w:val="Tablefreq"/>
              </w:rPr>
            </w:pPr>
            <w:r w:rsidRPr="00666DDF">
              <w:rPr>
                <w:color w:val="000000"/>
              </w:rPr>
              <w:tab/>
            </w:r>
            <w:r w:rsidRPr="00666DDF">
              <w:rPr>
                <w:color w:val="000000"/>
              </w:rPr>
              <w:tab/>
            </w:r>
            <w:r w:rsidRPr="00666DDF">
              <w:rPr>
                <w:color w:val="000000"/>
              </w:rPr>
              <w:tab/>
            </w:r>
            <w:r w:rsidRPr="00666DDF">
              <w:rPr>
                <w:color w:val="000000"/>
              </w:rPr>
              <w:tab/>
            </w:r>
            <w:r w:rsidRPr="00666DDF">
              <w:rPr>
                <w:rStyle w:val="Artref"/>
                <w:color w:val="000000"/>
              </w:rPr>
              <w:t>5.150</w:t>
            </w:r>
          </w:p>
        </w:tc>
      </w:tr>
    </w:tbl>
    <w:p w14:paraId="16A7B48F" w14:textId="73929FE9" w:rsidR="00C764C5" w:rsidRPr="00666DDF" w:rsidRDefault="006A3D4A" w:rsidP="00080BA1">
      <w:pPr>
        <w:pStyle w:val="Reasons"/>
      </w:pPr>
      <w:r w:rsidRPr="00666DDF">
        <w:rPr>
          <w:b/>
        </w:rPr>
        <w:t>Motifs:</w:t>
      </w:r>
      <w:r w:rsidRPr="00666DDF">
        <w:tab/>
      </w:r>
      <w:r w:rsidR="00866D80" w:rsidRPr="00666DDF">
        <w:t>Faire une nouvelle attribution à titre secondaire à l'échelle mondiale au SETS (active) dans la bande de fréquences 40-50</w:t>
      </w:r>
      <w:r w:rsidR="002E1B04">
        <w:t xml:space="preserve"> </w:t>
      </w:r>
      <w:r w:rsidR="00866D80" w:rsidRPr="00666DDF">
        <w:t>MHz pour que la communauté scientifique soit en mesure d'établir des cartes radar des couches diffusantes de la subsurface en vue de localiser de l'eau/de la glace/des gisements.</w:t>
      </w:r>
    </w:p>
    <w:p w14:paraId="3AC690F7" w14:textId="77777777" w:rsidR="00C764C5" w:rsidRPr="00666DDF" w:rsidRDefault="006A3D4A" w:rsidP="00080BA1">
      <w:pPr>
        <w:pStyle w:val="Proposal"/>
      </w:pPr>
      <w:r w:rsidRPr="00666DDF">
        <w:t>MOD</w:t>
      </w:r>
      <w:r w:rsidRPr="00666DDF">
        <w:tab/>
        <w:t>IAP/44A12/2</w:t>
      </w:r>
      <w:r w:rsidRPr="00666DDF">
        <w:rPr>
          <w:vanish/>
          <w:color w:val="7F7F7F" w:themeColor="text1" w:themeTint="80"/>
          <w:vertAlign w:val="superscript"/>
        </w:rPr>
        <w:t>#1810</w:t>
      </w:r>
    </w:p>
    <w:p w14:paraId="6EB4245A" w14:textId="77777777" w:rsidR="006A3D4A" w:rsidRPr="00666DDF" w:rsidRDefault="006A3D4A" w:rsidP="00080BA1">
      <w:pPr>
        <w:pStyle w:val="Tabletitle"/>
      </w:pPr>
      <w:r w:rsidRPr="00666DDF">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56C3A" w:rsidRPr="00666DDF" w14:paraId="250A3E08"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FE37B9F" w14:textId="77777777" w:rsidR="006A3D4A" w:rsidRPr="00666DDF" w:rsidRDefault="006A3D4A" w:rsidP="00080BA1">
            <w:pPr>
              <w:pStyle w:val="Tablehead"/>
              <w:keepLines/>
            </w:pPr>
            <w:bookmarkStart w:id="34" w:name="_Hlk114580725"/>
            <w:r w:rsidRPr="00666DDF">
              <w:t>Attribution aux services</w:t>
            </w:r>
          </w:p>
        </w:tc>
      </w:tr>
      <w:tr w:rsidR="00756C3A" w:rsidRPr="00666DDF" w14:paraId="48F49FE0" w14:textId="77777777" w:rsidTr="00AD0734">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14FA8663" w14:textId="77777777" w:rsidR="006A3D4A" w:rsidRPr="00666DDF" w:rsidRDefault="006A3D4A" w:rsidP="00080BA1">
            <w:pPr>
              <w:pStyle w:val="Tablehead"/>
              <w:keepLines/>
            </w:pPr>
            <w:r w:rsidRPr="00666DDF">
              <w:t>Région 1</w:t>
            </w:r>
          </w:p>
        </w:tc>
        <w:tc>
          <w:tcPr>
            <w:tcW w:w="3119" w:type="dxa"/>
            <w:tcBorders>
              <w:top w:val="single" w:sz="4" w:space="0" w:color="auto"/>
              <w:left w:val="single" w:sz="6" w:space="0" w:color="auto"/>
              <w:bottom w:val="single" w:sz="6" w:space="0" w:color="auto"/>
              <w:right w:val="single" w:sz="6" w:space="0" w:color="auto"/>
            </w:tcBorders>
            <w:hideMark/>
          </w:tcPr>
          <w:p w14:paraId="6A023065" w14:textId="77777777" w:rsidR="006A3D4A" w:rsidRPr="00666DDF" w:rsidRDefault="006A3D4A" w:rsidP="00080BA1">
            <w:pPr>
              <w:pStyle w:val="Tablehead"/>
              <w:keepLines/>
            </w:pPr>
            <w:r w:rsidRPr="00666DDF">
              <w:t>Région 2</w:t>
            </w:r>
          </w:p>
        </w:tc>
        <w:tc>
          <w:tcPr>
            <w:tcW w:w="3119" w:type="dxa"/>
            <w:tcBorders>
              <w:top w:val="single" w:sz="4" w:space="0" w:color="auto"/>
              <w:left w:val="single" w:sz="6" w:space="0" w:color="auto"/>
              <w:bottom w:val="single" w:sz="6" w:space="0" w:color="auto"/>
              <w:right w:val="single" w:sz="4" w:space="0" w:color="auto"/>
            </w:tcBorders>
            <w:hideMark/>
          </w:tcPr>
          <w:p w14:paraId="710787E0" w14:textId="77777777" w:rsidR="006A3D4A" w:rsidRPr="00666DDF" w:rsidRDefault="006A3D4A" w:rsidP="00080BA1">
            <w:pPr>
              <w:pStyle w:val="Tablehead"/>
              <w:keepLines/>
            </w:pPr>
            <w:r w:rsidRPr="00666DDF">
              <w:t>Région 3</w:t>
            </w:r>
          </w:p>
        </w:tc>
      </w:tr>
      <w:tr w:rsidR="00756C3A" w:rsidRPr="00666DDF" w14:paraId="4A627CE2"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BA625D2" w14:textId="77777777" w:rsidR="006A3D4A" w:rsidRPr="00666DDF" w:rsidRDefault="006A3D4A" w:rsidP="002E1B04">
            <w:pPr>
              <w:pStyle w:val="TableTextS5"/>
              <w:spacing w:before="50" w:after="50"/>
              <w:rPr>
                <w:color w:val="000000"/>
              </w:rPr>
            </w:pPr>
            <w:r w:rsidRPr="00666DDF">
              <w:rPr>
                <w:rStyle w:val="Tablefreq"/>
              </w:rPr>
              <w:t>40,98-41,015</w:t>
            </w:r>
            <w:r w:rsidRPr="00666DDF">
              <w:rPr>
                <w:color w:val="000000"/>
              </w:rPr>
              <w:tab/>
              <w:t>FIXE</w:t>
            </w:r>
          </w:p>
          <w:p w14:paraId="6005D423" w14:textId="77777777" w:rsidR="006A3D4A" w:rsidRPr="00666DDF" w:rsidRDefault="006A3D4A" w:rsidP="002E1B04">
            <w:pPr>
              <w:pStyle w:val="TableTextS5"/>
              <w:spacing w:before="50" w:after="50"/>
              <w:rPr>
                <w:color w:val="000000"/>
              </w:rPr>
            </w:pPr>
            <w:r w:rsidRPr="00666DDF">
              <w:rPr>
                <w:color w:val="000000"/>
              </w:rPr>
              <w:tab/>
            </w:r>
            <w:r w:rsidRPr="00666DDF">
              <w:rPr>
                <w:color w:val="000000"/>
              </w:rPr>
              <w:tab/>
            </w:r>
            <w:r w:rsidRPr="00666DDF">
              <w:rPr>
                <w:color w:val="000000"/>
              </w:rPr>
              <w:tab/>
            </w:r>
            <w:r w:rsidRPr="00666DDF">
              <w:rPr>
                <w:color w:val="000000"/>
              </w:rPr>
              <w:tab/>
              <w:t>MOBILE</w:t>
            </w:r>
          </w:p>
          <w:p w14:paraId="5AA81D74" w14:textId="5DF0DA4D" w:rsidR="006A3D4A" w:rsidRPr="00666DDF" w:rsidRDefault="006A3D4A" w:rsidP="002E1B04">
            <w:pPr>
              <w:pStyle w:val="TableTextS5"/>
              <w:spacing w:before="50" w:after="50"/>
              <w:rPr>
                <w:ins w:id="35" w:author="French" w:date="2022-11-10T10:22:00Z"/>
                <w:color w:val="000000"/>
              </w:rPr>
            </w:pPr>
            <w:ins w:id="36" w:author="Limousin, Catherine" w:date="2022-09-20T15:40:00Z">
              <w:r w:rsidRPr="00666DDF">
                <w:tab/>
              </w:r>
              <w:r w:rsidRPr="00666DDF">
                <w:tab/>
              </w:r>
              <w:r w:rsidRPr="00666DDF">
                <w:tab/>
              </w:r>
              <w:r w:rsidRPr="00666DDF">
                <w:tab/>
              </w:r>
            </w:ins>
            <w:ins w:id="37" w:author="French" w:date="2022-11-08T19:12:00Z">
              <w:r w:rsidRPr="00666DDF">
                <w:rPr>
                  <w:color w:val="000000"/>
                </w:rPr>
                <w:t>Exploration de la Terre par satellite (active)</w:t>
              </w:r>
            </w:ins>
            <w:r w:rsidRPr="00666DDF">
              <w:rPr>
                <w:color w:val="000000"/>
              </w:rPr>
              <w:tab/>
            </w:r>
            <w:ins w:id="38" w:author="Bendotti, Coraline" w:date="2023-10-25T10:41:00Z">
              <w:r w:rsidR="008F15F1" w:rsidRPr="00666DDF">
                <w:rPr>
                  <w:color w:val="000000"/>
                </w:rPr>
                <w:t xml:space="preserve">  ADD</w:t>
              </w:r>
            </w:ins>
            <w:ins w:id="39" w:author="French" w:date="2023-11-06T16:49:00Z">
              <w:r w:rsidR="002E1B04">
                <w:rPr>
                  <w:color w:val="000000"/>
                </w:rPr>
                <w:t xml:space="preserve"> </w:t>
              </w:r>
            </w:ins>
            <w:ins w:id="40" w:author="Bendotti, Coraline" w:date="2023-10-25T10:41:00Z">
              <w:r w:rsidR="008F15F1" w:rsidRPr="00666DDF">
                <w:rPr>
                  <w:rStyle w:val="Artref"/>
                </w:rPr>
                <w:t>5.A112</w:t>
              </w:r>
            </w:ins>
          </w:p>
          <w:p w14:paraId="7E7EC3B4" w14:textId="77777777" w:rsidR="006A3D4A" w:rsidRPr="00666DDF" w:rsidRDefault="006A3D4A" w:rsidP="002E1B04">
            <w:pPr>
              <w:pStyle w:val="TableTextS5"/>
              <w:spacing w:before="50" w:after="50"/>
              <w:rPr>
                <w:color w:val="000000"/>
              </w:rPr>
            </w:pPr>
            <w:r w:rsidRPr="00666DDF">
              <w:rPr>
                <w:color w:val="000000"/>
              </w:rPr>
              <w:tab/>
            </w:r>
            <w:r w:rsidRPr="00666DDF">
              <w:rPr>
                <w:color w:val="000000"/>
              </w:rPr>
              <w:tab/>
            </w:r>
            <w:r w:rsidRPr="00666DDF">
              <w:rPr>
                <w:color w:val="000000"/>
              </w:rPr>
              <w:tab/>
            </w:r>
            <w:r w:rsidRPr="00666DDF">
              <w:rPr>
                <w:color w:val="000000"/>
              </w:rPr>
              <w:tab/>
              <w:t>Recherche spatiale</w:t>
            </w:r>
          </w:p>
          <w:p w14:paraId="6026C50D" w14:textId="77777777" w:rsidR="006A3D4A" w:rsidRPr="00666DDF" w:rsidRDefault="006A3D4A" w:rsidP="002E1B04">
            <w:pPr>
              <w:pStyle w:val="TableTextS5"/>
              <w:spacing w:before="50" w:after="50"/>
              <w:rPr>
                <w:color w:val="000000"/>
              </w:rPr>
            </w:pPr>
            <w:r w:rsidRPr="00666DDF">
              <w:rPr>
                <w:color w:val="000000"/>
              </w:rPr>
              <w:tab/>
            </w:r>
            <w:r w:rsidRPr="00666DDF">
              <w:rPr>
                <w:color w:val="000000"/>
              </w:rPr>
              <w:tab/>
            </w:r>
            <w:r w:rsidRPr="00666DDF">
              <w:rPr>
                <w:color w:val="000000"/>
              </w:rPr>
              <w:tab/>
            </w:r>
            <w:r w:rsidRPr="00666DDF">
              <w:rPr>
                <w:color w:val="000000"/>
              </w:rPr>
              <w:tab/>
            </w:r>
            <w:r w:rsidRPr="00666DDF">
              <w:rPr>
                <w:rStyle w:val="Artref"/>
                <w:color w:val="000000"/>
              </w:rPr>
              <w:t>5.160</w:t>
            </w:r>
            <w:r w:rsidRPr="00666DDF">
              <w:rPr>
                <w:color w:val="000000"/>
              </w:rPr>
              <w:t xml:space="preserve">  </w:t>
            </w:r>
            <w:r w:rsidRPr="00666DDF">
              <w:rPr>
                <w:rStyle w:val="Artref"/>
                <w:color w:val="000000"/>
              </w:rPr>
              <w:t>5.161</w:t>
            </w:r>
          </w:p>
        </w:tc>
      </w:tr>
      <w:tr w:rsidR="00756C3A" w:rsidRPr="00666DDF" w14:paraId="55FB9235"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F5DB8ED" w14:textId="77777777" w:rsidR="006A3D4A" w:rsidRPr="00666DDF" w:rsidRDefault="006A3D4A" w:rsidP="002E1B04">
            <w:pPr>
              <w:pStyle w:val="TableTextS5"/>
            </w:pPr>
            <w:r w:rsidRPr="00666DDF">
              <w:rPr>
                <w:rStyle w:val="Tablefreq"/>
              </w:rPr>
              <w:t>41,015-42</w:t>
            </w:r>
            <w:r w:rsidRPr="00666DDF">
              <w:tab/>
              <w:t>FIXE</w:t>
            </w:r>
          </w:p>
          <w:p w14:paraId="098C393D" w14:textId="77777777" w:rsidR="006A3D4A" w:rsidRPr="00666DDF" w:rsidRDefault="006A3D4A" w:rsidP="002E1B04">
            <w:pPr>
              <w:pStyle w:val="TableTextS5"/>
            </w:pPr>
            <w:r w:rsidRPr="00666DDF">
              <w:tab/>
            </w:r>
            <w:r w:rsidRPr="00666DDF">
              <w:tab/>
            </w:r>
            <w:r w:rsidRPr="00666DDF">
              <w:tab/>
            </w:r>
            <w:r w:rsidRPr="00666DDF">
              <w:tab/>
              <w:t>MOBILE</w:t>
            </w:r>
          </w:p>
          <w:p w14:paraId="637C842B" w14:textId="7D7C6388" w:rsidR="006A3D4A" w:rsidRPr="00666DDF" w:rsidRDefault="006A3D4A" w:rsidP="002E1B04">
            <w:pPr>
              <w:pStyle w:val="TableTextS5"/>
              <w:rPr>
                <w:ins w:id="41" w:author="Limousin, Catherine" w:date="2022-09-20T15:41:00Z"/>
                <w:color w:val="000000"/>
              </w:rPr>
            </w:pPr>
            <w:ins w:id="42" w:author="Limousin, Catherine" w:date="2022-09-20T15:41:00Z">
              <w:r w:rsidRPr="00666DDF">
                <w:tab/>
              </w:r>
              <w:r w:rsidRPr="00666DDF">
                <w:tab/>
              </w:r>
              <w:r w:rsidRPr="00666DDF">
                <w:tab/>
              </w:r>
              <w:r w:rsidRPr="00666DDF">
                <w:tab/>
              </w:r>
            </w:ins>
            <w:ins w:id="43" w:author="French" w:date="2022-11-08T19:12:00Z">
              <w:r w:rsidRPr="00666DDF">
                <w:rPr>
                  <w:color w:val="000000"/>
                </w:rPr>
                <w:t>Exploration de la Terre par satellite (active)</w:t>
              </w:r>
            </w:ins>
            <w:ins w:id="44" w:author="Bendotti, Coraline" w:date="2023-10-25T10:42:00Z">
              <w:r w:rsidR="008F15F1" w:rsidRPr="00666DDF">
                <w:rPr>
                  <w:color w:val="000000"/>
                </w:rPr>
                <w:t xml:space="preserve">  ADD</w:t>
              </w:r>
            </w:ins>
            <w:ins w:id="45" w:author="French" w:date="2023-11-06T16:49:00Z">
              <w:r w:rsidR="002E1B04">
                <w:rPr>
                  <w:color w:val="000000"/>
                </w:rPr>
                <w:t xml:space="preserve"> </w:t>
              </w:r>
            </w:ins>
            <w:ins w:id="46" w:author="Bendotti, Coraline" w:date="2023-10-25T10:42:00Z">
              <w:r w:rsidR="008F15F1" w:rsidRPr="00666DDF">
                <w:rPr>
                  <w:rStyle w:val="Artref"/>
                </w:rPr>
                <w:t>5.A112</w:t>
              </w:r>
            </w:ins>
          </w:p>
          <w:p w14:paraId="3AE74980" w14:textId="77777777" w:rsidR="006A3D4A" w:rsidRPr="00666DDF" w:rsidRDefault="006A3D4A" w:rsidP="002E1B04">
            <w:pPr>
              <w:pStyle w:val="TableTextS5"/>
              <w:spacing w:before="50" w:after="50"/>
              <w:rPr>
                <w:rStyle w:val="Tablefreq"/>
              </w:rPr>
            </w:pPr>
            <w:r w:rsidRPr="00666DDF">
              <w:tab/>
            </w:r>
            <w:r w:rsidRPr="00666DDF">
              <w:tab/>
            </w:r>
            <w:r w:rsidRPr="00666DDF">
              <w:tab/>
            </w:r>
            <w:r w:rsidRPr="00666DDF">
              <w:tab/>
            </w:r>
            <w:r w:rsidRPr="00666DDF">
              <w:rPr>
                <w:rStyle w:val="Artref"/>
                <w:color w:val="000000"/>
              </w:rPr>
              <w:t>5.160  5.161  5.161A</w:t>
            </w:r>
          </w:p>
        </w:tc>
      </w:tr>
      <w:tr w:rsidR="00756C3A" w:rsidRPr="00666DDF" w14:paraId="678A7BBF" w14:textId="77777777" w:rsidTr="00AD0734">
        <w:trPr>
          <w:cantSplit/>
          <w:jc w:val="center"/>
        </w:trPr>
        <w:tc>
          <w:tcPr>
            <w:tcW w:w="3118" w:type="dxa"/>
            <w:tcBorders>
              <w:top w:val="single" w:sz="4" w:space="0" w:color="auto"/>
              <w:left w:val="single" w:sz="4" w:space="0" w:color="auto"/>
              <w:right w:val="single" w:sz="6" w:space="0" w:color="auto"/>
            </w:tcBorders>
          </w:tcPr>
          <w:p w14:paraId="2F24EBDF" w14:textId="77777777" w:rsidR="006A3D4A" w:rsidRPr="00666DDF" w:rsidRDefault="006A3D4A" w:rsidP="002E1B04">
            <w:pPr>
              <w:pStyle w:val="TableTextS5"/>
              <w:rPr>
                <w:rStyle w:val="Tablefreq"/>
              </w:rPr>
            </w:pPr>
            <w:r w:rsidRPr="00666DDF">
              <w:rPr>
                <w:rStyle w:val="Tablefreq"/>
              </w:rPr>
              <w:lastRenderedPageBreak/>
              <w:t>42-42,5</w:t>
            </w:r>
          </w:p>
          <w:p w14:paraId="3679A414" w14:textId="77777777" w:rsidR="006A3D4A" w:rsidRPr="00666DDF" w:rsidRDefault="006A3D4A" w:rsidP="002E1B04">
            <w:pPr>
              <w:pStyle w:val="TableTextS5"/>
            </w:pPr>
            <w:r w:rsidRPr="00666DDF">
              <w:t>FIXE</w:t>
            </w:r>
          </w:p>
          <w:p w14:paraId="7398537A" w14:textId="77777777" w:rsidR="006A3D4A" w:rsidRPr="00666DDF" w:rsidRDefault="006A3D4A" w:rsidP="002E1B04">
            <w:pPr>
              <w:pStyle w:val="TableTextS5"/>
            </w:pPr>
            <w:r w:rsidRPr="00666DDF">
              <w:t>MOBILE</w:t>
            </w:r>
          </w:p>
          <w:p w14:paraId="35C762B6" w14:textId="15F9801D" w:rsidR="006A3D4A" w:rsidRPr="00666DDF" w:rsidRDefault="006A3D4A" w:rsidP="002E1B04">
            <w:pPr>
              <w:pStyle w:val="TableTextS5"/>
              <w:spacing w:before="50" w:after="50"/>
              <w:rPr>
                <w:ins w:id="47" w:author="French" w:date="2022-11-10T10:26:00Z"/>
                <w:color w:val="000000"/>
              </w:rPr>
            </w:pPr>
            <w:ins w:id="48" w:author="French" w:date="2022-11-08T19:12:00Z">
              <w:r w:rsidRPr="00666DDF">
                <w:rPr>
                  <w:color w:val="000000"/>
                </w:rPr>
                <w:t>Exploration de la Terre par satellite (active)</w:t>
              </w:r>
            </w:ins>
            <w:ins w:id="49" w:author="Bendotti, Coraline" w:date="2023-10-25T10:42:00Z">
              <w:r w:rsidR="008F15F1" w:rsidRPr="00666DDF">
                <w:rPr>
                  <w:color w:val="000000"/>
                </w:rPr>
                <w:t xml:space="preserve">  ADD</w:t>
              </w:r>
            </w:ins>
            <w:ins w:id="50" w:author="French" w:date="2023-11-06T16:49:00Z">
              <w:r w:rsidR="002E1B04">
                <w:rPr>
                  <w:color w:val="000000"/>
                </w:rPr>
                <w:t xml:space="preserve"> </w:t>
              </w:r>
            </w:ins>
            <w:ins w:id="51" w:author="Bendotti, Coraline" w:date="2023-10-25T10:42:00Z">
              <w:r w:rsidR="008F15F1" w:rsidRPr="00666DDF">
                <w:rPr>
                  <w:rStyle w:val="Artref"/>
                </w:rPr>
                <w:t>5.A112</w:t>
              </w:r>
            </w:ins>
          </w:p>
          <w:p w14:paraId="3D22AF77" w14:textId="77777777" w:rsidR="006A3D4A" w:rsidRPr="00666DDF" w:rsidRDefault="006A3D4A" w:rsidP="002E1B04">
            <w:pPr>
              <w:pStyle w:val="TableTextS5"/>
              <w:spacing w:before="50" w:after="50"/>
              <w:rPr>
                <w:rStyle w:val="Tablefreq"/>
              </w:rPr>
            </w:pPr>
            <w:r w:rsidRPr="00666DDF">
              <w:t xml:space="preserve">Radiolocalisation  </w:t>
            </w:r>
            <w:r w:rsidRPr="00666DDF">
              <w:rPr>
                <w:rStyle w:val="Artref"/>
                <w:color w:val="000000"/>
              </w:rPr>
              <w:t>5.132A</w:t>
            </w:r>
          </w:p>
        </w:tc>
        <w:tc>
          <w:tcPr>
            <w:tcW w:w="3119" w:type="dxa"/>
            <w:tcBorders>
              <w:top w:val="single" w:sz="4" w:space="0" w:color="auto"/>
              <w:left w:val="single" w:sz="6" w:space="0" w:color="auto"/>
            </w:tcBorders>
          </w:tcPr>
          <w:p w14:paraId="76B24FC7" w14:textId="77777777" w:rsidR="006A3D4A" w:rsidRPr="00666DDF" w:rsidRDefault="006A3D4A" w:rsidP="00080BA1">
            <w:pPr>
              <w:pStyle w:val="TableTextS5"/>
              <w:keepNext/>
              <w:keepLines/>
              <w:rPr>
                <w:rStyle w:val="Tablefreq"/>
              </w:rPr>
            </w:pPr>
            <w:r w:rsidRPr="00666DDF">
              <w:rPr>
                <w:rStyle w:val="Tablefreq"/>
              </w:rPr>
              <w:t>42-42,5</w:t>
            </w:r>
          </w:p>
          <w:p w14:paraId="31AB868C" w14:textId="77777777" w:rsidR="006A3D4A" w:rsidRPr="00666DDF" w:rsidRDefault="006A3D4A" w:rsidP="00080BA1">
            <w:pPr>
              <w:pStyle w:val="TableTextS5"/>
              <w:keepNext/>
              <w:keepLines/>
            </w:pPr>
            <w:r w:rsidRPr="00666DDF">
              <w:t>FIXE</w:t>
            </w:r>
          </w:p>
          <w:p w14:paraId="1C556913" w14:textId="77777777" w:rsidR="006A3D4A" w:rsidRPr="00666DDF" w:rsidRDefault="006A3D4A" w:rsidP="00080BA1">
            <w:pPr>
              <w:pStyle w:val="TableTextS5"/>
              <w:keepNext/>
              <w:keepLines/>
              <w:spacing w:before="50" w:after="50"/>
            </w:pPr>
            <w:r w:rsidRPr="00666DDF">
              <w:t>MOBILE</w:t>
            </w:r>
          </w:p>
          <w:p w14:paraId="13ACCAEF" w14:textId="0939B36F" w:rsidR="006A3D4A" w:rsidRPr="00666DDF" w:rsidRDefault="006A3D4A" w:rsidP="00080BA1">
            <w:pPr>
              <w:pStyle w:val="TableTextS5"/>
              <w:keepNext/>
              <w:keepLines/>
              <w:spacing w:before="50" w:after="50"/>
              <w:rPr>
                <w:rStyle w:val="Tablefreq"/>
              </w:rPr>
            </w:pPr>
            <w:ins w:id="52" w:author="French" w:date="2022-11-08T19:12:00Z">
              <w:r w:rsidRPr="00666DDF">
                <w:rPr>
                  <w:color w:val="000000"/>
                </w:rPr>
                <w:t>Exploration de la Terre par satellite (active)</w:t>
              </w:r>
            </w:ins>
            <w:ins w:id="53" w:author="Bendotti, Coraline" w:date="2023-10-25T10:42:00Z">
              <w:r w:rsidR="008F15F1" w:rsidRPr="00666DDF">
                <w:rPr>
                  <w:color w:val="000000"/>
                </w:rPr>
                <w:t xml:space="preserve"> ADD</w:t>
              </w:r>
            </w:ins>
            <w:ins w:id="54" w:author="French" w:date="2023-11-06T16:49:00Z">
              <w:r w:rsidR="002E1B04">
                <w:rPr>
                  <w:color w:val="000000"/>
                </w:rPr>
                <w:t xml:space="preserve"> </w:t>
              </w:r>
            </w:ins>
            <w:ins w:id="55" w:author="Bendotti, Coraline" w:date="2023-10-25T10:42:00Z">
              <w:r w:rsidR="008F15F1" w:rsidRPr="00666DDF">
                <w:rPr>
                  <w:rStyle w:val="Artref"/>
                </w:rPr>
                <w:t>5.A112</w:t>
              </w:r>
            </w:ins>
          </w:p>
        </w:tc>
        <w:tc>
          <w:tcPr>
            <w:tcW w:w="3119" w:type="dxa"/>
            <w:tcBorders>
              <w:top w:val="single" w:sz="4" w:space="0" w:color="auto"/>
              <w:left w:val="nil"/>
              <w:right w:val="single" w:sz="4" w:space="0" w:color="auto"/>
            </w:tcBorders>
          </w:tcPr>
          <w:p w14:paraId="66F1DBCF" w14:textId="77777777" w:rsidR="006A3D4A" w:rsidRPr="00666DDF" w:rsidRDefault="006A3D4A" w:rsidP="00080BA1">
            <w:pPr>
              <w:pStyle w:val="TableTextS5"/>
              <w:keepNext/>
              <w:keepLines/>
              <w:spacing w:before="50" w:after="50"/>
              <w:rPr>
                <w:rStyle w:val="Tablefreq"/>
              </w:rPr>
            </w:pPr>
          </w:p>
        </w:tc>
      </w:tr>
      <w:tr w:rsidR="00756C3A" w:rsidRPr="00666DDF" w14:paraId="4DD81F76" w14:textId="77777777" w:rsidTr="00AD0734">
        <w:trPr>
          <w:cantSplit/>
          <w:jc w:val="center"/>
        </w:trPr>
        <w:tc>
          <w:tcPr>
            <w:tcW w:w="3118" w:type="dxa"/>
            <w:tcBorders>
              <w:left w:val="single" w:sz="4" w:space="0" w:color="auto"/>
              <w:bottom w:val="single" w:sz="4" w:space="0" w:color="auto"/>
              <w:right w:val="single" w:sz="6" w:space="0" w:color="auto"/>
            </w:tcBorders>
          </w:tcPr>
          <w:p w14:paraId="46BA4FA3" w14:textId="77777777" w:rsidR="006A3D4A" w:rsidRPr="00666DDF" w:rsidRDefault="006A3D4A" w:rsidP="00080BA1">
            <w:pPr>
              <w:pStyle w:val="TableTextS5"/>
              <w:spacing w:before="50" w:after="50"/>
              <w:rPr>
                <w:rStyle w:val="Tablefreq"/>
              </w:rPr>
            </w:pPr>
            <w:r w:rsidRPr="00666DDF">
              <w:rPr>
                <w:rStyle w:val="Artref"/>
                <w:color w:val="000000"/>
              </w:rPr>
              <w:t>5.160  5.161B</w:t>
            </w:r>
          </w:p>
        </w:tc>
        <w:tc>
          <w:tcPr>
            <w:tcW w:w="3119" w:type="dxa"/>
            <w:tcBorders>
              <w:left w:val="single" w:sz="6" w:space="0" w:color="auto"/>
              <w:bottom w:val="single" w:sz="4" w:space="0" w:color="auto"/>
            </w:tcBorders>
          </w:tcPr>
          <w:p w14:paraId="748E06B7" w14:textId="77777777" w:rsidR="006A3D4A" w:rsidRPr="00666DDF" w:rsidRDefault="006A3D4A" w:rsidP="00080BA1">
            <w:pPr>
              <w:pStyle w:val="TableTextS5"/>
              <w:spacing w:before="50" w:after="50"/>
              <w:rPr>
                <w:rStyle w:val="Tablefreq"/>
              </w:rPr>
            </w:pPr>
            <w:r w:rsidRPr="00666DDF">
              <w:rPr>
                <w:rStyle w:val="Artref"/>
                <w:color w:val="000000"/>
              </w:rPr>
              <w:t>5.161</w:t>
            </w:r>
          </w:p>
        </w:tc>
        <w:tc>
          <w:tcPr>
            <w:tcW w:w="3119" w:type="dxa"/>
            <w:tcBorders>
              <w:bottom w:val="single" w:sz="6" w:space="0" w:color="auto"/>
              <w:right w:val="single" w:sz="4" w:space="0" w:color="auto"/>
            </w:tcBorders>
          </w:tcPr>
          <w:p w14:paraId="07A486E8" w14:textId="77777777" w:rsidR="006A3D4A" w:rsidRPr="00666DDF" w:rsidRDefault="006A3D4A" w:rsidP="00080BA1">
            <w:pPr>
              <w:pStyle w:val="TableTextS5"/>
              <w:spacing w:before="50" w:after="50"/>
              <w:rPr>
                <w:rStyle w:val="Tablefreq"/>
              </w:rPr>
            </w:pPr>
          </w:p>
        </w:tc>
      </w:tr>
      <w:tr w:rsidR="00756C3A" w:rsidRPr="00666DDF" w14:paraId="42C5D75B"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73BE002" w14:textId="77777777" w:rsidR="006A3D4A" w:rsidRPr="00666DDF" w:rsidRDefault="006A3D4A" w:rsidP="00080BA1">
            <w:pPr>
              <w:pStyle w:val="TableTextS5"/>
            </w:pPr>
            <w:r w:rsidRPr="00666DDF">
              <w:rPr>
                <w:rStyle w:val="Tablefreq"/>
              </w:rPr>
              <w:t>42,5-44</w:t>
            </w:r>
            <w:r w:rsidRPr="00666DDF">
              <w:rPr>
                <w:rStyle w:val="Tablefreq"/>
              </w:rPr>
              <w:tab/>
            </w:r>
            <w:r w:rsidRPr="00666DDF">
              <w:tab/>
              <w:t>FIXE</w:t>
            </w:r>
          </w:p>
          <w:p w14:paraId="4F0DAD61" w14:textId="77777777" w:rsidR="006A3D4A" w:rsidRPr="00666DDF" w:rsidRDefault="006A3D4A" w:rsidP="00080BA1">
            <w:pPr>
              <w:pStyle w:val="TableTextS5"/>
            </w:pPr>
            <w:r w:rsidRPr="00666DDF">
              <w:tab/>
            </w:r>
            <w:r w:rsidRPr="00666DDF">
              <w:tab/>
            </w:r>
            <w:r w:rsidRPr="00666DDF">
              <w:tab/>
            </w:r>
            <w:r w:rsidRPr="00666DDF">
              <w:tab/>
              <w:t>MOBILE</w:t>
            </w:r>
          </w:p>
          <w:p w14:paraId="5AC1376E" w14:textId="3B5C17BA" w:rsidR="006A3D4A" w:rsidRPr="00666DDF" w:rsidRDefault="006A3D4A" w:rsidP="00080BA1">
            <w:pPr>
              <w:pStyle w:val="TableTextS5"/>
              <w:rPr>
                <w:ins w:id="56" w:author="Limousin, Catherine" w:date="2022-09-20T15:42:00Z"/>
                <w:color w:val="000000"/>
              </w:rPr>
            </w:pPr>
            <w:ins w:id="57" w:author="Limousin, Catherine" w:date="2022-09-20T15:41:00Z">
              <w:r w:rsidRPr="00666DDF">
                <w:tab/>
              </w:r>
              <w:r w:rsidRPr="00666DDF">
                <w:tab/>
              </w:r>
              <w:r w:rsidRPr="00666DDF">
                <w:tab/>
              </w:r>
              <w:r w:rsidRPr="00666DDF">
                <w:tab/>
              </w:r>
            </w:ins>
            <w:ins w:id="58" w:author="French" w:date="2022-11-08T19:12:00Z">
              <w:r w:rsidRPr="00666DDF">
                <w:rPr>
                  <w:color w:val="000000"/>
                </w:rPr>
                <w:t>Exploration de la Terre par satellite (active)</w:t>
              </w:r>
            </w:ins>
            <w:ins w:id="59" w:author="Bendotti, Coraline" w:date="2023-10-25T10:42:00Z">
              <w:r w:rsidR="008F15F1" w:rsidRPr="00666DDF">
                <w:rPr>
                  <w:color w:val="000000"/>
                </w:rPr>
                <w:t xml:space="preserve">  ADD</w:t>
              </w:r>
            </w:ins>
            <w:ins w:id="60" w:author="French" w:date="2023-11-06T16:50:00Z">
              <w:r w:rsidR="002E1B04">
                <w:rPr>
                  <w:color w:val="000000"/>
                </w:rPr>
                <w:t xml:space="preserve"> </w:t>
              </w:r>
            </w:ins>
            <w:ins w:id="61" w:author="Bendotti, Coraline" w:date="2023-10-25T10:42:00Z">
              <w:r w:rsidR="008F15F1" w:rsidRPr="00666DDF">
                <w:rPr>
                  <w:rStyle w:val="Artref"/>
                </w:rPr>
                <w:t>5.A112</w:t>
              </w:r>
            </w:ins>
          </w:p>
          <w:p w14:paraId="417864F5" w14:textId="77777777" w:rsidR="006A3D4A" w:rsidRPr="00666DDF" w:rsidRDefault="006A3D4A" w:rsidP="00080BA1">
            <w:pPr>
              <w:pStyle w:val="TableTextS5"/>
              <w:spacing w:before="50" w:after="50"/>
              <w:rPr>
                <w:rStyle w:val="Tablefreq"/>
              </w:rPr>
            </w:pPr>
            <w:r w:rsidRPr="00666DDF">
              <w:tab/>
            </w:r>
            <w:r w:rsidRPr="00666DDF">
              <w:tab/>
            </w:r>
            <w:r w:rsidRPr="00666DDF">
              <w:tab/>
            </w:r>
            <w:r w:rsidRPr="00666DDF">
              <w:tab/>
            </w:r>
            <w:r w:rsidRPr="00666DDF">
              <w:rPr>
                <w:rStyle w:val="Artref"/>
                <w:color w:val="000000"/>
              </w:rPr>
              <w:t>5.160  5.161  5.161A</w:t>
            </w:r>
          </w:p>
        </w:tc>
      </w:tr>
      <w:tr w:rsidR="00756C3A" w:rsidRPr="00666DDF" w14:paraId="7D8865D0"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AE39B6B" w14:textId="77777777" w:rsidR="006A3D4A" w:rsidRPr="00666DDF" w:rsidRDefault="006A3D4A" w:rsidP="00080BA1">
            <w:pPr>
              <w:pStyle w:val="TableTextS5"/>
              <w:spacing w:before="50" w:after="50"/>
              <w:rPr>
                <w:color w:val="000000"/>
              </w:rPr>
            </w:pPr>
            <w:r w:rsidRPr="00666DDF">
              <w:rPr>
                <w:rStyle w:val="Tablefreq"/>
              </w:rPr>
              <w:t>44-47</w:t>
            </w:r>
            <w:r w:rsidRPr="00666DDF">
              <w:rPr>
                <w:rStyle w:val="Tablefreq"/>
              </w:rPr>
              <w:tab/>
            </w:r>
            <w:r w:rsidRPr="00666DDF">
              <w:rPr>
                <w:rStyle w:val="Tablefreq"/>
              </w:rPr>
              <w:tab/>
            </w:r>
            <w:r w:rsidRPr="00666DDF">
              <w:rPr>
                <w:color w:val="000000"/>
              </w:rPr>
              <w:tab/>
              <w:t>FIXE</w:t>
            </w:r>
          </w:p>
          <w:p w14:paraId="48CE3E26" w14:textId="77777777" w:rsidR="006A3D4A" w:rsidRPr="00666DDF" w:rsidRDefault="006A3D4A" w:rsidP="00080BA1">
            <w:pPr>
              <w:pStyle w:val="TableTextS5"/>
              <w:spacing w:before="50" w:after="50"/>
              <w:rPr>
                <w:color w:val="000000"/>
              </w:rPr>
            </w:pPr>
            <w:r w:rsidRPr="00666DDF">
              <w:rPr>
                <w:color w:val="000000"/>
              </w:rPr>
              <w:tab/>
            </w:r>
            <w:r w:rsidRPr="00666DDF">
              <w:rPr>
                <w:color w:val="000000"/>
              </w:rPr>
              <w:tab/>
            </w:r>
            <w:r w:rsidRPr="00666DDF">
              <w:rPr>
                <w:color w:val="000000"/>
              </w:rPr>
              <w:tab/>
            </w:r>
            <w:r w:rsidRPr="00666DDF">
              <w:rPr>
                <w:color w:val="000000"/>
              </w:rPr>
              <w:tab/>
              <w:t>MOBILE</w:t>
            </w:r>
          </w:p>
          <w:p w14:paraId="2B330F53" w14:textId="0FB5688D" w:rsidR="006A3D4A" w:rsidRPr="00666DDF" w:rsidRDefault="006A3D4A" w:rsidP="00080BA1">
            <w:pPr>
              <w:pStyle w:val="TableTextS5"/>
              <w:spacing w:before="50" w:after="50"/>
              <w:rPr>
                <w:ins w:id="62" w:author="Limousin, Catherine" w:date="2022-09-20T15:42:00Z"/>
                <w:color w:val="000000"/>
              </w:rPr>
            </w:pPr>
            <w:ins w:id="63" w:author="Limousin, Catherine" w:date="2022-09-20T15:42:00Z">
              <w:r w:rsidRPr="00666DDF">
                <w:rPr>
                  <w:color w:val="000000"/>
                </w:rPr>
                <w:tab/>
              </w:r>
              <w:r w:rsidRPr="00666DDF">
                <w:rPr>
                  <w:color w:val="000000"/>
                </w:rPr>
                <w:tab/>
              </w:r>
              <w:r w:rsidRPr="00666DDF">
                <w:rPr>
                  <w:color w:val="000000"/>
                </w:rPr>
                <w:tab/>
              </w:r>
              <w:r w:rsidRPr="00666DDF">
                <w:rPr>
                  <w:color w:val="000000"/>
                </w:rPr>
                <w:tab/>
              </w:r>
            </w:ins>
            <w:ins w:id="64" w:author="French" w:date="2022-11-08T19:12:00Z">
              <w:r w:rsidRPr="00666DDF">
                <w:rPr>
                  <w:color w:val="000000"/>
                </w:rPr>
                <w:t>Exploration de la Terre par satellite (active)</w:t>
              </w:r>
            </w:ins>
            <w:ins w:id="65" w:author="Bendotti, Coraline" w:date="2023-10-25T10:42:00Z">
              <w:r w:rsidR="008F15F1" w:rsidRPr="00666DDF">
                <w:rPr>
                  <w:color w:val="000000"/>
                </w:rPr>
                <w:t xml:space="preserve">  ADD</w:t>
              </w:r>
            </w:ins>
            <w:ins w:id="66" w:author="French" w:date="2023-11-06T16:50:00Z">
              <w:r w:rsidR="002E1B04">
                <w:rPr>
                  <w:color w:val="000000"/>
                </w:rPr>
                <w:t xml:space="preserve"> </w:t>
              </w:r>
            </w:ins>
            <w:ins w:id="67" w:author="Bendotti, Coraline" w:date="2023-10-25T10:43:00Z">
              <w:r w:rsidR="008F15F1" w:rsidRPr="00666DDF">
                <w:rPr>
                  <w:rStyle w:val="Artref"/>
                </w:rPr>
                <w:t>5.A112</w:t>
              </w:r>
            </w:ins>
          </w:p>
          <w:p w14:paraId="60DF9C9F" w14:textId="77777777" w:rsidR="006A3D4A" w:rsidRPr="00666DDF" w:rsidRDefault="006A3D4A" w:rsidP="00080BA1">
            <w:pPr>
              <w:pStyle w:val="TableTextS5"/>
              <w:spacing w:before="50" w:after="50"/>
              <w:rPr>
                <w:rStyle w:val="Tablefreq"/>
              </w:rPr>
            </w:pPr>
            <w:r w:rsidRPr="00666DDF">
              <w:rPr>
                <w:color w:val="000000"/>
              </w:rPr>
              <w:tab/>
            </w:r>
            <w:r w:rsidRPr="00666DDF">
              <w:rPr>
                <w:color w:val="000000"/>
              </w:rPr>
              <w:tab/>
            </w:r>
            <w:r w:rsidRPr="00666DDF">
              <w:rPr>
                <w:color w:val="000000"/>
              </w:rPr>
              <w:tab/>
            </w:r>
            <w:r w:rsidRPr="00666DDF">
              <w:rPr>
                <w:color w:val="000000"/>
              </w:rPr>
              <w:tab/>
            </w:r>
            <w:r w:rsidRPr="00666DDF">
              <w:rPr>
                <w:rStyle w:val="Artref"/>
                <w:color w:val="000000"/>
              </w:rPr>
              <w:t>5.162</w:t>
            </w:r>
            <w:r w:rsidRPr="00666DDF">
              <w:rPr>
                <w:rStyle w:val="Artref"/>
              </w:rPr>
              <w:t xml:space="preserve">  </w:t>
            </w:r>
            <w:r w:rsidRPr="00666DDF">
              <w:rPr>
                <w:rStyle w:val="Artref"/>
                <w:color w:val="000000"/>
              </w:rPr>
              <w:t>5.162A</w:t>
            </w:r>
          </w:p>
        </w:tc>
      </w:tr>
    </w:tbl>
    <w:bookmarkEnd w:id="34"/>
    <w:p w14:paraId="22C5050B" w14:textId="4D3599B2" w:rsidR="00C764C5" w:rsidRPr="00666DDF" w:rsidRDefault="006A3D4A" w:rsidP="00080BA1">
      <w:pPr>
        <w:pStyle w:val="Reasons"/>
      </w:pPr>
      <w:r w:rsidRPr="00666DDF">
        <w:rPr>
          <w:b/>
        </w:rPr>
        <w:t>Motifs:</w:t>
      </w:r>
      <w:r w:rsidRPr="00666DDF">
        <w:tab/>
      </w:r>
      <w:r w:rsidR="00866D80" w:rsidRPr="00666DDF">
        <w:t>Faire une nouvelle attribution à titre secondaire à l'échelle mondiale au SETS (active) dans la bande de fréquences 40-50</w:t>
      </w:r>
      <w:r w:rsidR="002E1B04">
        <w:t xml:space="preserve"> </w:t>
      </w:r>
      <w:r w:rsidR="00866D80" w:rsidRPr="00666DDF">
        <w:t>MHz pour que la communauté scientifique soit en mesure d'établir des cartes radar des couches diffusantes de la subsurface en vue de localiser de l'eau/de la glace/des gisements.</w:t>
      </w:r>
    </w:p>
    <w:p w14:paraId="7B5F3C9A" w14:textId="77777777" w:rsidR="00C764C5" w:rsidRPr="00666DDF" w:rsidRDefault="006A3D4A" w:rsidP="00080BA1">
      <w:pPr>
        <w:pStyle w:val="Proposal"/>
      </w:pPr>
      <w:r w:rsidRPr="00666DDF">
        <w:t>MOD</w:t>
      </w:r>
      <w:r w:rsidRPr="00666DDF">
        <w:tab/>
        <w:t>IAP/44A12/3</w:t>
      </w:r>
      <w:r w:rsidRPr="00666DDF">
        <w:rPr>
          <w:vanish/>
          <w:color w:val="7F7F7F" w:themeColor="text1" w:themeTint="80"/>
          <w:vertAlign w:val="superscript"/>
        </w:rPr>
        <w:t>#1803</w:t>
      </w:r>
    </w:p>
    <w:p w14:paraId="0FA4D656" w14:textId="77777777" w:rsidR="006A3D4A" w:rsidRPr="00666DDF" w:rsidRDefault="006A3D4A" w:rsidP="00080BA1">
      <w:pPr>
        <w:pStyle w:val="Tabletitle"/>
      </w:pPr>
      <w:r w:rsidRPr="00666DDF">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56C3A" w:rsidRPr="00666DDF" w14:paraId="64166908"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1BF546B" w14:textId="77777777" w:rsidR="006A3D4A" w:rsidRPr="00666DDF" w:rsidRDefault="006A3D4A" w:rsidP="00080BA1">
            <w:pPr>
              <w:pStyle w:val="Tablehead"/>
            </w:pPr>
            <w:r w:rsidRPr="00666DDF">
              <w:t>Attribution aux services</w:t>
            </w:r>
          </w:p>
        </w:tc>
      </w:tr>
      <w:tr w:rsidR="00756C3A" w:rsidRPr="00666DDF" w14:paraId="692B77CC" w14:textId="77777777" w:rsidTr="00AD0734">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4AC841C8" w14:textId="77777777" w:rsidR="006A3D4A" w:rsidRPr="00666DDF" w:rsidRDefault="006A3D4A" w:rsidP="00080BA1">
            <w:pPr>
              <w:pStyle w:val="Tablehead"/>
            </w:pPr>
            <w:r w:rsidRPr="00666DDF">
              <w:t>Région 1</w:t>
            </w:r>
          </w:p>
        </w:tc>
        <w:tc>
          <w:tcPr>
            <w:tcW w:w="3099" w:type="dxa"/>
            <w:tcBorders>
              <w:top w:val="single" w:sz="4" w:space="0" w:color="auto"/>
              <w:left w:val="single" w:sz="4" w:space="0" w:color="auto"/>
              <w:bottom w:val="single" w:sz="4" w:space="0" w:color="auto"/>
              <w:right w:val="single" w:sz="4" w:space="0" w:color="auto"/>
            </w:tcBorders>
            <w:hideMark/>
          </w:tcPr>
          <w:p w14:paraId="7F906261" w14:textId="77777777" w:rsidR="006A3D4A" w:rsidRPr="00666DDF" w:rsidRDefault="006A3D4A" w:rsidP="00080BA1">
            <w:pPr>
              <w:pStyle w:val="Tablehead"/>
            </w:pPr>
            <w:r w:rsidRPr="00666DDF">
              <w:t>Région 2</w:t>
            </w:r>
          </w:p>
        </w:tc>
        <w:tc>
          <w:tcPr>
            <w:tcW w:w="3100" w:type="dxa"/>
            <w:tcBorders>
              <w:top w:val="single" w:sz="4" w:space="0" w:color="auto"/>
              <w:left w:val="single" w:sz="4" w:space="0" w:color="auto"/>
              <w:bottom w:val="single" w:sz="4" w:space="0" w:color="auto"/>
              <w:right w:val="single" w:sz="4" w:space="0" w:color="auto"/>
            </w:tcBorders>
            <w:hideMark/>
          </w:tcPr>
          <w:p w14:paraId="611B2370" w14:textId="77777777" w:rsidR="006A3D4A" w:rsidRPr="00666DDF" w:rsidRDefault="006A3D4A" w:rsidP="00080BA1">
            <w:pPr>
              <w:pStyle w:val="Tablehead"/>
            </w:pPr>
            <w:r w:rsidRPr="00666DDF">
              <w:t>Région 3</w:t>
            </w:r>
          </w:p>
        </w:tc>
      </w:tr>
      <w:tr w:rsidR="00756C3A" w:rsidRPr="00666DDF" w14:paraId="7AA239DE" w14:textId="77777777" w:rsidTr="00AD0734">
        <w:trPr>
          <w:cantSplit/>
          <w:jc w:val="center"/>
        </w:trPr>
        <w:tc>
          <w:tcPr>
            <w:tcW w:w="3101" w:type="dxa"/>
            <w:tcBorders>
              <w:top w:val="single" w:sz="4" w:space="0" w:color="auto"/>
              <w:left w:val="single" w:sz="6" w:space="0" w:color="auto"/>
              <w:bottom w:val="single" w:sz="6" w:space="0" w:color="auto"/>
              <w:right w:val="single" w:sz="6" w:space="0" w:color="auto"/>
            </w:tcBorders>
          </w:tcPr>
          <w:p w14:paraId="439FAD78" w14:textId="77777777" w:rsidR="006A3D4A" w:rsidRPr="00666DDF" w:rsidRDefault="006A3D4A" w:rsidP="00080BA1">
            <w:pPr>
              <w:pStyle w:val="TableTextS5"/>
              <w:rPr>
                <w:rStyle w:val="Tablefreq"/>
              </w:rPr>
            </w:pPr>
            <w:r w:rsidRPr="00666DDF">
              <w:rPr>
                <w:rStyle w:val="Tablefreq"/>
              </w:rPr>
              <w:t>47-50</w:t>
            </w:r>
          </w:p>
          <w:p w14:paraId="5FCE9EB2" w14:textId="77777777" w:rsidR="006A3D4A" w:rsidRPr="00666DDF" w:rsidRDefault="006A3D4A" w:rsidP="00080BA1">
            <w:pPr>
              <w:pStyle w:val="TableTextS5"/>
              <w:rPr>
                <w:color w:val="000000"/>
              </w:rPr>
            </w:pPr>
            <w:r w:rsidRPr="00666DDF">
              <w:rPr>
                <w:color w:val="000000"/>
              </w:rPr>
              <w:t>RADIODIFFUSION</w:t>
            </w:r>
          </w:p>
          <w:p w14:paraId="14AB0528" w14:textId="491081EA" w:rsidR="006A3D4A" w:rsidRPr="00666DDF" w:rsidRDefault="006A3D4A" w:rsidP="00080BA1">
            <w:pPr>
              <w:pStyle w:val="TableTextS5"/>
              <w:rPr>
                <w:ins w:id="68" w:author="Fernandez Jimenez, Virginia" w:date="2022-10-12T09:37:00Z"/>
                <w:rStyle w:val="Artref"/>
              </w:rPr>
            </w:pPr>
            <w:ins w:id="69" w:author="French" w:date="2022-11-08T19:12:00Z">
              <w:r w:rsidRPr="00666DDF">
                <w:rPr>
                  <w:color w:val="000000"/>
                </w:rPr>
                <w:t xml:space="preserve">Exploration de la Terre par satellite (active) </w:t>
              </w:r>
            </w:ins>
            <w:ins w:id="70" w:author="French" w:date="2022-11-10T09:31:00Z">
              <w:r w:rsidRPr="00666DDF">
                <w:rPr>
                  <w:color w:val="000000"/>
                </w:rPr>
                <w:t xml:space="preserve"> </w:t>
              </w:r>
            </w:ins>
            <w:ins w:id="71" w:author="ITU -LRT-" w:date="2022-05-12T17:24:00Z">
              <w:r w:rsidRPr="00666DDF">
                <w:t>ADD</w:t>
              </w:r>
            </w:ins>
            <w:ins w:id="72" w:author="French" w:date="2023-11-06T16:50:00Z">
              <w:r w:rsidR="002E1B04">
                <w:t xml:space="preserve"> </w:t>
              </w:r>
            </w:ins>
            <w:ins w:id="73" w:author="ITU -LRT-" w:date="2022-05-12T17:24:00Z">
              <w:r w:rsidRPr="00666DDF">
                <w:rPr>
                  <w:rStyle w:val="Artref"/>
                </w:rPr>
                <w:t>5.A112</w:t>
              </w:r>
            </w:ins>
          </w:p>
          <w:p w14:paraId="7FF197FC" w14:textId="77777777" w:rsidR="006A3D4A" w:rsidRPr="00666DDF" w:rsidRDefault="006A3D4A" w:rsidP="00080BA1">
            <w:pPr>
              <w:pStyle w:val="TableTextS5"/>
              <w:rPr>
                <w:color w:val="000000"/>
              </w:rPr>
            </w:pPr>
          </w:p>
          <w:p w14:paraId="7260912F" w14:textId="77777777" w:rsidR="006A3D4A" w:rsidRPr="00666DDF" w:rsidRDefault="006A3D4A" w:rsidP="00080BA1">
            <w:pPr>
              <w:pStyle w:val="TableTextS5"/>
              <w:rPr>
                <w:color w:val="000000"/>
              </w:rPr>
            </w:pPr>
          </w:p>
          <w:p w14:paraId="7DAEB4FA" w14:textId="77777777" w:rsidR="006A3D4A" w:rsidRPr="00666DDF" w:rsidRDefault="006A3D4A" w:rsidP="00080BA1">
            <w:pPr>
              <w:pStyle w:val="TableTextS5"/>
              <w:rPr>
                <w:color w:val="000000"/>
              </w:rPr>
            </w:pPr>
            <w:r w:rsidRPr="00666DDF">
              <w:rPr>
                <w:rStyle w:val="Artref"/>
                <w:color w:val="000000"/>
              </w:rPr>
              <w:t>5.</w:t>
            </w:r>
            <w:r w:rsidRPr="00666DDF">
              <w:rPr>
                <w:rStyle w:val="Artref"/>
              </w:rPr>
              <w:t>162A</w:t>
            </w:r>
            <w:r w:rsidRPr="00666DDF">
              <w:rPr>
                <w:color w:val="000000"/>
              </w:rPr>
              <w:t xml:space="preserve">  </w:t>
            </w:r>
            <w:r w:rsidRPr="00666DDF">
              <w:rPr>
                <w:rStyle w:val="Artref"/>
                <w:color w:val="000000"/>
              </w:rPr>
              <w:t>5.</w:t>
            </w:r>
            <w:r w:rsidRPr="00666DDF">
              <w:rPr>
                <w:rStyle w:val="Artref"/>
              </w:rPr>
              <w:t>163</w:t>
            </w:r>
            <w:r w:rsidRPr="00666DDF">
              <w:rPr>
                <w:color w:val="000000"/>
              </w:rPr>
              <w:t xml:space="preserve">  </w:t>
            </w:r>
            <w:r w:rsidRPr="00666DDF">
              <w:rPr>
                <w:rStyle w:val="Artref"/>
                <w:color w:val="000000"/>
              </w:rPr>
              <w:t>5.164</w:t>
            </w:r>
            <w:r w:rsidRPr="00666DDF">
              <w:rPr>
                <w:color w:val="000000"/>
              </w:rPr>
              <w:t xml:space="preserve">  </w:t>
            </w:r>
            <w:r w:rsidRPr="00666DDF">
              <w:rPr>
                <w:rStyle w:val="Artref"/>
                <w:color w:val="000000"/>
              </w:rPr>
              <w:t>5.165</w:t>
            </w:r>
            <w:r w:rsidRPr="00666DDF">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3261D33B" w14:textId="77777777" w:rsidR="006A3D4A" w:rsidRPr="00666DDF" w:rsidRDefault="006A3D4A" w:rsidP="00080BA1">
            <w:pPr>
              <w:pStyle w:val="TableTextS5"/>
              <w:rPr>
                <w:rStyle w:val="Tablefreq"/>
              </w:rPr>
            </w:pPr>
            <w:r w:rsidRPr="00666DDF">
              <w:rPr>
                <w:rStyle w:val="Tablefreq"/>
              </w:rPr>
              <w:t>47-50</w:t>
            </w:r>
          </w:p>
          <w:p w14:paraId="6DF15460" w14:textId="77777777" w:rsidR="006A3D4A" w:rsidRPr="00666DDF" w:rsidRDefault="006A3D4A" w:rsidP="00080BA1">
            <w:pPr>
              <w:pStyle w:val="TableTextS5"/>
              <w:rPr>
                <w:color w:val="000000"/>
              </w:rPr>
            </w:pPr>
            <w:r w:rsidRPr="00666DDF">
              <w:rPr>
                <w:color w:val="000000"/>
              </w:rPr>
              <w:t>FIXE</w:t>
            </w:r>
          </w:p>
          <w:p w14:paraId="5E3ECDD3" w14:textId="77777777" w:rsidR="006A3D4A" w:rsidRPr="00666DDF" w:rsidRDefault="006A3D4A" w:rsidP="00080BA1">
            <w:pPr>
              <w:pStyle w:val="TableTextS5"/>
              <w:rPr>
                <w:color w:val="000000"/>
              </w:rPr>
            </w:pPr>
            <w:r w:rsidRPr="00666DDF">
              <w:rPr>
                <w:color w:val="000000"/>
              </w:rPr>
              <w:t>MOBILE</w:t>
            </w:r>
          </w:p>
          <w:p w14:paraId="2A6B07AC" w14:textId="2574EE58" w:rsidR="006A3D4A" w:rsidRPr="00666DDF" w:rsidRDefault="006A3D4A" w:rsidP="00080BA1">
            <w:pPr>
              <w:pStyle w:val="TableTextS5"/>
              <w:rPr>
                <w:color w:val="000000"/>
              </w:rPr>
            </w:pPr>
            <w:ins w:id="74" w:author="French" w:date="2022-11-08T19:12:00Z">
              <w:r w:rsidRPr="00666DDF">
                <w:rPr>
                  <w:color w:val="000000"/>
                </w:rPr>
                <w:t xml:space="preserve">Exploration de la Terre par satellite (active) </w:t>
              </w:r>
            </w:ins>
            <w:ins w:id="75" w:author="French" w:date="2022-11-10T09:31:00Z">
              <w:r w:rsidRPr="00666DDF">
                <w:rPr>
                  <w:color w:val="000000"/>
                </w:rPr>
                <w:t xml:space="preserve"> </w:t>
              </w:r>
            </w:ins>
            <w:ins w:id="76" w:author="ITU -LRT-" w:date="2022-05-12T17:24:00Z">
              <w:r w:rsidRPr="00666DDF">
                <w:t>ADD</w:t>
              </w:r>
            </w:ins>
            <w:ins w:id="77" w:author="French" w:date="2023-11-06T16:51:00Z">
              <w:r w:rsidR="002E1B04">
                <w:t xml:space="preserve"> </w:t>
              </w:r>
            </w:ins>
            <w:ins w:id="78" w:author="ITU -LRT-" w:date="2022-05-12T17:24:00Z">
              <w:r w:rsidRPr="00666DDF">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67121A2A" w14:textId="77777777" w:rsidR="006A3D4A" w:rsidRPr="00666DDF" w:rsidRDefault="006A3D4A" w:rsidP="00080BA1">
            <w:pPr>
              <w:pStyle w:val="TableTextS5"/>
              <w:rPr>
                <w:rStyle w:val="Tablefreq"/>
              </w:rPr>
            </w:pPr>
            <w:r w:rsidRPr="00666DDF">
              <w:rPr>
                <w:rStyle w:val="Tablefreq"/>
              </w:rPr>
              <w:t>47-50</w:t>
            </w:r>
          </w:p>
          <w:p w14:paraId="3C829E71" w14:textId="77777777" w:rsidR="006A3D4A" w:rsidRPr="00666DDF" w:rsidRDefault="006A3D4A" w:rsidP="00080BA1">
            <w:pPr>
              <w:pStyle w:val="TableTextS5"/>
              <w:rPr>
                <w:color w:val="000000"/>
              </w:rPr>
            </w:pPr>
            <w:r w:rsidRPr="00666DDF">
              <w:rPr>
                <w:color w:val="000000"/>
              </w:rPr>
              <w:t>FIXE</w:t>
            </w:r>
          </w:p>
          <w:p w14:paraId="7A051F14" w14:textId="77777777" w:rsidR="006A3D4A" w:rsidRPr="00666DDF" w:rsidRDefault="006A3D4A" w:rsidP="00080BA1">
            <w:pPr>
              <w:pStyle w:val="TableTextS5"/>
              <w:rPr>
                <w:color w:val="000000"/>
              </w:rPr>
            </w:pPr>
            <w:r w:rsidRPr="00666DDF">
              <w:rPr>
                <w:color w:val="000000"/>
              </w:rPr>
              <w:t>MOBILE</w:t>
            </w:r>
          </w:p>
          <w:p w14:paraId="31862DCA" w14:textId="77777777" w:rsidR="006A3D4A" w:rsidRPr="00666DDF" w:rsidRDefault="006A3D4A" w:rsidP="00080BA1">
            <w:pPr>
              <w:pStyle w:val="TableTextS5"/>
              <w:rPr>
                <w:color w:val="000000"/>
              </w:rPr>
            </w:pPr>
            <w:r w:rsidRPr="00666DDF">
              <w:rPr>
                <w:color w:val="000000"/>
              </w:rPr>
              <w:t>RADIODIFFUSION</w:t>
            </w:r>
          </w:p>
          <w:p w14:paraId="03976B0A" w14:textId="23E12604" w:rsidR="006A3D4A" w:rsidRPr="00666DDF" w:rsidRDefault="006A3D4A" w:rsidP="00080BA1">
            <w:pPr>
              <w:pStyle w:val="TableTextS5"/>
              <w:rPr>
                <w:ins w:id="79" w:author="Fernandez Jimenez, Virginia" w:date="2022-10-12T09:37:00Z"/>
                <w:rStyle w:val="Artref"/>
              </w:rPr>
            </w:pPr>
            <w:ins w:id="80" w:author="French" w:date="2022-11-08T19:12:00Z">
              <w:r w:rsidRPr="00666DDF">
                <w:rPr>
                  <w:color w:val="000000"/>
                </w:rPr>
                <w:t xml:space="preserve">Exploration de la Terre par satellite (active) </w:t>
              </w:r>
            </w:ins>
            <w:ins w:id="81" w:author="French" w:date="2022-11-10T09:31:00Z">
              <w:r w:rsidRPr="00666DDF">
                <w:rPr>
                  <w:color w:val="000000"/>
                </w:rPr>
                <w:t xml:space="preserve"> </w:t>
              </w:r>
            </w:ins>
            <w:ins w:id="82" w:author="ITU -LRT-" w:date="2022-05-12T17:24:00Z">
              <w:r w:rsidRPr="00666DDF">
                <w:t>ADD</w:t>
              </w:r>
            </w:ins>
            <w:ins w:id="83" w:author="French" w:date="2023-11-06T16:51:00Z">
              <w:r w:rsidR="002E1B04">
                <w:t xml:space="preserve"> </w:t>
              </w:r>
            </w:ins>
            <w:ins w:id="84" w:author="ITU -LRT-" w:date="2022-05-12T17:24:00Z">
              <w:r w:rsidRPr="00666DDF">
                <w:rPr>
                  <w:rStyle w:val="Artref"/>
                </w:rPr>
                <w:t>5.A112</w:t>
              </w:r>
            </w:ins>
          </w:p>
          <w:p w14:paraId="62F20B23" w14:textId="77777777" w:rsidR="006A3D4A" w:rsidRPr="00666DDF" w:rsidRDefault="006A3D4A" w:rsidP="00080BA1">
            <w:pPr>
              <w:pStyle w:val="TableTextS5"/>
              <w:rPr>
                <w:rStyle w:val="Artref"/>
              </w:rPr>
            </w:pPr>
            <w:r w:rsidRPr="00666DDF">
              <w:rPr>
                <w:rStyle w:val="Artref"/>
                <w:color w:val="000000"/>
              </w:rPr>
              <w:t>5.162A</w:t>
            </w:r>
          </w:p>
        </w:tc>
      </w:tr>
    </w:tbl>
    <w:p w14:paraId="6D68534A" w14:textId="24A17159" w:rsidR="00C764C5" w:rsidRPr="00666DDF" w:rsidRDefault="006A3D4A" w:rsidP="00080BA1">
      <w:pPr>
        <w:pStyle w:val="Reasons"/>
      </w:pPr>
      <w:r w:rsidRPr="00666DDF">
        <w:rPr>
          <w:b/>
        </w:rPr>
        <w:t>Motifs:</w:t>
      </w:r>
      <w:r w:rsidRPr="00666DDF">
        <w:tab/>
      </w:r>
      <w:r w:rsidR="00866D80" w:rsidRPr="00666DDF">
        <w:t>Faire une nouvelle attribution à titre secondaire à l'échelle mondiale au SETS (active) dans la bande de fréquences 40-50</w:t>
      </w:r>
      <w:r w:rsidR="00B75546">
        <w:t xml:space="preserve"> </w:t>
      </w:r>
      <w:r w:rsidR="00866D80" w:rsidRPr="00666DDF">
        <w:t>MHz pour que la communauté scientifique soit en mesure d'établir des cartes radar des couches diffusantes de la subsurface en vue de localiser de l'eau/de la glace/des gisements.</w:t>
      </w:r>
    </w:p>
    <w:p w14:paraId="56501E3D" w14:textId="77777777" w:rsidR="00C764C5" w:rsidRPr="00666DDF" w:rsidRDefault="006A3D4A" w:rsidP="00080BA1">
      <w:pPr>
        <w:pStyle w:val="Proposal"/>
      </w:pPr>
      <w:r w:rsidRPr="00666DDF">
        <w:t>ADD</w:t>
      </w:r>
      <w:r w:rsidRPr="00666DDF">
        <w:tab/>
        <w:t>IAP/44A12/4</w:t>
      </w:r>
      <w:r w:rsidRPr="00666DDF">
        <w:rPr>
          <w:vanish/>
          <w:color w:val="7F7F7F" w:themeColor="text1" w:themeTint="80"/>
          <w:vertAlign w:val="superscript"/>
        </w:rPr>
        <w:t>#1804</w:t>
      </w:r>
    </w:p>
    <w:p w14:paraId="5AA4FAC7" w14:textId="34CDDDE8" w:rsidR="006A3D4A" w:rsidRPr="00666DDF" w:rsidRDefault="006A3D4A" w:rsidP="00080BA1">
      <w:pPr>
        <w:pStyle w:val="Note"/>
        <w:tabs>
          <w:tab w:val="clear" w:pos="1134"/>
        </w:tabs>
        <w:rPr>
          <w:szCs w:val="22"/>
        </w:rPr>
      </w:pPr>
      <w:r w:rsidRPr="00666DDF">
        <w:rPr>
          <w:rStyle w:val="Artdef"/>
          <w:szCs w:val="22"/>
        </w:rPr>
        <w:t>5.A112</w:t>
      </w:r>
      <w:r w:rsidRPr="00666DDF">
        <w:rPr>
          <w:rStyle w:val="Artdef"/>
          <w:szCs w:val="22"/>
        </w:rPr>
        <w:t>-A1</w:t>
      </w:r>
      <w:r w:rsidRPr="00666DDF">
        <w:rPr>
          <w:szCs w:val="22"/>
        </w:rPr>
        <w:tab/>
        <w:t>L</w:t>
      </w:r>
      <w:r w:rsidR="00765329" w:rsidRPr="00666DDF">
        <w:rPr>
          <w:szCs w:val="22"/>
        </w:rPr>
        <w:t>'</w:t>
      </w:r>
      <w:r w:rsidRPr="00666DDF">
        <w:rPr>
          <w:szCs w:val="22"/>
        </w:rPr>
        <w:t xml:space="preserve">utilisation de la </w:t>
      </w:r>
      <w:r w:rsidRPr="00666DDF">
        <w:t>bande de fréquences 40</w:t>
      </w:r>
      <w:r w:rsidR="004A5EA4">
        <w:noBreakHyphen/>
      </w:r>
      <w:r w:rsidRPr="00666DDF">
        <w:t>50</w:t>
      </w:r>
      <w:r w:rsidR="00B75546">
        <w:t xml:space="preserve"> </w:t>
      </w:r>
      <w:r w:rsidRPr="00666DDF">
        <w:t>MHz</w:t>
      </w:r>
      <w:r w:rsidRPr="00666DDF">
        <w:rPr>
          <w:szCs w:val="22"/>
        </w:rPr>
        <w:t xml:space="preserve"> par le service d</w:t>
      </w:r>
      <w:r w:rsidR="00765329" w:rsidRPr="00666DDF">
        <w:rPr>
          <w:szCs w:val="22"/>
        </w:rPr>
        <w:t>'</w:t>
      </w:r>
      <w:r w:rsidRPr="00666DDF">
        <w:rPr>
          <w:szCs w:val="22"/>
        </w:rPr>
        <w:t>exploration de la Terre par satellite (active) doit être conforme à la Résolution</w:t>
      </w:r>
      <w:r w:rsidR="00765329" w:rsidRPr="00666DDF">
        <w:rPr>
          <w:szCs w:val="22"/>
        </w:rPr>
        <w:t> </w:t>
      </w:r>
      <w:r w:rsidRPr="00666DDF">
        <w:rPr>
          <w:b/>
          <w:bCs/>
          <w:szCs w:val="22"/>
        </w:rPr>
        <w:t>[A112</w:t>
      </w:r>
      <w:r w:rsidR="00486BF9" w:rsidRPr="00666DDF">
        <w:rPr>
          <w:b/>
          <w:bCs/>
          <w:szCs w:val="22"/>
        </w:rPr>
        <w:t> </w:t>
      </w:r>
      <w:r w:rsidRPr="00666DDF">
        <w:rPr>
          <w:b/>
          <w:bCs/>
          <w:szCs w:val="22"/>
        </w:rPr>
        <w:t>METHOD</w:t>
      </w:r>
      <w:r w:rsidR="00486BF9" w:rsidRPr="00666DDF">
        <w:rPr>
          <w:b/>
          <w:bCs/>
          <w:szCs w:val="22"/>
        </w:rPr>
        <w:noBreakHyphen/>
      </w:r>
      <w:r w:rsidRPr="00666DDF">
        <w:rPr>
          <w:b/>
          <w:bCs/>
          <w:szCs w:val="22"/>
        </w:rPr>
        <w:t>A1]</w:t>
      </w:r>
      <w:r w:rsidR="00B75546">
        <w:rPr>
          <w:b/>
          <w:bCs/>
          <w:szCs w:val="22"/>
        </w:rPr>
        <w:t xml:space="preserve"> </w:t>
      </w:r>
      <w:r w:rsidRPr="00666DDF">
        <w:rPr>
          <w:b/>
          <w:bCs/>
          <w:szCs w:val="22"/>
        </w:rPr>
        <w:t>(CMR</w:t>
      </w:r>
      <w:r w:rsidRPr="00666DDF">
        <w:rPr>
          <w:b/>
          <w:bCs/>
          <w:szCs w:val="22"/>
        </w:rPr>
        <w:noBreakHyphen/>
        <w:t>23)</w:t>
      </w:r>
      <w:r w:rsidRPr="00666DDF">
        <w:rPr>
          <w:szCs w:val="22"/>
        </w:rPr>
        <w:t>.</w:t>
      </w:r>
    </w:p>
    <w:p w14:paraId="06357E5C" w14:textId="4B092623" w:rsidR="006A3D4A" w:rsidRPr="00666DDF" w:rsidRDefault="006A3D4A" w:rsidP="00080BA1">
      <w:pPr>
        <w:pStyle w:val="Note"/>
        <w:tabs>
          <w:tab w:val="clear" w:pos="1134"/>
        </w:tabs>
        <w:rPr>
          <w:szCs w:val="22"/>
        </w:rPr>
      </w:pPr>
      <w:r w:rsidRPr="00666DDF">
        <w:rPr>
          <w:szCs w:val="22"/>
        </w:rPr>
        <w:t>Les dispositions du présent renvoi ne sont nullement dérogatoires à l</w:t>
      </w:r>
      <w:r w:rsidR="00765329" w:rsidRPr="00666DDF">
        <w:rPr>
          <w:szCs w:val="22"/>
        </w:rPr>
        <w:t>'</w:t>
      </w:r>
      <w:r w:rsidRPr="00666DDF">
        <w:rPr>
          <w:szCs w:val="22"/>
        </w:rPr>
        <w:t>obligation du service d</w:t>
      </w:r>
      <w:r w:rsidR="00765329" w:rsidRPr="00666DDF">
        <w:rPr>
          <w:szCs w:val="22"/>
        </w:rPr>
        <w:t>'</w:t>
      </w:r>
      <w:r w:rsidRPr="00666DDF">
        <w:rPr>
          <w:szCs w:val="22"/>
        </w:rPr>
        <w:t>exploration de la Terre par satellite (active) de fonctionner en tant que service secondaire, conformément aux numéros</w:t>
      </w:r>
      <w:r w:rsidR="00B75546">
        <w:rPr>
          <w:szCs w:val="22"/>
        </w:rPr>
        <w:t xml:space="preserve"> </w:t>
      </w:r>
      <w:r w:rsidRPr="00666DDF">
        <w:rPr>
          <w:b/>
          <w:bCs/>
          <w:szCs w:val="22"/>
        </w:rPr>
        <w:t>5.29</w:t>
      </w:r>
      <w:r w:rsidRPr="00666DDF">
        <w:rPr>
          <w:szCs w:val="22"/>
        </w:rPr>
        <w:t xml:space="preserve"> et</w:t>
      </w:r>
      <w:r w:rsidR="00B75546">
        <w:rPr>
          <w:szCs w:val="22"/>
        </w:rPr>
        <w:t xml:space="preserve"> </w:t>
      </w:r>
      <w:r w:rsidRPr="00666DDF">
        <w:rPr>
          <w:b/>
          <w:bCs/>
          <w:szCs w:val="22"/>
        </w:rPr>
        <w:t>5.30</w:t>
      </w:r>
      <w:r w:rsidRPr="00666DDF">
        <w:rPr>
          <w:szCs w:val="22"/>
        </w:rPr>
        <w:t>.</w:t>
      </w:r>
      <w:r w:rsidRPr="00666DDF">
        <w:rPr>
          <w:sz w:val="16"/>
          <w:szCs w:val="12"/>
        </w:rPr>
        <w:t>     </w:t>
      </w:r>
      <w:r w:rsidRPr="00666DDF">
        <w:rPr>
          <w:sz w:val="16"/>
          <w:szCs w:val="16"/>
        </w:rPr>
        <w:t>(CMR-23)</w:t>
      </w:r>
    </w:p>
    <w:p w14:paraId="4D3D4FA3" w14:textId="67454BC3" w:rsidR="00C764C5" w:rsidRPr="00666DDF" w:rsidRDefault="006A3D4A" w:rsidP="00080BA1">
      <w:pPr>
        <w:pStyle w:val="Reasons"/>
      </w:pPr>
      <w:r w:rsidRPr="00666DDF">
        <w:rPr>
          <w:b/>
        </w:rPr>
        <w:t>Motifs:</w:t>
      </w:r>
      <w:r w:rsidRPr="00666DDF">
        <w:tab/>
      </w:r>
      <w:r w:rsidR="00866D80" w:rsidRPr="00666DDF">
        <w:t xml:space="preserve">Une nouvelle </w:t>
      </w:r>
      <w:r w:rsidR="00B75546" w:rsidRPr="00666DDF">
        <w:t xml:space="preserve">résolution </w:t>
      </w:r>
      <w:r w:rsidR="00866D80" w:rsidRPr="00666DDF">
        <w:t>de la CMR est nécessaire pour protéger les services existants dans la bande de fréquences et dans les bandes de fréquences adjacentes.</w:t>
      </w:r>
    </w:p>
    <w:p w14:paraId="4424ED3E" w14:textId="77777777" w:rsidR="00C764C5" w:rsidRPr="00666DDF" w:rsidRDefault="006A3D4A" w:rsidP="00080BA1">
      <w:pPr>
        <w:pStyle w:val="Proposal"/>
      </w:pPr>
      <w:r w:rsidRPr="00666DDF">
        <w:lastRenderedPageBreak/>
        <w:t>SUP</w:t>
      </w:r>
      <w:r w:rsidRPr="00666DDF">
        <w:tab/>
        <w:t>IAP/44A12/5</w:t>
      </w:r>
      <w:r w:rsidRPr="00666DDF">
        <w:rPr>
          <w:vanish/>
          <w:color w:val="7F7F7F" w:themeColor="text1" w:themeTint="80"/>
          <w:vertAlign w:val="superscript"/>
        </w:rPr>
        <w:t>#1814</w:t>
      </w:r>
    </w:p>
    <w:p w14:paraId="57AE32DF" w14:textId="77777777" w:rsidR="006A3D4A" w:rsidRPr="00666DDF" w:rsidRDefault="006A3D4A" w:rsidP="00080BA1">
      <w:pPr>
        <w:pStyle w:val="ResNo"/>
      </w:pPr>
      <w:r w:rsidRPr="00666DDF">
        <w:t>RÉSOLUTION 656 (RÉV.CMR-19)</w:t>
      </w:r>
    </w:p>
    <w:p w14:paraId="50E27C90" w14:textId="36759944" w:rsidR="006A3D4A" w:rsidRPr="00666DDF" w:rsidRDefault="006A3D4A" w:rsidP="00080BA1">
      <w:pPr>
        <w:pStyle w:val="Restitle"/>
      </w:pPr>
      <w:r w:rsidRPr="00666DDF">
        <w:t>Attribution éventuelle à titre secondaire au service d</w:t>
      </w:r>
      <w:r w:rsidR="00765329" w:rsidRPr="00666DDF">
        <w:t>'</w:t>
      </w:r>
      <w:r w:rsidRPr="00666DDF">
        <w:t>exploration de la Terre par satellite (active) pour les sondeurs radar spatioportés dans la gamme de fréquences au voisinage de 45</w:t>
      </w:r>
      <w:r w:rsidR="004A5EA4">
        <w:t> </w:t>
      </w:r>
      <w:r w:rsidRPr="00666DDF">
        <w:t>MHz</w:t>
      </w:r>
    </w:p>
    <w:p w14:paraId="1BD17B34" w14:textId="598947D8" w:rsidR="00C764C5" w:rsidRPr="00666DDF" w:rsidRDefault="006A3D4A" w:rsidP="00080BA1">
      <w:pPr>
        <w:pStyle w:val="Reasons"/>
      </w:pPr>
      <w:r w:rsidRPr="00666DDF">
        <w:rPr>
          <w:b/>
        </w:rPr>
        <w:t>Motifs:</w:t>
      </w:r>
      <w:r w:rsidRPr="00666DDF">
        <w:tab/>
      </w:r>
      <w:r w:rsidR="00866D80" w:rsidRPr="00666DDF">
        <w:t>Mesures à prendre par voie de conséquence.</w:t>
      </w:r>
    </w:p>
    <w:p w14:paraId="4E703A07" w14:textId="77777777" w:rsidR="00C764C5" w:rsidRPr="00666DDF" w:rsidRDefault="006A3D4A" w:rsidP="00080BA1">
      <w:pPr>
        <w:pStyle w:val="Proposal"/>
      </w:pPr>
      <w:r w:rsidRPr="00666DDF">
        <w:t>ADD</w:t>
      </w:r>
      <w:r w:rsidRPr="00666DDF">
        <w:tab/>
        <w:t>IAP/44A12/6</w:t>
      </w:r>
      <w:r w:rsidRPr="00666DDF">
        <w:rPr>
          <w:vanish/>
          <w:color w:val="7F7F7F" w:themeColor="text1" w:themeTint="80"/>
          <w:vertAlign w:val="superscript"/>
        </w:rPr>
        <w:t>#1805</w:t>
      </w:r>
    </w:p>
    <w:p w14:paraId="426F0AF7" w14:textId="77777777" w:rsidR="006A3D4A" w:rsidRPr="00666DDF" w:rsidRDefault="006A3D4A" w:rsidP="00080BA1">
      <w:pPr>
        <w:pStyle w:val="ResNo"/>
      </w:pPr>
      <w:r w:rsidRPr="00666DDF">
        <w:t>PROJET DE NOUVELLE RÉ</w:t>
      </w:r>
      <w:r w:rsidRPr="00666DDF">
        <w:rPr>
          <w:caps w:val="0"/>
        </w:rPr>
        <w:t>SOLUTION</w:t>
      </w:r>
      <w:r w:rsidRPr="00666DDF">
        <w:t xml:space="preserve"> [A112-METHOD-A1] (CMR-23)</w:t>
      </w:r>
    </w:p>
    <w:p w14:paraId="39047934" w14:textId="188B9194" w:rsidR="006A3D4A" w:rsidRPr="00666DDF" w:rsidRDefault="006A3D4A" w:rsidP="00080BA1">
      <w:pPr>
        <w:pStyle w:val="Restitle"/>
        <w:rPr>
          <w:rFonts w:ascii="Times New Roman"/>
        </w:rPr>
      </w:pPr>
      <w:r w:rsidRPr="00666DDF">
        <w:rPr>
          <w:rFonts w:ascii="Times New Roman"/>
        </w:rPr>
        <w:t>Utilisation de la gamme de fr</w:t>
      </w:r>
      <w:r w:rsidRPr="00666DDF">
        <w:rPr>
          <w:rFonts w:ascii="Times New Roman"/>
        </w:rPr>
        <w:t>é</w:t>
      </w:r>
      <w:r w:rsidRPr="00666DDF">
        <w:rPr>
          <w:rFonts w:ascii="Times New Roman"/>
        </w:rPr>
        <w:t>quences 40-50</w:t>
      </w:r>
      <w:r w:rsidR="004A5EA4">
        <w:rPr>
          <w:rFonts w:ascii="Times New Roman"/>
        </w:rPr>
        <w:t> </w:t>
      </w:r>
      <w:r w:rsidRPr="00666DDF">
        <w:rPr>
          <w:rFonts w:ascii="Times New Roman"/>
        </w:rPr>
        <w:t>MHz attribu</w:t>
      </w:r>
      <w:r w:rsidRPr="00666DDF">
        <w:rPr>
          <w:rFonts w:ascii="Times New Roman"/>
        </w:rPr>
        <w:t>é</w:t>
      </w:r>
      <w:r w:rsidRPr="00666DDF">
        <w:rPr>
          <w:rFonts w:ascii="Times New Roman"/>
        </w:rPr>
        <w:t>e au service d</w:t>
      </w:r>
      <w:r w:rsidR="00765329" w:rsidRPr="00666DDF">
        <w:rPr>
          <w:rFonts w:ascii="Times New Roman"/>
        </w:rPr>
        <w:t>'</w:t>
      </w:r>
      <w:r w:rsidRPr="00666DDF">
        <w:rPr>
          <w:rFonts w:ascii="Times New Roman"/>
        </w:rPr>
        <w:t xml:space="preserve">exploration de la Terre par satellite (active) pour </w:t>
      </w:r>
      <w:r w:rsidRPr="00666DDF">
        <w:rPr>
          <w:rFonts w:ascii="Times New Roman"/>
        </w:rPr>
        <w:br/>
        <w:t>les sondeurs radar spatioport</w:t>
      </w:r>
      <w:r w:rsidRPr="00666DDF">
        <w:rPr>
          <w:rFonts w:ascii="Times New Roman"/>
        </w:rPr>
        <w:t>é</w:t>
      </w:r>
      <w:r w:rsidRPr="00666DDF">
        <w:rPr>
          <w:rFonts w:ascii="Times New Roman"/>
        </w:rPr>
        <w:t>s</w:t>
      </w:r>
    </w:p>
    <w:p w14:paraId="7BAA80B3" w14:textId="77777777" w:rsidR="006A3D4A" w:rsidRPr="00666DDF" w:rsidRDefault="006A3D4A" w:rsidP="00080BA1">
      <w:pPr>
        <w:pStyle w:val="Normalaftertitle"/>
        <w:keepNext/>
        <w:keepLines/>
      </w:pPr>
      <w:r w:rsidRPr="00666DDF">
        <w:t>La Conférence mondiale des radiocommunications (Dubaï, 2023),</w:t>
      </w:r>
    </w:p>
    <w:p w14:paraId="571857CD" w14:textId="77777777" w:rsidR="006A3D4A" w:rsidRPr="00666DDF" w:rsidRDefault="006A3D4A" w:rsidP="00080BA1">
      <w:pPr>
        <w:pStyle w:val="Call"/>
      </w:pPr>
      <w:r w:rsidRPr="00666DDF">
        <w:t>considérant</w:t>
      </w:r>
    </w:p>
    <w:p w14:paraId="5BED2837" w14:textId="6D0A390D" w:rsidR="006A3D4A" w:rsidRPr="00666DDF" w:rsidRDefault="006A3D4A" w:rsidP="00080BA1">
      <w:pPr>
        <w:overflowPunct/>
        <w:textAlignment w:val="auto"/>
        <w:rPr>
          <w:szCs w:val="24"/>
          <w:lang w:eastAsia="zh-CN"/>
        </w:rPr>
      </w:pPr>
      <w:r w:rsidRPr="00666DDF">
        <w:rPr>
          <w:i/>
          <w:iCs/>
          <w:szCs w:val="24"/>
          <w:lang w:eastAsia="zh-CN"/>
        </w:rPr>
        <w:t>a)</w:t>
      </w:r>
      <w:r w:rsidRPr="00666DDF">
        <w:rPr>
          <w:szCs w:val="24"/>
          <w:lang w:eastAsia="zh-CN"/>
        </w:rPr>
        <w:tab/>
        <w:t>que les capteurs actifs spatioportés exploités dans le service d</w:t>
      </w:r>
      <w:r w:rsidR="00765329" w:rsidRPr="00666DDF">
        <w:rPr>
          <w:szCs w:val="24"/>
          <w:lang w:eastAsia="zh-CN"/>
        </w:rPr>
        <w:t>'</w:t>
      </w:r>
      <w:r w:rsidRPr="00666DDF">
        <w:rPr>
          <w:szCs w:val="24"/>
          <w:lang w:eastAsia="zh-CN"/>
        </w:rPr>
        <w:t>exploration de la Terre par satellite</w:t>
      </w:r>
      <w:r w:rsidR="00B75546">
        <w:rPr>
          <w:szCs w:val="24"/>
          <w:lang w:eastAsia="zh-CN"/>
        </w:rPr>
        <w:t xml:space="preserve"> </w:t>
      </w:r>
      <w:r w:rsidRPr="00666DDF">
        <w:rPr>
          <w:szCs w:val="24"/>
          <w:lang w:eastAsia="zh-CN"/>
        </w:rPr>
        <w:t>(SETS) (active)</w:t>
      </w:r>
      <w:r w:rsidRPr="00666DDF">
        <w:t>, décrits dans la Recommandation</w:t>
      </w:r>
      <w:r w:rsidR="00486BF9" w:rsidRPr="00666DDF">
        <w:t> </w:t>
      </w:r>
      <w:r w:rsidRPr="00666DDF">
        <w:t>UIT</w:t>
      </w:r>
      <w:r w:rsidRPr="00666DDF">
        <w:noBreakHyphen/>
        <w:t>R RS.2042-1,</w:t>
      </w:r>
      <w:r w:rsidRPr="00666DDF">
        <w:rPr>
          <w:szCs w:val="24"/>
          <w:lang w:eastAsia="zh-CN"/>
        </w:rPr>
        <w:t xml:space="preserve"> peuvent fournir des renseignements précieux sur les propriétés physiques de la Terre, par exemple les caractéristiques des calottes glaciaires polaires et des aquifères fossiles souterrains dans des environnements désertiques;</w:t>
      </w:r>
    </w:p>
    <w:p w14:paraId="342CB088" w14:textId="77777777" w:rsidR="006A3D4A" w:rsidRPr="00666DDF" w:rsidRDefault="006A3D4A" w:rsidP="00080BA1">
      <w:pPr>
        <w:overflowPunct/>
        <w:textAlignment w:val="auto"/>
        <w:rPr>
          <w:szCs w:val="24"/>
          <w:lang w:eastAsia="zh-CN"/>
        </w:rPr>
      </w:pPr>
      <w:r w:rsidRPr="00666DDF">
        <w:rPr>
          <w:i/>
          <w:iCs/>
          <w:szCs w:val="24"/>
          <w:lang w:eastAsia="zh-CN"/>
        </w:rPr>
        <w:t>b)</w:t>
      </w:r>
      <w:r w:rsidRPr="00666DDF">
        <w:rPr>
          <w:szCs w:val="24"/>
          <w:lang w:eastAsia="zh-CN"/>
        </w:rPr>
        <w:tab/>
        <w:t>que la télédétection active spatioportée nécessite des gammes de fréquences spécifiques qui dépendent des phénomènes physiques à observer;</w:t>
      </w:r>
    </w:p>
    <w:p w14:paraId="317D101F" w14:textId="1145C419" w:rsidR="006A3D4A" w:rsidRPr="00666DDF" w:rsidRDefault="006A3D4A" w:rsidP="00080BA1">
      <w:pPr>
        <w:overflowPunct/>
        <w:textAlignment w:val="auto"/>
        <w:rPr>
          <w:szCs w:val="24"/>
          <w:lang w:eastAsia="zh-CN"/>
        </w:rPr>
      </w:pPr>
      <w:r w:rsidRPr="00666DDF">
        <w:rPr>
          <w:i/>
          <w:iCs/>
          <w:szCs w:val="24"/>
          <w:lang w:eastAsia="zh-CN"/>
        </w:rPr>
        <w:t>c)</w:t>
      </w:r>
      <w:r w:rsidRPr="00666DDF">
        <w:rPr>
          <w:szCs w:val="24"/>
          <w:lang w:eastAsia="zh-CN"/>
        </w:rPr>
        <w:tab/>
        <w:t>que, partout dans le monde, les mesures périodiques des nappes d</w:t>
      </w:r>
      <w:r w:rsidR="00765329" w:rsidRPr="00666DDF">
        <w:rPr>
          <w:szCs w:val="24"/>
          <w:lang w:eastAsia="zh-CN"/>
        </w:rPr>
        <w:t>'</w:t>
      </w:r>
      <w:r w:rsidRPr="00666DDF">
        <w:rPr>
          <w:szCs w:val="24"/>
          <w:lang w:eastAsia="zh-CN"/>
        </w:rPr>
        <w:t>eau/de glace souterraines nécessitent l</w:t>
      </w:r>
      <w:r w:rsidR="00765329" w:rsidRPr="00666DDF">
        <w:rPr>
          <w:szCs w:val="24"/>
          <w:lang w:eastAsia="zh-CN"/>
        </w:rPr>
        <w:t>'</w:t>
      </w:r>
      <w:r w:rsidRPr="00666DDF">
        <w:rPr>
          <w:szCs w:val="24"/>
          <w:lang w:eastAsia="zh-CN"/>
        </w:rPr>
        <w:t>utilisation de capteurs actifs spatioportés de type sondeur radar;</w:t>
      </w:r>
    </w:p>
    <w:p w14:paraId="25E05060" w14:textId="5F598E36" w:rsidR="006A3D4A" w:rsidRPr="00666DDF" w:rsidRDefault="006A3D4A" w:rsidP="00080BA1">
      <w:pPr>
        <w:overflowPunct/>
        <w:textAlignment w:val="auto"/>
        <w:rPr>
          <w:szCs w:val="24"/>
          <w:lang w:eastAsia="zh-CN"/>
        </w:rPr>
      </w:pPr>
      <w:r w:rsidRPr="00666DDF">
        <w:rPr>
          <w:i/>
          <w:iCs/>
          <w:szCs w:val="24"/>
          <w:lang w:eastAsia="zh-CN"/>
        </w:rPr>
        <w:t>d)</w:t>
      </w:r>
      <w:r w:rsidRPr="00666DDF">
        <w:rPr>
          <w:szCs w:val="24"/>
          <w:lang w:eastAsia="zh-CN"/>
        </w:rPr>
        <w:tab/>
        <w:t>qu</w:t>
      </w:r>
      <w:r w:rsidR="00765329" w:rsidRPr="00666DDF">
        <w:rPr>
          <w:szCs w:val="24"/>
          <w:lang w:eastAsia="zh-CN"/>
        </w:rPr>
        <w:t>'</w:t>
      </w:r>
      <w:r w:rsidRPr="00666DDF">
        <w:rPr>
          <w:szCs w:val="24"/>
          <w:lang w:eastAsia="zh-CN"/>
        </w:rPr>
        <w:t>il est nécessaire de mesurer la réflectivité des couches diffusantes de la subsurface à des profondeurs comprises entre</w:t>
      </w:r>
      <w:r w:rsidR="00B75546">
        <w:rPr>
          <w:szCs w:val="24"/>
          <w:lang w:eastAsia="zh-CN"/>
        </w:rPr>
        <w:t xml:space="preserve"> </w:t>
      </w:r>
      <w:r w:rsidRPr="00666DDF">
        <w:rPr>
          <w:szCs w:val="24"/>
          <w:lang w:eastAsia="zh-CN"/>
        </w:rPr>
        <w:t>10 et</w:t>
      </w:r>
      <w:r w:rsidR="00B75546">
        <w:rPr>
          <w:szCs w:val="24"/>
          <w:lang w:eastAsia="zh-CN"/>
        </w:rPr>
        <w:t xml:space="preserve"> </w:t>
      </w:r>
      <w:r w:rsidRPr="00666DDF">
        <w:rPr>
          <w:szCs w:val="24"/>
          <w:lang w:eastAsia="zh-CN"/>
        </w:rPr>
        <w:t>100</w:t>
      </w:r>
      <w:r w:rsidR="00B75546">
        <w:rPr>
          <w:szCs w:val="24"/>
          <w:lang w:eastAsia="zh-CN"/>
        </w:rPr>
        <w:t xml:space="preserve"> </w:t>
      </w:r>
      <w:r w:rsidRPr="00666DDF">
        <w:rPr>
          <w:szCs w:val="24"/>
          <w:lang w:eastAsia="zh-CN"/>
        </w:rPr>
        <w:t>m pour les aquifères peu profonds et les conduits d</w:t>
      </w:r>
      <w:r w:rsidR="00765329" w:rsidRPr="00666DDF">
        <w:rPr>
          <w:szCs w:val="24"/>
          <w:lang w:eastAsia="zh-CN"/>
        </w:rPr>
        <w:t>'</w:t>
      </w:r>
      <w:r w:rsidRPr="00666DDF">
        <w:rPr>
          <w:szCs w:val="24"/>
          <w:lang w:eastAsia="zh-CN"/>
        </w:rPr>
        <w:t>eau souterraine, et de l</w:t>
      </w:r>
      <w:r w:rsidR="00765329" w:rsidRPr="00666DDF">
        <w:rPr>
          <w:szCs w:val="24"/>
          <w:lang w:eastAsia="zh-CN"/>
        </w:rPr>
        <w:t>'</w:t>
      </w:r>
      <w:r w:rsidRPr="00666DDF">
        <w:rPr>
          <w:szCs w:val="24"/>
          <w:lang w:eastAsia="zh-CN"/>
        </w:rPr>
        <w:t>ordre de</w:t>
      </w:r>
      <w:r w:rsidR="00B75546">
        <w:rPr>
          <w:szCs w:val="24"/>
          <w:lang w:eastAsia="zh-CN"/>
        </w:rPr>
        <w:t xml:space="preserve"> </w:t>
      </w:r>
      <w:r w:rsidRPr="00666DDF">
        <w:rPr>
          <w:szCs w:val="24"/>
          <w:lang w:eastAsia="zh-CN"/>
        </w:rPr>
        <w:t>5</w:t>
      </w:r>
      <w:r w:rsidR="00B75546">
        <w:rPr>
          <w:szCs w:val="24"/>
          <w:lang w:eastAsia="zh-CN"/>
        </w:rPr>
        <w:t xml:space="preserve"> </w:t>
      </w:r>
      <w:r w:rsidRPr="00666DDF">
        <w:rPr>
          <w:szCs w:val="24"/>
          <w:lang w:eastAsia="zh-CN"/>
        </w:rPr>
        <w:t>km pour la topographie de l</w:t>
      </w:r>
      <w:r w:rsidR="00765329" w:rsidRPr="00666DDF">
        <w:rPr>
          <w:szCs w:val="24"/>
          <w:lang w:eastAsia="zh-CN"/>
        </w:rPr>
        <w:t>'</w:t>
      </w:r>
      <w:r w:rsidRPr="00666DDF">
        <w:rPr>
          <w:szCs w:val="24"/>
          <w:lang w:eastAsia="zh-CN"/>
        </w:rPr>
        <w:t>interface basale et l</w:t>
      </w:r>
      <w:r w:rsidR="00765329" w:rsidRPr="00666DDF">
        <w:rPr>
          <w:szCs w:val="24"/>
          <w:lang w:eastAsia="zh-CN"/>
        </w:rPr>
        <w:t>'</w:t>
      </w:r>
      <w:r w:rsidRPr="00666DDF">
        <w:rPr>
          <w:szCs w:val="24"/>
          <w:lang w:eastAsia="zh-CN"/>
        </w:rPr>
        <w:t>épaisseur des nappes glaciaires;</w:t>
      </w:r>
    </w:p>
    <w:p w14:paraId="297847EC" w14:textId="7CEB0B0C" w:rsidR="006A3D4A" w:rsidRPr="00666DDF" w:rsidRDefault="006A3D4A" w:rsidP="00080BA1">
      <w:pPr>
        <w:overflowPunct/>
        <w:textAlignment w:val="auto"/>
        <w:rPr>
          <w:szCs w:val="24"/>
          <w:lang w:eastAsia="zh-CN"/>
        </w:rPr>
      </w:pPr>
      <w:r w:rsidRPr="00666DDF">
        <w:rPr>
          <w:i/>
          <w:iCs/>
          <w:szCs w:val="24"/>
          <w:lang w:eastAsia="zh-CN"/>
        </w:rPr>
        <w:t>e)</w:t>
      </w:r>
      <w:r w:rsidRPr="00666DDF">
        <w:rPr>
          <w:szCs w:val="24"/>
          <w:lang w:eastAsia="zh-CN"/>
        </w:rPr>
        <w:tab/>
        <w:t>que les sondeurs radar spatioportés exploités dans le</w:t>
      </w:r>
      <w:r w:rsidR="00B75546">
        <w:rPr>
          <w:szCs w:val="24"/>
          <w:lang w:eastAsia="zh-CN"/>
        </w:rPr>
        <w:t xml:space="preserve"> </w:t>
      </w:r>
      <w:r w:rsidRPr="00666DDF">
        <w:rPr>
          <w:szCs w:val="24"/>
          <w:lang w:eastAsia="zh-CN"/>
        </w:rPr>
        <w:t>SETS (active) sont destinés à être exploités depuis des orbites polaires, uniquement dans des régions inhabitées, peu peuplées ou isolées, en particulier les déserts et les champs de glace polaires;</w:t>
      </w:r>
    </w:p>
    <w:p w14:paraId="066BE26F" w14:textId="035982A0" w:rsidR="006A3D4A" w:rsidRPr="00666DDF" w:rsidRDefault="006A3D4A" w:rsidP="00666DDF">
      <w:pPr>
        <w:overflowPunct/>
        <w:textAlignment w:val="auto"/>
        <w:rPr>
          <w:szCs w:val="24"/>
          <w:lang w:eastAsia="zh-CN"/>
        </w:rPr>
      </w:pPr>
      <w:r w:rsidRPr="00666DDF">
        <w:rPr>
          <w:i/>
          <w:iCs/>
          <w:szCs w:val="24"/>
          <w:lang w:eastAsia="zh-CN"/>
        </w:rPr>
        <w:t>f)</w:t>
      </w:r>
      <w:r w:rsidRPr="00666DDF">
        <w:rPr>
          <w:szCs w:val="24"/>
          <w:lang w:eastAsia="zh-CN"/>
        </w:rPr>
        <w:tab/>
        <w:t>qu</w:t>
      </w:r>
      <w:r w:rsidR="00765329" w:rsidRPr="00666DDF">
        <w:rPr>
          <w:szCs w:val="24"/>
          <w:lang w:eastAsia="zh-CN"/>
        </w:rPr>
        <w:t>'</w:t>
      </w:r>
      <w:r w:rsidRPr="00666DDF">
        <w:rPr>
          <w:szCs w:val="24"/>
          <w:lang w:eastAsia="zh-CN"/>
        </w:rPr>
        <w:t>il est préférable d</w:t>
      </w:r>
      <w:r w:rsidR="00765329" w:rsidRPr="00666DDF">
        <w:rPr>
          <w:szCs w:val="24"/>
          <w:lang w:eastAsia="zh-CN"/>
        </w:rPr>
        <w:t>'</w:t>
      </w:r>
      <w:r w:rsidRPr="00666DDF">
        <w:rPr>
          <w:szCs w:val="24"/>
          <w:lang w:eastAsia="zh-CN"/>
        </w:rPr>
        <w:t>utiliser la gamme de fréquences 40</w:t>
      </w:r>
      <w:r w:rsidR="004A5EA4">
        <w:rPr>
          <w:szCs w:val="24"/>
          <w:lang w:eastAsia="zh-CN"/>
        </w:rPr>
        <w:noBreakHyphen/>
      </w:r>
      <w:r w:rsidRPr="00666DDF">
        <w:rPr>
          <w:szCs w:val="24"/>
          <w:lang w:eastAsia="zh-CN"/>
        </w:rPr>
        <w:t>50</w:t>
      </w:r>
      <w:r w:rsidR="00B75546">
        <w:rPr>
          <w:szCs w:val="24"/>
          <w:lang w:eastAsia="zh-CN"/>
        </w:rPr>
        <w:t xml:space="preserve"> </w:t>
      </w:r>
      <w:r w:rsidRPr="00666DDF">
        <w:rPr>
          <w:szCs w:val="24"/>
          <w:lang w:eastAsia="zh-CN"/>
        </w:rPr>
        <w:t>MHz pour satisfaire toutes les exigences opérationnelles de ces capteurs actifs spatioportés de type sondeur radar</w:t>
      </w:r>
      <w:r w:rsidR="00866D80" w:rsidRPr="00666DDF">
        <w:rPr>
          <w:szCs w:val="24"/>
          <w:lang w:eastAsia="zh-CN"/>
        </w:rPr>
        <w:t xml:space="preserve"> conformément à la Recommandation</w:t>
      </w:r>
      <w:r w:rsidR="00B75546">
        <w:rPr>
          <w:szCs w:val="24"/>
          <w:lang w:eastAsia="zh-CN"/>
        </w:rPr>
        <w:t xml:space="preserve"> </w:t>
      </w:r>
      <w:r w:rsidR="00866D80" w:rsidRPr="00666DDF">
        <w:rPr>
          <w:szCs w:val="24"/>
          <w:lang w:eastAsia="zh-CN"/>
        </w:rPr>
        <w:t>UIT</w:t>
      </w:r>
      <w:r w:rsidR="004A5EA4">
        <w:rPr>
          <w:szCs w:val="24"/>
          <w:lang w:eastAsia="zh-CN"/>
        </w:rPr>
        <w:noBreakHyphen/>
      </w:r>
      <w:r w:rsidR="00866D80" w:rsidRPr="00666DDF">
        <w:rPr>
          <w:szCs w:val="24"/>
          <w:lang w:eastAsia="zh-CN"/>
        </w:rPr>
        <w:t>R</w:t>
      </w:r>
      <w:r w:rsidR="00B75546">
        <w:rPr>
          <w:szCs w:val="24"/>
          <w:lang w:eastAsia="zh-CN"/>
        </w:rPr>
        <w:t xml:space="preserve"> </w:t>
      </w:r>
      <w:r w:rsidR="00866D80" w:rsidRPr="00666DDF">
        <w:rPr>
          <w:szCs w:val="24"/>
          <w:lang w:eastAsia="zh-CN"/>
        </w:rPr>
        <w:t>RS.2042</w:t>
      </w:r>
      <w:r w:rsidR="004A5EA4">
        <w:rPr>
          <w:szCs w:val="24"/>
          <w:lang w:eastAsia="zh-CN"/>
        </w:rPr>
        <w:noBreakHyphen/>
      </w:r>
      <w:r w:rsidR="00866D80" w:rsidRPr="00666DDF">
        <w:rPr>
          <w:szCs w:val="24"/>
          <w:lang w:eastAsia="zh-CN"/>
        </w:rPr>
        <w:t>1</w:t>
      </w:r>
      <w:r w:rsidR="00EC6195" w:rsidRPr="00666DDF">
        <w:rPr>
          <w:szCs w:val="24"/>
          <w:lang w:eastAsia="zh-CN"/>
        </w:rPr>
        <w:t>;</w:t>
      </w:r>
    </w:p>
    <w:p w14:paraId="6BE8F7D3" w14:textId="5D5D326F" w:rsidR="00EC6195" w:rsidRPr="00666DDF" w:rsidRDefault="00EC6195" w:rsidP="00666DDF">
      <w:pPr>
        <w:overflowPunct/>
        <w:textAlignment w:val="auto"/>
        <w:rPr>
          <w:szCs w:val="24"/>
          <w:lang w:eastAsia="zh-CN"/>
        </w:rPr>
      </w:pPr>
      <w:r w:rsidRPr="00666DDF">
        <w:rPr>
          <w:i/>
          <w:iCs/>
          <w:szCs w:val="24"/>
          <w:lang w:eastAsia="zh-CN"/>
        </w:rPr>
        <w:t>g)</w:t>
      </w:r>
      <w:r w:rsidRPr="00666DDF">
        <w:rPr>
          <w:i/>
          <w:iCs/>
          <w:szCs w:val="24"/>
          <w:lang w:eastAsia="zh-CN"/>
        </w:rPr>
        <w:tab/>
      </w:r>
      <w:r w:rsidR="00866D80" w:rsidRPr="00666DDF">
        <w:rPr>
          <w:szCs w:val="24"/>
          <w:lang w:eastAsia="zh-CN"/>
        </w:rPr>
        <w:t>que les</w:t>
      </w:r>
      <w:r w:rsidR="00866D80" w:rsidRPr="00666DDF">
        <w:rPr>
          <w:i/>
          <w:iCs/>
          <w:szCs w:val="24"/>
          <w:lang w:eastAsia="zh-CN"/>
        </w:rPr>
        <w:t xml:space="preserve"> </w:t>
      </w:r>
      <w:r w:rsidR="00866D80" w:rsidRPr="00666DDF">
        <w:rPr>
          <w:szCs w:val="24"/>
          <w:lang w:eastAsia="zh-CN"/>
        </w:rPr>
        <w:t>sondeurs radars spatioportés sont destinés à être exploités uniquement la nuit, de</w:t>
      </w:r>
      <w:r w:rsidR="00B75546">
        <w:rPr>
          <w:szCs w:val="24"/>
          <w:lang w:eastAsia="zh-CN"/>
        </w:rPr>
        <w:t> </w:t>
      </w:r>
      <w:r w:rsidR="00866D80" w:rsidRPr="00666DDF">
        <w:rPr>
          <w:szCs w:val="24"/>
          <w:lang w:eastAsia="zh-CN"/>
        </w:rPr>
        <w:t>3</w:t>
      </w:r>
      <w:r w:rsidR="00B75546">
        <w:rPr>
          <w:szCs w:val="24"/>
          <w:lang w:eastAsia="zh-CN"/>
        </w:rPr>
        <w:t xml:space="preserve"> </w:t>
      </w:r>
      <w:r w:rsidR="00866D80" w:rsidRPr="00666DDF">
        <w:rPr>
          <w:szCs w:val="24"/>
          <w:lang w:eastAsia="zh-CN"/>
        </w:rPr>
        <w:t>heures à</w:t>
      </w:r>
      <w:r w:rsidR="00B75546">
        <w:rPr>
          <w:szCs w:val="24"/>
          <w:lang w:eastAsia="zh-CN"/>
        </w:rPr>
        <w:t xml:space="preserve"> </w:t>
      </w:r>
      <w:r w:rsidR="00866D80" w:rsidRPr="00666DDF">
        <w:rPr>
          <w:szCs w:val="24"/>
          <w:lang w:eastAsia="zh-CN"/>
        </w:rPr>
        <w:t>6</w:t>
      </w:r>
      <w:r w:rsidR="00B75546">
        <w:rPr>
          <w:szCs w:val="24"/>
          <w:lang w:eastAsia="zh-CN"/>
        </w:rPr>
        <w:t xml:space="preserve"> </w:t>
      </w:r>
      <w:r w:rsidR="00866D80" w:rsidRPr="00666DDF">
        <w:rPr>
          <w:szCs w:val="24"/>
          <w:lang w:eastAsia="zh-CN"/>
        </w:rPr>
        <w:t>heures (heure locale)</w:t>
      </w:r>
      <w:r w:rsidRPr="00666DDF">
        <w:rPr>
          <w:szCs w:val="24"/>
          <w:lang w:eastAsia="zh-CN"/>
        </w:rPr>
        <w:t>,</w:t>
      </w:r>
    </w:p>
    <w:p w14:paraId="73DA6A8D" w14:textId="77777777" w:rsidR="006A3D4A" w:rsidRPr="00666DDF" w:rsidRDefault="006A3D4A" w:rsidP="00080BA1">
      <w:pPr>
        <w:pStyle w:val="Call"/>
      </w:pPr>
      <w:r w:rsidRPr="00666DDF">
        <w:t>reconnaissant</w:t>
      </w:r>
    </w:p>
    <w:p w14:paraId="1D36A633" w14:textId="4371DAF3" w:rsidR="006A3D4A" w:rsidRPr="00666DDF" w:rsidRDefault="006A3D4A" w:rsidP="00B75546">
      <w:r w:rsidRPr="00666DDF">
        <w:rPr>
          <w:i/>
          <w:iCs/>
        </w:rPr>
        <w:t>a)</w:t>
      </w:r>
      <w:r w:rsidRPr="00666DDF">
        <w:tab/>
        <w:t>que, compte tenu de la complexité de la mise en œuvre des instruments du</w:t>
      </w:r>
      <w:r w:rsidR="00B75546">
        <w:t xml:space="preserve"> </w:t>
      </w:r>
      <w:r w:rsidRPr="00666DDF">
        <w:t>SETS (active) à ces basses fréquences</w:t>
      </w:r>
      <w:r w:rsidR="007A33D0" w:rsidRPr="00666DDF">
        <w:t xml:space="preserve"> et du montant élevé des investissements associés à ces missions </w:t>
      </w:r>
      <w:r w:rsidR="007A33D0" w:rsidRPr="00666DDF">
        <w:lastRenderedPageBreak/>
        <w:t>d'observation</w:t>
      </w:r>
      <w:r w:rsidRPr="00666DDF">
        <w:t>, très peu de plates-formes de ce type devraient être sur orbite au même moment, de sorte qu</w:t>
      </w:r>
      <w:r w:rsidR="00765329" w:rsidRPr="00666DDF">
        <w:t>'</w:t>
      </w:r>
      <w:r w:rsidRPr="00666DDF">
        <w:t>il n</w:t>
      </w:r>
      <w:r w:rsidR="00765329" w:rsidRPr="00666DDF">
        <w:t>'</w:t>
      </w:r>
      <w:r w:rsidRPr="00666DDF">
        <w:t>est pas prévu que des brouillages cumulatifs soient causés par plusieurs sondeurs radar spatioportés aux services existants et que ces brouillages pourraient être atténués par le biais d</w:t>
      </w:r>
      <w:r w:rsidR="00765329" w:rsidRPr="00666DDF">
        <w:t>'</w:t>
      </w:r>
      <w:r w:rsidRPr="00666DDF">
        <w:t>une coordination entre les opérateurs de ces instruments;</w:t>
      </w:r>
    </w:p>
    <w:p w14:paraId="60CA2C3B" w14:textId="2BE7C5A6" w:rsidR="006A3D4A" w:rsidRPr="00666DDF" w:rsidRDefault="006A3D4A" w:rsidP="00080BA1">
      <w:r w:rsidRPr="00666DDF">
        <w:rPr>
          <w:i/>
          <w:iCs/>
        </w:rPr>
        <w:t>b)</w:t>
      </w:r>
      <w:r w:rsidRPr="00666DDF">
        <w:tab/>
        <w:t>que les mesures effectuées par ces sondeurs radar ne sont possibles que lorsque le contenu électronique total de l</w:t>
      </w:r>
      <w:r w:rsidR="00765329" w:rsidRPr="00666DDF">
        <w:t>'</w:t>
      </w:r>
      <w:r w:rsidRPr="00666DDF">
        <w:t>ionosphère est proche de sa valeur minimale quotidienne, c</w:t>
      </w:r>
      <w:r w:rsidR="00765329" w:rsidRPr="00666DDF">
        <w:t>'</w:t>
      </w:r>
      <w:r w:rsidRPr="00666DDF">
        <w:t>est</w:t>
      </w:r>
      <w:r w:rsidRPr="00666DDF">
        <w:noBreakHyphen/>
        <w:t>à</w:t>
      </w:r>
      <w:r w:rsidRPr="00666DDF">
        <w:noBreakHyphen/>
        <w:t>dire pendant une fenêtre de quelques heures centrée approximativement sur</w:t>
      </w:r>
      <w:r w:rsidR="00B75546">
        <w:t xml:space="preserve"> </w:t>
      </w:r>
      <w:r w:rsidRPr="00666DDF">
        <w:t>4</w:t>
      </w:r>
      <w:r w:rsidR="00B75546">
        <w:t xml:space="preserve"> </w:t>
      </w:r>
      <w:r w:rsidRPr="00666DDF">
        <w:t>h</w:t>
      </w:r>
      <w:r w:rsidR="00B75546">
        <w:t xml:space="preserve"> </w:t>
      </w:r>
      <w:r w:rsidRPr="00666DDF">
        <w:t>00, heure locale;</w:t>
      </w:r>
    </w:p>
    <w:p w14:paraId="470FB657" w14:textId="72403482" w:rsidR="006A3D4A" w:rsidRPr="00666DDF" w:rsidRDefault="00E27447" w:rsidP="00080BA1">
      <w:r w:rsidRPr="00666DDF">
        <w:rPr>
          <w:i/>
          <w:iCs/>
        </w:rPr>
        <w:t>c</w:t>
      </w:r>
      <w:r w:rsidR="006A3D4A" w:rsidRPr="00666DDF">
        <w:rPr>
          <w:i/>
          <w:iCs/>
        </w:rPr>
        <w:t>)</w:t>
      </w:r>
      <w:r w:rsidR="006A3D4A" w:rsidRPr="00666DDF">
        <w:tab/>
        <w:t>qu</w:t>
      </w:r>
      <w:r w:rsidR="00765329" w:rsidRPr="00666DDF">
        <w:t>'</w:t>
      </w:r>
      <w:r w:rsidR="006A3D4A" w:rsidRPr="00666DDF">
        <w:t>une coordination entre les opérateurs de systèmes du</w:t>
      </w:r>
      <w:r w:rsidR="00B75546">
        <w:t xml:space="preserve"> </w:t>
      </w:r>
      <w:r w:rsidR="006A3D4A" w:rsidRPr="00666DDF">
        <w:t>SETS (active) et les opérateurs de radars profileurs de vent dans la bande de fréquences</w:t>
      </w:r>
      <w:r w:rsidR="00B75546">
        <w:t xml:space="preserve"> </w:t>
      </w:r>
      <w:r w:rsidR="006A3D4A" w:rsidRPr="00666DDF">
        <w:t>40</w:t>
      </w:r>
      <w:r w:rsidRPr="00666DDF">
        <w:noBreakHyphen/>
      </w:r>
      <w:r w:rsidR="006A3D4A" w:rsidRPr="00666DDF">
        <w:t>50</w:t>
      </w:r>
      <w:r w:rsidR="00B75546">
        <w:t xml:space="preserve"> </w:t>
      </w:r>
      <w:r w:rsidR="006A3D4A" w:rsidRPr="00666DDF">
        <w:t>MHz sera peut-être nécessaire, au cas par cas, pour assurer la coexistence entre les stations correspondantes,</w:t>
      </w:r>
    </w:p>
    <w:p w14:paraId="54C0F0A6" w14:textId="372F92E1" w:rsidR="006A3D4A" w:rsidRPr="00666DDF" w:rsidRDefault="006A3D4A" w:rsidP="00080BA1">
      <w:pPr>
        <w:pStyle w:val="Call"/>
      </w:pPr>
      <w:r w:rsidRPr="00666DDF">
        <w:rPr>
          <w:szCs w:val="24"/>
        </w:rPr>
        <w:t>décide</w:t>
      </w:r>
    </w:p>
    <w:p w14:paraId="08DCE427" w14:textId="6E35950F" w:rsidR="006A3D4A" w:rsidRPr="00666DDF" w:rsidRDefault="006A3D4A" w:rsidP="00080BA1">
      <w:r w:rsidRPr="00666DDF">
        <w:t>1</w:t>
      </w:r>
      <w:r w:rsidRPr="00666DDF">
        <w:tab/>
        <w:t>que l</w:t>
      </w:r>
      <w:r w:rsidR="00765329" w:rsidRPr="00666DDF">
        <w:t>'</w:t>
      </w:r>
      <w:r w:rsidRPr="00666DDF">
        <w:t>utilisation de la bande de fréquences</w:t>
      </w:r>
      <w:r w:rsidR="00B75546">
        <w:t xml:space="preserve"> </w:t>
      </w:r>
      <w:r w:rsidRPr="00666DDF">
        <w:t>40</w:t>
      </w:r>
      <w:r w:rsidR="00580354" w:rsidRPr="00666DDF">
        <w:noBreakHyphen/>
      </w:r>
      <w:r w:rsidRPr="00666DDF">
        <w:t>50</w:t>
      </w:r>
      <w:r w:rsidR="00B75546">
        <w:t xml:space="preserve"> </w:t>
      </w:r>
      <w:r w:rsidRPr="00666DDF">
        <w:t>MHz par le</w:t>
      </w:r>
      <w:r w:rsidR="00B75546">
        <w:t xml:space="preserve"> </w:t>
      </w:r>
      <w:r w:rsidRPr="00666DDF">
        <w:t>SETS (active) est limitée aux sondeurs radar spatioportés décrits dans la Recommandation</w:t>
      </w:r>
      <w:r w:rsidR="00B75546">
        <w:t xml:space="preserve"> </w:t>
      </w:r>
      <w:r w:rsidRPr="00666DDF">
        <w:t>UIT</w:t>
      </w:r>
      <w:r w:rsidR="004A5EA4">
        <w:noBreakHyphen/>
      </w:r>
      <w:r w:rsidRPr="00666DDF">
        <w:t>R</w:t>
      </w:r>
      <w:r w:rsidR="00B75546">
        <w:t xml:space="preserve"> </w:t>
      </w:r>
      <w:r w:rsidRPr="00666DDF">
        <w:t>RS.2042;</w:t>
      </w:r>
    </w:p>
    <w:p w14:paraId="1D296976" w14:textId="155D90DE" w:rsidR="006A3D4A" w:rsidRPr="00666DDF" w:rsidRDefault="006A3D4A" w:rsidP="00080BA1">
      <w:r w:rsidRPr="00666DDF">
        <w:t>2</w:t>
      </w:r>
      <w:r w:rsidRPr="00666DDF">
        <w:tab/>
        <w:t>que les conditions suivantes s</w:t>
      </w:r>
      <w:r w:rsidR="00765329" w:rsidRPr="00666DDF">
        <w:t>'</w:t>
      </w:r>
      <w:r w:rsidRPr="00666DDF">
        <w:t>appliqueront aux stations exploitées dans le service d</w:t>
      </w:r>
      <w:r w:rsidR="00765329" w:rsidRPr="00666DDF">
        <w:t>'</w:t>
      </w:r>
      <w:r w:rsidRPr="00666DDF">
        <w:t>exploration de la Terre par satellite (active) dans la bande de fréquences</w:t>
      </w:r>
      <w:r w:rsidR="00B75546">
        <w:t xml:space="preserve"> </w:t>
      </w:r>
      <w:r w:rsidRPr="00666DDF">
        <w:t>40</w:t>
      </w:r>
      <w:r w:rsidR="00580354" w:rsidRPr="00666DDF">
        <w:noBreakHyphen/>
      </w:r>
      <w:r w:rsidRPr="00666DDF">
        <w:t>50</w:t>
      </w:r>
      <w:r w:rsidR="00B75546">
        <w:t xml:space="preserve"> </w:t>
      </w:r>
      <w:r w:rsidRPr="00666DDF">
        <w:t>MHz à titre secondaire:</w:t>
      </w:r>
    </w:p>
    <w:p w14:paraId="58BF9DAC" w14:textId="53852119" w:rsidR="006A3D4A" w:rsidRPr="00666DDF" w:rsidRDefault="006A3D4A" w:rsidP="00B25F3F">
      <w:r w:rsidRPr="00666DDF">
        <w:t>2.1</w:t>
      </w:r>
      <w:r w:rsidRPr="00666DDF">
        <w:tab/>
        <w:t>ne pas demander à bénéficier d</w:t>
      </w:r>
      <w:r w:rsidR="00765329" w:rsidRPr="00666DDF">
        <w:t>'</w:t>
      </w:r>
      <w:r w:rsidRPr="00666DDF">
        <w:t>une protection vis-à-vis des stations exploitées dans le service de radiolocalisation dans les bandes de fréquences</w:t>
      </w:r>
      <w:r w:rsidR="00B75546">
        <w:t xml:space="preserve"> </w:t>
      </w:r>
      <w:r w:rsidRPr="00666DDF">
        <w:t>42</w:t>
      </w:r>
      <w:r w:rsidR="004A5EA4">
        <w:noBreakHyphen/>
      </w:r>
      <w:r w:rsidRPr="00666DDF">
        <w:t>42,5</w:t>
      </w:r>
      <w:r w:rsidR="00B75546">
        <w:t xml:space="preserve"> </w:t>
      </w:r>
      <w:r w:rsidRPr="00666DDF">
        <w:t>MHz ou</w:t>
      </w:r>
      <w:r w:rsidR="00B75546">
        <w:t xml:space="preserve"> </w:t>
      </w:r>
      <w:r w:rsidRPr="00666DDF">
        <w:t>46</w:t>
      </w:r>
      <w:r w:rsidR="004A5EA4">
        <w:noBreakHyphen/>
      </w:r>
      <w:r w:rsidRPr="00666DDF">
        <w:t>50</w:t>
      </w:r>
      <w:r w:rsidR="00B75546">
        <w:t xml:space="preserve"> </w:t>
      </w:r>
      <w:r w:rsidRPr="00666DDF">
        <w:t>MHz. Le numéro</w:t>
      </w:r>
      <w:r w:rsidR="00B25F3F">
        <w:t> </w:t>
      </w:r>
      <w:r w:rsidRPr="00666DDF">
        <w:rPr>
          <w:b/>
          <w:bCs/>
        </w:rPr>
        <w:t>5.43A</w:t>
      </w:r>
      <w:r w:rsidRPr="00666DDF">
        <w:t xml:space="preserve"> ne s</w:t>
      </w:r>
      <w:r w:rsidR="00765329" w:rsidRPr="00666DDF">
        <w:t>'</w:t>
      </w:r>
      <w:r w:rsidRPr="00666DDF">
        <w:t>applique pas;</w:t>
      </w:r>
    </w:p>
    <w:p w14:paraId="4A10A61A" w14:textId="30896C34" w:rsidR="006A3D4A" w:rsidRPr="00666DDF" w:rsidRDefault="006A3D4A" w:rsidP="00B25F3F">
      <w:r w:rsidRPr="00666DDF">
        <w:t>2.2</w:t>
      </w:r>
      <w:r w:rsidRPr="00666DDF">
        <w:tab/>
        <w:t>ne pas demander à bénéficier d</w:t>
      </w:r>
      <w:r w:rsidR="00765329" w:rsidRPr="00666DDF">
        <w:t>'</w:t>
      </w:r>
      <w:r w:rsidRPr="00666DDF">
        <w:t>une protection vis-à-vis des stations exploitées dans le service de recherche spatiale dans les bandes de fréquences</w:t>
      </w:r>
      <w:r w:rsidR="00B25F3F">
        <w:t xml:space="preserve"> </w:t>
      </w:r>
      <w:r w:rsidRPr="00666DDF">
        <w:t>40</w:t>
      </w:r>
      <w:r w:rsidR="004A5EA4">
        <w:noBreakHyphen/>
      </w:r>
      <w:r w:rsidRPr="00666DDF">
        <w:t>40,02</w:t>
      </w:r>
      <w:r w:rsidR="00B25F3F">
        <w:t xml:space="preserve"> </w:t>
      </w:r>
      <w:r w:rsidRPr="00666DDF">
        <w:t>MHz ou</w:t>
      </w:r>
      <w:r w:rsidR="00C3690E">
        <w:t xml:space="preserve"> </w:t>
      </w:r>
      <w:r w:rsidRPr="00666DDF">
        <w:t>40,98</w:t>
      </w:r>
      <w:r w:rsidRPr="00666DDF">
        <w:noBreakHyphen/>
        <w:t>41,015</w:t>
      </w:r>
      <w:r w:rsidR="00B25F3F">
        <w:t xml:space="preserve"> </w:t>
      </w:r>
      <w:r w:rsidRPr="00666DDF">
        <w:t>MHz. Le numéro</w:t>
      </w:r>
      <w:r w:rsidR="00B25F3F">
        <w:t xml:space="preserve"> </w:t>
      </w:r>
      <w:r w:rsidRPr="00666DDF">
        <w:rPr>
          <w:b/>
          <w:bCs/>
        </w:rPr>
        <w:t>5.43A</w:t>
      </w:r>
      <w:r w:rsidRPr="00666DDF">
        <w:t xml:space="preserve"> ne s</w:t>
      </w:r>
      <w:r w:rsidR="00765329" w:rsidRPr="00666DDF">
        <w:t>'</w:t>
      </w:r>
      <w:r w:rsidRPr="00666DDF">
        <w:t>applique pas;</w:t>
      </w:r>
    </w:p>
    <w:p w14:paraId="7BC10C62" w14:textId="707688CD" w:rsidR="006A3D4A" w:rsidRPr="00666DDF" w:rsidRDefault="006A3D4A" w:rsidP="00B25F3F">
      <w:r w:rsidRPr="00666DDF">
        <w:t>2.3</w:t>
      </w:r>
      <w:r w:rsidRPr="00666DDF">
        <w:tab/>
        <w:t>l</w:t>
      </w:r>
      <w:r w:rsidR="00765329" w:rsidRPr="00666DDF">
        <w:t>'</w:t>
      </w:r>
      <w:r w:rsidRPr="00666DDF">
        <w:t>exploitation est autorisée</w:t>
      </w:r>
      <w:r w:rsidR="007A33D0" w:rsidRPr="00666DDF">
        <w:t xml:space="preserve"> sans que des limites soient appliquées aux niveaux de puissance surfacique</w:t>
      </w:r>
      <w:r w:rsidRPr="00666DDF">
        <w:t xml:space="preserve"> lorsque le point se trouvant à la verticale du satellite</w:t>
      </w:r>
      <w:r w:rsidRPr="00666DDF">
        <w:rPr>
          <w:rStyle w:val="FootnoteReference"/>
        </w:rPr>
        <w:footnoteReference w:customMarkFollows="1" w:id="1"/>
        <w:t>1</w:t>
      </w:r>
      <w:r w:rsidRPr="00666DDF">
        <w:t xml:space="preserve"> est situé dans l</w:t>
      </w:r>
      <w:r w:rsidR="00765329" w:rsidRPr="00666DDF">
        <w:t>'</w:t>
      </w:r>
      <w:r w:rsidRPr="00666DDF">
        <w:t>une quelconque des zones suivantes:</w:t>
      </w:r>
    </w:p>
    <w:p w14:paraId="3804FCBE" w14:textId="49480084" w:rsidR="006A3D4A" w:rsidRPr="00B25F3F" w:rsidRDefault="006A3D4A" w:rsidP="00B25F3F">
      <w:pPr>
        <w:pStyle w:val="enumlev1"/>
      </w:pPr>
      <w:r w:rsidRPr="00B25F3F">
        <w:t>a)</w:t>
      </w:r>
      <w:r w:rsidRPr="00B25F3F">
        <w:tab/>
        <w:t>la calotte sphérique délimitée par les latitudes comprises entre</w:t>
      </w:r>
      <w:r w:rsidR="00B25F3F" w:rsidRPr="00B25F3F">
        <w:t xml:space="preserve"> </w:t>
      </w:r>
      <w:r w:rsidRPr="00B25F3F">
        <w:t>72</w:t>
      </w:r>
      <w:r w:rsidR="004A5EA4" w:rsidRPr="00B25F3F">
        <w:t xml:space="preserve"> </w:t>
      </w:r>
      <w:r w:rsidRPr="00B25F3F">
        <w:t>et</w:t>
      </w:r>
      <w:r w:rsidR="00B25F3F">
        <w:t xml:space="preserve"> </w:t>
      </w:r>
      <w:r w:rsidRPr="00B25F3F">
        <w:t>90</w:t>
      </w:r>
      <w:r w:rsidR="00B25F3F">
        <w:t xml:space="preserve"> </w:t>
      </w:r>
      <w:r w:rsidRPr="00B25F3F">
        <w:t>degrés</w:t>
      </w:r>
      <w:r w:rsidR="00B25F3F">
        <w:t xml:space="preserve"> </w:t>
      </w:r>
      <w:r w:rsidRPr="00B25F3F">
        <w:t>nord;</w:t>
      </w:r>
    </w:p>
    <w:p w14:paraId="3260E9A7" w14:textId="3B9AE0A8" w:rsidR="006A3D4A" w:rsidRPr="00B25F3F" w:rsidRDefault="006A3D4A" w:rsidP="00B25F3F">
      <w:pPr>
        <w:pStyle w:val="enumlev1"/>
      </w:pPr>
      <w:r w:rsidRPr="00B25F3F">
        <w:t>b)</w:t>
      </w:r>
      <w:r w:rsidRPr="00B25F3F">
        <w:tab/>
        <w:t>la calotte sphérique délimitée par les latitudes comprises entre</w:t>
      </w:r>
      <w:r w:rsidR="00B25F3F" w:rsidRPr="00B25F3F">
        <w:t xml:space="preserve"> </w:t>
      </w:r>
      <w:r w:rsidRPr="00B25F3F">
        <w:t>60</w:t>
      </w:r>
      <w:r w:rsidR="004A5EA4" w:rsidRPr="00B25F3F">
        <w:t xml:space="preserve"> </w:t>
      </w:r>
      <w:r w:rsidRPr="00B25F3F">
        <w:t>et</w:t>
      </w:r>
      <w:r w:rsidR="00B25F3F">
        <w:t xml:space="preserve"> </w:t>
      </w:r>
      <w:r w:rsidRPr="00B25F3F">
        <w:t>90</w:t>
      </w:r>
      <w:r w:rsidR="00B25F3F">
        <w:t xml:space="preserve"> </w:t>
      </w:r>
      <w:r w:rsidRPr="00B25F3F">
        <w:t>degrés</w:t>
      </w:r>
      <w:r w:rsidR="00B25F3F">
        <w:t xml:space="preserve"> </w:t>
      </w:r>
      <w:r w:rsidRPr="00B25F3F">
        <w:t>sud;</w:t>
      </w:r>
    </w:p>
    <w:p w14:paraId="3B036456" w14:textId="4609B2D5" w:rsidR="00580354" w:rsidRPr="00666DDF" w:rsidRDefault="006A3D4A" w:rsidP="00B25F3F">
      <w:pPr>
        <w:pStyle w:val="enumlev1"/>
      </w:pPr>
      <w:r w:rsidRPr="00B25F3F">
        <w:t>c)</w:t>
      </w:r>
      <w:r w:rsidRPr="00B25F3F">
        <w:tab/>
        <w:t>le quadrilatère délimité par les latitudes comprises entre</w:t>
      </w:r>
      <w:r w:rsidR="00B25F3F" w:rsidRPr="00B25F3F">
        <w:t xml:space="preserve"> </w:t>
      </w:r>
      <w:r w:rsidRPr="00B25F3F">
        <w:t>59 et</w:t>
      </w:r>
      <w:r w:rsidR="00B25F3F" w:rsidRPr="00B25F3F">
        <w:t xml:space="preserve"> </w:t>
      </w:r>
      <w:r w:rsidRPr="00B25F3F">
        <w:t>72</w:t>
      </w:r>
      <w:r w:rsidR="00B25F3F" w:rsidRPr="00B25F3F">
        <w:t xml:space="preserve"> </w:t>
      </w:r>
      <w:r w:rsidRPr="00B25F3F">
        <w:t>degrés</w:t>
      </w:r>
      <w:r w:rsidR="00B25F3F" w:rsidRPr="00B25F3F">
        <w:t xml:space="preserve"> </w:t>
      </w:r>
      <w:r w:rsidRPr="00B25F3F">
        <w:t>nord et les longitudes</w:t>
      </w:r>
      <w:r w:rsidRPr="00666DDF">
        <w:t xml:space="preserve"> comprises entre</w:t>
      </w:r>
      <w:r w:rsidR="00B25F3F">
        <w:t xml:space="preserve"> </w:t>
      </w:r>
      <w:r w:rsidRPr="00666DDF">
        <w:t>25 et</w:t>
      </w:r>
      <w:r w:rsidR="00B25F3F">
        <w:t xml:space="preserve"> </w:t>
      </w:r>
      <w:r w:rsidRPr="00666DDF">
        <w:t>55</w:t>
      </w:r>
      <w:r w:rsidR="00B25F3F">
        <w:t xml:space="preserve"> </w:t>
      </w:r>
      <w:r w:rsidRPr="00666DDF">
        <w:t>degrés</w:t>
      </w:r>
      <w:r w:rsidR="00B25F3F">
        <w:t xml:space="preserve"> </w:t>
      </w:r>
      <w:r w:rsidRPr="00666DDF">
        <w:t>ouest;</w:t>
      </w:r>
    </w:p>
    <w:p w14:paraId="276FBAE4" w14:textId="1859EE93" w:rsidR="00580354" w:rsidRPr="00666DDF" w:rsidRDefault="00580354" w:rsidP="00080BA1">
      <w:r w:rsidRPr="00666DDF">
        <w:t>2.4</w:t>
      </w:r>
      <w:r w:rsidRPr="00666DDF">
        <w:tab/>
      </w:r>
      <w:r w:rsidR="00B43D4D" w:rsidRPr="00666DDF">
        <w:t>émettre dans les zones définies au point</w:t>
      </w:r>
      <w:r w:rsidR="00B25F3F">
        <w:t xml:space="preserve"> </w:t>
      </w:r>
      <w:r w:rsidR="00B43D4D" w:rsidRPr="00666DDF">
        <w:t xml:space="preserve">2.3 du </w:t>
      </w:r>
      <w:r w:rsidR="00B43D4D" w:rsidRPr="00666DDF">
        <w:rPr>
          <w:i/>
          <w:iCs/>
        </w:rPr>
        <w:t>décide</w:t>
      </w:r>
      <w:r w:rsidR="00B43D4D" w:rsidRPr="00666DDF">
        <w:t xml:space="preserve"> pendant une durée </w:t>
      </w:r>
      <w:r w:rsidR="005E79EB" w:rsidRPr="00666DDF">
        <w:t>ne dépassant pas</w:t>
      </w:r>
      <w:r w:rsidR="00B25F3F">
        <w:t xml:space="preserve"> </w:t>
      </w:r>
      <w:r w:rsidR="00B43D4D" w:rsidRPr="00666DDF">
        <w:t>30</w:t>
      </w:r>
      <w:r w:rsidR="00B25F3F">
        <w:t xml:space="preserve"> </w:t>
      </w:r>
      <w:r w:rsidR="00B43D4D" w:rsidRPr="00666DDF">
        <w:t xml:space="preserve">minutes </w:t>
      </w:r>
      <w:r w:rsidR="005E79EB" w:rsidRPr="00666DDF">
        <w:t xml:space="preserve">au total </w:t>
      </w:r>
      <w:r w:rsidR="00B43D4D" w:rsidRPr="00666DDF">
        <w:t>sur une période de</w:t>
      </w:r>
      <w:r w:rsidR="00B25F3F">
        <w:t xml:space="preserve"> </w:t>
      </w:r>
      <w:r w:rsidR="00B43D4D" w:rsidRPr="00666DDF">
        <w:t>24</w:t>
      </w:r>
      <w:r w:rsidR="00B25F3F">
        <w:t xml:space="preserve"> </w:t>
      </w:r>
      <w:r w:rsidR="00B43D4D" w:rsidRPr="00666DDF">
        <w:t>heures</w:t>
      </w:r>
      <w:r w:rsidR="00EC6195" w:rsidRPr="00666DDF">
        <w:t>;</w:t>
      </w:r>
    </w:p>
    <w:p w14:paraId="3FB3961B" w14:textId="6C4B27D9" w:rsidR="006A3D4A" w:rsidRPr="00666DDF" w:rsidRDefault="005257CE" w:rsidP="00666DDF">
      <w:r w:rsidRPr="00666DDF">
        <w:t>3</w:t>
      </w:r>
      <w:r w:rsidR="006A3D4A" w:rsidRPr="00666DDF">
        <w:tab/>
        <w:t>que, si plusieurs systèmes sont en service, les administrations doivent veiller collectivement à ce que les limites indiquées au point</w:t>
      </w:r>
      <w:r w:rsidR="00B25F3F">
        <w:t xml:space="preserve"> </w:t>
      </w:r>
      <w:r w:rsidR="006A3D4A" w:rsidRPr="00666DDF">
        <w:t>2</w:t>
      </w:r>
      <w:r w:rsidR="007A1FE4" w:rsidRPr="00666DDF">
        <w:t>.4</w:t>
      </w:r>
      <w:r w:rsidR="006A3D4A" w:rsidRPr="00666DDF">
        <w:t xml:space="preserve"> du </w:t>
      </w:r>
      <w:r w:rsidR="006A3D4A" w:rsidRPr="00666DDF">
        <w:rPr>
          <w:i/>
          <w:iCs/>
        </w:rPr>
        <w:t>décide</w:t>
      </w:r>
      <w:r w:rsidR="006A3D4A" w:rsidRPr="00666DDF">
        <w:t xml:space="preserve"> ne soient pas dépassées </w:t>
      </w:r>
      <w:r w:rsidR="00885786" w:rsidRPr="00666DDF">
        <w:t xml:space="preserve">et </w:t>
      </w:r>
      <w:r w:rsidR="006A3D4A" w:rsidRPr="00666DDF">
        <w:t>doivent mener des consultations en conséquence</w:t>
      </w:r>
      <w:r w:rsidR="00754B5D" w:rsidRPr="00666DDF">
        <w:t>. En attendant que de telles consultations aient lieu pour s</w:t>
      </w:r>
      <w:r w:rsidR="00B25F3F">
        <w:t>'</w:t>
      </w:r>
      <w:r w:rsidR="00754B5D" w:rsidRPr="00666DDF">
        <w:t>assurer du respect de ces limites, chaque système doit faire en sorte que les limites indiquées au point</w:t>
      </w:r>
      <w:r w:rsidR="00B25F3F">
        <w:t xml:space="preserve"> </w:t>
      </w:r>
      <w:r w:rsidR="00754B5D" w:rsidRPr="00666DDF">
        <w:t xml:space="preserve">2.4 du </w:t>
      </w:r>
      <w:r w:rsidR="00754B5D" w:rsidRPr="00666DDF">
        <w:rPr>
          <w:i/>
          <w:iCs/>
        </w:rPr>
        <w:t>décide</w:t>
      </w:r>
      <w:r w:rsidR="00754B5D" w:rsidRPr="00666DDF">
        <w:t xml:space="preserve"> ne sont pas dépassées pendant plus de</w:t>
      </w:r>
      <w:r w:rsidR="00B25F3F">
        <w:t xml:space="preserve"> </w:t>
      </w:r>
      <w:r w:rsidR="00754B5D" w:rsidRPr="00666DDF">
        <w:t>30/N</w:t>
      </w:r>
      <w:r w:rsidR="00B25F3F">
        <w:t xml:space="preserve"> </w:t>
      </w:r>
      <w:r w:rsidR="00754B5D" w:rsidRPr="00666DDF">
        <w:t>minutes, où N est le nombre de systèmes en fonctionnement</w:t>
      </w:r>
      <w:r w:rsidR="006A3D4A" w:rsidRPr="00666DDF">
        <w:t>;</w:t>
      </w:r>
    </w:p>
    <w:p w14:paraId="574FD808" w14:textId="7E15953C" w:rsidR="006A3D4A" w:rsidRPr="00666DDF" w:rsidRDefault="007E06CE" w:rsidP="00666DDF">
      <w:r w:rsidRPr="00666DDF">
        <w:t>4</w:t>
      </w:r>
      <w:r w:rsidR="006A3D4A" w:rsidRPr="00666DDF">
        <w:tab/>
      </w:r>
      <w:r w:rsidR="00FE552F" w:rsidRPr="00666DDF">
        <w:t>que, pour les stations du</w:t>
      </w:r>
      <w:r w:rsidR="00B25F3F">
        <w:t xml:space="preserve"> </w:t>
      </w:r>
      <w:r w:rsidR="00FE552F" w:rsidRPr="00666DDF">
        <w:t>SETS (active) fonctionnant dans des zones autres que celles visées au point</w:t>
      </w:r>
      <w:r w:rsidR="00B25F3F">
        <w:t xml:space="preserve"> </w:t>
      </w:r>
      <w:r w:rsidR="00FE552F" w:rsidRPr="00666DDF">
        <w:t xml:space="preserve">2.3 du </w:t>
      </w:r>
      <w:r w:rsidR="00FE552F" w:rsidRPr="00666DDF">
        <w:rPr>
          <w:i/>
          <w:iCs/>
        </w:rPr>
        <w:t>décide</w:t>
      </w:r>
      <w:r w:rsidR="00FE552F" w:rsidRPr="00666DDF">
        <w:t>, afin d</w:t>
      </w:r>
      <w:r w:rsidR="00C3690E">
        <w:t>'</w:t>
      </w:r>
      <w:r w:rsidR="00FE552F" w:rsidRPr="00666DDF">
        <w:t>assurer la protection des services dans la bande de fréquences et dans les bandes de fréquences adjacentes, le niveau de puissance surfacique de crête par sondeur radar spatioporté produit à la surface de la Terre ne doit pas dépasser</w:t>
      </w:r>
      <w:r w:rsidR="00B25F3F">
        <w:t xml:space="preserve"> </w:t>
      </w:r>
      <w:r w:rsidR="00FE552F" w:rsidRPr="00666DDF">
        <w:t>–170,6</w:t>
      </w:r>
      <w:r w:rsidR="00B25F3F">
        <w:t xml:space="preserve"> </w:t>
      </w:r>
      <w:r w:rsidR="00FE552F" w:rsidRPr="00666DDF">
        <w:t>dB(W/(m</w:t>
      </w:r>
      <w:r w:rsidR="00FE552F" w:rsidRPr="00666DDF">
        <w:rPr>
          <w:vertAlign w:val="superscript"/>
        </w:rPr>
        <w:t>2</w:t>
      </w:r>
      <w:r w:rsidR="004A5EA4">
        <w:rPr>
          <w:vertAlign w:val="superscript"/>
        </w:rPr>
        <w:t> </w:t>
      </w:r>
      <w:r w:rsidR="00FE552F" w:rsidRPr="00666DDF">
        <w:t>·</w:t>
      </w:r>
      <w:r w:rsidR="004A5EA4">
        <w:t> </w:t>
      </w:r>
      <w:r w:rsidR="00FE552F" w:rsidRPr="00666DDF">
        <w:t>4</w:t>
      </w:r>
      <w:r w:rsidR="00B25F3F">
        <w:t xml:space="preserve"> </w:t>
      </w:r>
      <w:r w:rsidR="00FE552F" w:rsidRPr="00666DDF">
        <w:t xml:space="preserve">kHz)), </w:t>
      </w:r>
      <w:r w:rsidR="00FE552F" w:rsidRPr="00666DDF">
        <w:lastRenderedPageBreak/>
        <w:t>dans des conditions de propagation en espace libre, à moins que l'accord préalable des administrations affectées n'ait été obtenu</w:t>
      </w:r>
      <w:r w:rsidR="00EC6195" w:rsidRPr="00666DDF">
        <w:t>;</w:t>
      </w:r>
    </w:p>
    <w:p w14:paraId="5FE9BF9C" w14:textId="17B63D9E" w:rsidR="007E06CE" w:rsidRPr="00666DDF" w:rsidRDefault="007E06CE" w:rsidP="00666DDF">
      <w:r w:rsidRPr="00666DDF">
        <w:t>5</w:t>
      </w:r>
      <w:r w:rsidRPr="00666DDF">
        <w:tab/>
      </w:r>
      <w:r w:rsidR="00A868DA" w:rsidRPr="00666DDF">
        <w:t>que, si une administration autorise un sondeur radar spatioporté du</w:t>
      </w:r>
      <w:r w:rsidR="00B25F3F">
        <w:t xml:space="preserve"> </w:t>
      </w:r>
      <w:r w:rsidR="00A868DA" w:rsidRPr="00666DDF">
        <w:t xml:space="preserve">SETS (active) </w:t>
      </w:r>
      <w:r w:rsidR="00885786" w:rsidRPr="00666DDF">
        <w:t>à fonctionner</w:t>
      </w:r>
      <w:r w:rsidR="00A868DA" w:rsidRPr="00666DDF">
        <w:t xml:space="preserve"> </w:t>
      </w:r>
      <w:r w:rsidR="00885786" w:rsidRPr="00666DDF">
        <w:t>à un</w:t>
      </w:r>
      <w:r w:rsidR="00A868DA" w:rsidRPr="00666DDF">
        <w:t xml:space="preserve"> niveau de puissance surfacique de crête </w:t>
      </w:r>
      <w:r w:rsidR="00885786" w:rsidRPr="00666DDF">
        <w:t xml:space="preserve">supérieur à celui </w:t>
      </w:r>
      <w:r w:rsidR="00A868DA" w:rsidRPr="00666DDF">
        <w:t>spécifié au point</w:t>
      </w:r>
      <w:r w:rsidR="00B25F3F">
        <w:t xml:space="preserve"> </w:t>
      </w:r>
      <w:r w:rsidR="00A868DA" w:rsidRPr="00666DDF">
        <w:t xml:space="preserve">4 du </w:t>
      </w:r>
      <w:r w:rsidR="00A868DA" w:rsidRPr="00666DDF">
        <w:rPr>
          <w:i/>
          <w:iCs/>
        </w:rPr>
        <w:t>décide</w:t>
      </w:r>
      <w:r w:rsidR="00A868DA" w:rsidRPr="00666DDF">
        <w:t xml:space="preserve"> sur le territoire relevant de sa juridiction, cet accord ne doit pas avoir d'incidences sur les autres pays qui ne sont pas parties audit accord</w:t>
      </w:r>
      <w:r w:rsidR="00EC6195" w:rsidRPr="00666DDF">
        <w:t>.</w:t>
      </w:r>
    </w:p>
    <w:p w14:paraId="2FEE8F19" w14:textId="5F25A34B" w:rsidR="007E06CE" w:rsidRPr="00666DDF" w:rsidRDefault="006A3D4A" w:rsidP="00080BA1">
      <w:pPr>
        <w:pStyle w:val="Reasons"/>
      </w:pPr>
      <w:r w:rsidRPr="00666DDF">
        <w:rPr>
          <w:b/>
        </w:rPr>
        <w:t>Motifs:</w:t>
      </w:r>
      <w:r w:rsidRPr="00666DDF">
        <w:tab/>
      </w:r>
      <w:r w:rsidR="00A868DA" w:rsidRPr="00666DDF">
        <w:t xml:space="preserve">Une nouvelle </w:t>
      </w:r>
      <w:r w:rsidR="000575BD" w:rsidRPr="00666DDF">
        <w:t xml:space="preserve">résolution </w:t>
      </w:r>
      <w:r w:rsidR="00A868DA" w:rsidRPr="00666DDF">
        <w:t>de la</w:t>
      </w:r>
      <w:r w:rsidR="000575BD">
        <w:t xml:space="preserve"> </w:t>
      </w:r>
      <w:r w:rsidR="00A868DA" w:rsidRPr="00666DDF">
        <w:t xml:space="preserve">CMR est nécessaire pour protéger les services existants dans la bande de fréquences et dans les bandes de fréquences adjacentes. Cette Résolution </w:t>
      </w:r>
      <w:r w:rsidR="00E54E35" w:rsidRPr="00666DDF">
        <w:t>établit des zones d'exploitation dans les régions polaires, sans restriction concernant la puissance surfacique du sondeur radar, afin de faciliter la mesure de la calotte glaciaire polaire. En dehors des zones définies au point</w:t>
      </w:r>
      <w:r w:rsidR="000575BD">
        <w:t xml:space="preserve"> </w:t>
      </w:r>
      <w:r w:rsidR="00E54E35" w:rsidRPr="00666DDF">
        <w:t xml:space="preserve">2.3 du </w:t>
      </w:r>
      <w:r w:rsidR="00E54E35" w:rsidRPr="00666DDF">
        <w:rPr>
          <w:i/>
          <w:iCs/>
        </w:rPr>
        <w:t>décide</w:t>
      </w:r>
      <w:r w:rsidR="00E54E35" w:rsidRPr="00666DDF">
        <w:t xml:space="preserve"> où les affaiblissements atmosphériques et ionosphériques sont moindres, une limite de puissance surfacique est fixée pour assurer la protection de tous les services existants. Cette limite est basée sur le niveau maximal de dépassement qui se produit dans les études de l</w:t>
      </w:r>
      <w:r w:rsidR="000575BD">
        <w:t>'</w:t>
      </w:r>
      <w:r w:rsidR="00E54E35" w:rsidRPr="00666DDF">
        <w:t>UIT-R et sur la puissance surfacique du sondeur radar utilisée dans les études de l</w:t>
      </w:r>
      <w:r w:rsidR="00B25F3F">
        <w:t>'</w:t>
      </w:r>
      <w:r w:rsidR="00E54E35" w:rsidRPr="00666DDF">
        <w:t>UIT</w:t>
      </w:r>
      <w:r w:rsidR="004A5EA4">
        <w:noBreakHyphen/>
      </w:r>
      <w:r w:rsidR="00E54E35" w:rsidRPr="00666DDF">
        <w:t>R (</w:t>
      </w:r>
      <w:r w:rsidR="000575BD">
        <w:t>v</w:t>
      </w:r>
      <w:r w:rsidR="00E54E35" w:rsidRPr="00666DDF">
        <w:t>oir le projet de nouveau Rapport UIT-R RS.[SPACEBORNE VHF RADAR SOUNDER]). Cette limite de puissance surfacique ne permettra pas l</w:t>
      </w:r>
      <w:r w:rsidR="000575BD">
        <w:t>'</w:t>
      </w:r>
      <w:r w:rsidR="00E54E35" w:rsidRPr="00666DDF">
        <w:t>acquisition de données par sondeur radar. Un accord peut être conclu avec une administration en vue de dépasser cette limite de puissance surfacique sur son territoire et ainsi faciliter l</w:t>
      </w:r>
      <w:r w:rsidR="000575BD">
        <w:t>'</w:t>
      </w:r>
      <w:r w:rsidR="00E54E35" w:rsidRPr="00666DDF">
        <w:t>acquisition de données par sondeur radar sur le territoire concerné.</w:t>
      </w:r>
    </w:p>
    <w:p w14:paraId="2D1F96E1" w14:textId="785817BD" w:rsidR="00C764C5" w:rsidRPr="00666DDF" w:rsidRDefault="007E06CE" w:rsidP="00080BA1">
      <w:pPr>
        <w:jc w:val="center"/>
      </w:pPr>
      <w:r w:rsidRPr="00666DDF">
        <w:t>______________</w:t>
      </w:r>
    </w:p>
    <w:sectPr w:rsidR="00C764C5" w:rsidRPr="00666DD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C5FB" w14:textId="77777777" w:rsidR="000160F0" w:rsidRDefault="000160F0">
      <w:r>
        <w:separator/>
      </w:r>
    </w:p>
  </w:endnote>
  <w:endnote w:type="continuationSeparator" w:id="0">
    <w:p w14:paraId="58E91D44" w14:textId="77777777" w:rsidR="000160F0" w:rsidRDefault="000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F9E" w14:textId="0E1DD30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32862">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30F1" w14:textId="4393042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7410C">
      <w:rPr>
        <w:lang w:val="en-US"/>
      </w:rPr>
      <w:t>P:\FRA\ITU-R\CONF-R\CMR23\000\044ADD12F.docx</w:t>
    </w:r>
    <w:r>
      <w:fldChar w:fldCharType="end"/>
    </w:r>
    <w:r w:rsidR="00AE04DF" w:rsidRPr="009E067F">
      <w:rPr>
        <w:lang w:val="en-US"/>
      </w:rPr>
      <w:t xml:space="preserve"> </w:t>
    </w:r>
    <w:r w:rsidR="00546A1F" w:rsidRPr="009E067F">
      <w:rPr>
        <w:lang w:val="en-US"/>
      </w:rPr>
      <w:t>(529454)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AAE" w14:textId="4A5FFA7F" w:rsidR="00936D25" w:rsidRPr="0087410C" w:rsidRDefault="0087410C" w:rsidP="0087410C">
    <w:pPr>
      <w:pStyle w:val="Footer"/>
      <w:rPr>
        <w:lang w:val="en-US"/>
      </w:rPr>
    </w:pPr>
    <w:r>
      <w:fldChar w:fldCharType="begin"/>
    </w:r>
    <w:r>
      <w:rPr>
        <w:lang w:val="en-US"/>
      </w:rPr>
      <w:instrText xml:space="preserve"> FILENAME \p  \* MERGEFORMAT </w:instrText>
    </w:r>
    <w:r>
      <w:fldChar w:fldCharType="separate"/>
    </w:r>
    <w:r>
      <w:rPr>
        <w:lang w:val="en-US"/>
      </w:rPr>
      <w:t>P:\FRA\ITU-R\CONF-R\CMR23\000\044ADD12F.docx</w:t>
    </w:r>
    <w:r>
      <w:fldChar w:fldCharType="end"/>
    </w:r>
    <w:r w:rsidRPr="009E067F">
      <w:rPr>
        <w:lang w:val="en-US"/>
      </w:rPr>
      <w:t xml:space="preserve"> (529454)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EF22" w14:textId="77777777" w:rsidR="000160F0" w:rsidRDefault="000160F0">
      <w:r>
        <w:rPr>
          <w:b/>
        </w:rPr>
        <w:t>_______________</w:t>
      </w:r>
    </w:p>
  </w:footnote>
  <w:footnote w:type="continuationSeparator" w:id="0">
    <w:p w14:paraId="75DB081F" w14:textId="77777777" w:rsidR="000160F0" w:rsidRDefault="000160F0">
      <w:r>
        <w:continuationSeparator/>
      </w:r>
    </w:p>
  </w:footnote>
  <w:footnote w:id="1">
    <w:p w14:paraId="2C7C038B" w14:textId="77777777" w:rsidR="006A3D4A" w:rsidRPr="002E6BBE" w:rsidRDefault="006A3D4A" w:rsidP="00756C3A">
      <w:pPr>
        <w:pStyle w:val="FootnoteText"/>
        <w:rPr>
          <w:lang w:val="fr-CH"/>
        </w:rPr>
      </w:pPr>
      <w:r w:rsidRPr="000118E0">
        <w:rPr>
          <w:rStyle w:val="FootnoteReference"/>
        </w:rPr>
        <w:t>1</w:t>
      </w:r>
      <w:r w:rsidRPr="000118E0">
        <w:rPr>
          <w:lang w:val="fr-CH"/>
        </w:rPr>
        <w:tab/>
        <w:t>Le point se trouvant à la verticale du satellite est défini comme l'emplacement de la projection à la surface de la Terre du vecteur pointant au nadir du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DA0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76C0925" w14:textId="77777777" w:rsidR="004F1F8E" w:rsidRDefault="00225CF2" w:rsidP="00FD7AA3">
    <w:pPr>
      <w:pStyle w:val="Header"/>
    </w:pPr>
    <w:r>
      <w:t>WRC</w:t>
    </w:r>
    <w:r w:rsidR="00D3426F">
      <w:t>23</w:t>
    </w:r>
    <w:r w:rsidR="004F1F8E">
      <w:t>/</w:t>
    </w:r>
    <w:r w:rsidR="006A4B45">
      <w:t>44(Add.12)-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75796316">
    <w:abstractNumId w:val="0"/>
  </w:num>
  <w:num w:numId="2" w16cid:durableId="16337062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ITU -LRT-">
    <w15:presenceInfo w15:providerId="None" w15:userId="ITU -LRT-"/>
  </w15:person>
  <w15:person w15:author="ITU">
    <w15:presenceInfo w15:providerId="None" w15:userId="ITU"/>
  </w15:person>
  <w15:person w15:author="Fernandez Jimenez, Virginia">
    <w15:presenceInfo w15:providerId="AD" w15:userId="S::virginia.fernandez@itu.int::6d460222-a6cb-4df0-8dd7-a947ce731002"/>
  </w15:person>
  <w15:person w15:author="Limousin, Catherine">
    <w15:presenceInfo w15:providerId="AD" w15:userId="S::catherine.limousin@itu.int::f989ae12-b841-415c-86df-5ec5cb96e9e1"/>
  </w15:person>
  <w15:person w15:author="Bendotti, Coraline">
    <w15:presenceInfo w15:providerId="AD" w15:userId="S::c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0F0"/>
    <w:rsid w:val="00016648"/>
    <w:rsid w:val="000326F3"/>
    <w:rsid w:val="00032DA3"/>
    <w:rsid w:val="0003522F"/>
    <w:rsid w:val="000566F6"/>
    <w:rsid w:val="000575BD"/>
    <w:rsid w:val="00063A1F"/>
    <w:rsid w:val="00080BA1"/>
    <w:rsid w:val="00080E2C"/>
    <w:rsid w:val="00081366"/>
    <w:rsid w:val="000863B3"/>
    <w:rsid w:val="000A4755"/>
    <w:rsid w:val="000A55AE"/>
    <w:rsid w:val="000B2E0C"/>
    <w:rsid w:val="000B3D0C"/>
    <w:rsid w:val="000F33EE"/>
    <w:rsid w:val="000F7519"/>
    <w:rsid w:val="00111A98"/>
    <w:rsid w:val="001167B9"/>
    <w:rsid w:val="001267A0"/>
    <w:rsid w:val="0015203F"/>
    <w:rsid w:val="00155098"/>
    <w:rsid w:val="00160C64"/>
    <w:rsid w:val="00162453"/>
    <w:rsid w:val="0018169B"/>
    <w:rsid w:val="0019352B"/>
    <w:rsid w:val="001960D0"/>
    <w:rsid w:val="001A11F6"/>
    <w:rsid w:val="001D6927"/>
    <w:rsid w:val="001F17E8"/>
    <w:rsid w:val="00204306"/>
    <w:rsid w:val="00225CF2"/>
    <w:rsid w:val="00232FD2"/>
    <w:rsid w:val="0026554E"/>
    <w:rsid w:val="002A4622"/>
    <w:rsid w:val="002A6F8F"/>
    <w:rsid w:val="002B17E5"/>
    <w:rsid w:val="002C0EBF"/>
    <w:rsid w:val="002C28A4"/>
    <w:rsid w:val="002D7E0A"/>
    <w:rsid w:val="002E1B04"/>
    <w:rsid w:val="00315AFE"/>
    <w:rsid w:val="003411F6"/>
    <w:rsid w:val="00345ABD"/>
    <w:rsid w:val="003606A6"/>
    <w:rsid w:val="0036650C"/>
    <w:rsid w:val="00393ACD"/>
    <w:rsid w:val="003A583E"/>
    <w:rsid w:val="003C4879"/>
    <w:rsid w:val="003E112B"/>
    <w:rsid w:val="003E1D1C"/>
    <w:rsid w:val="003E7B05"/>
    <w:rsid w:val="003F3719"/>
    <w:rsid w:val="003F6F2D"/>
    <w:rsid w:val="00466211"/>
    <w:rsid w:val="00475D01"/>
    <w:rsid w:val="00483196"/>
    <w:rsid w:val="004834A9"/>
    <w:rsid w:val="00486BF9"/>
    <w:rsid w:val="004A5EA4"/>
    <w:rsid w:val="004D01FC"/>
    <w:rsid w:val="004E28C3"/>
    <w:rsid w:val="004F1F8E"/>
    <w:rsid w:val="005064C5"/>
    <w:rsid w:val="00512A32"/>
    <w:rsid w:val="005257CE"/>
    <w:rsid w:val="005343DA"/>
    <w:rsid w:val="00544233"/>
    <w:rsid w:val="00546A1F"/>
    <w:rsid w:val="00560874"/>
    <w:rsid w:val="00580354"/>
    <w:rsid w:val="00586CF2"/>
    <w:rsid w:val="005A7C75"/>
    <w:rsid w:val="005C3768"/>
    <w:rsid w:val="005C6C3F"/>
    <w:rsid w:val="005D5052"/>
    <w:rsid w:val="005D52D7"/>
    <w:rsid w:val="005E79EB"/>
    <w:rsid w:val="005F23E8"/>
    <w:rsid w:val="00613635"/>
    <w:rsid w:val="0062093D"/>
    <w:rsid w:val="00627179"/>
    <w:rsid w:val="00637ECF"/>
    <w:rsid w:val="00647B59"/>
    <w:rsid w:val="00666DDF"/>
    <w:rsid w:val="00671DB9"/>
    <w:rsid w:val="00690C7B"/>
    <w:rsid w:val="006A3D4A"/>
    <w:rsid w:val="006A4B45"/>
    <w:rsid w:val="006A7FB2"/>
    <w:rsid w:val="006D3198"/>
    <w:rsid w:val="006D4724"/>
    <w:rsid w:val="006F5FA2"/>
    <w:rsid w:val="0070076C"/>
    <w:rsid w:val="00701BAE"/>
    <w:rsid w:val="00721F04"/>
    <w:rsid w:val="00725F65"/>
    <w:rsid w:val="00730E95"/>
    <w:rsid w:val="007426B9"/>
    <w:rsid w:val="00754B5D"/>
    <w:rsid w:val="00764342"/>
    <w:rsid w:val="00765329"/>
    <w:rsid w:val="00774362"/>
    <w:rsid w:val="00775C58"/>
    <w:rsid w:val="00786598"/>
    <w:rsid w:val="00790C74"/>
    <w:rsid w:val="007A04E8"/>
    <w:rsid w:val="007A1FE4"/>
    <w:rsid w:val="007A33D0"/>
    <w:rsid w:val="007B2C34"/>
    <w:rsid w:val="007E06CE"/>
    <w:rsid w:val="007E0F17"/>
    <w:rsid w:val="007F282B"/>
    <w:rsid w:val="00830086"/>
    <w:rsid w:val="00851625"/>
    <w:rsid w:val="00863C0A"/>
    <w:rsid w:val="00866D80"/>
    <w:rsid w:val="0087410C"/>
    <w:rsid w:val="0088325D"/>
    <w:rsid w:val="00885786"/>
    <w:rsid w:val="008A3120"/>
    <w:rsid w:val="008A4B97"/>
    <w:rsid w:val="008C1B4E"/>
    <w:rsid w:val="008C5B8E"/>
    <w:rsid w:val="008C5DD5"/>
    <w:rsid w:val="008C7123"/>
    <w:rsid w:val="008D41BE"/>
    <w:rsid w:val="008D58D3"/>
    <w:rsid w:val="008E3BC9"/>
    <w:rsid w:val="008F15F1"/>
    <w:rsid w:val="008F2F7A"/>
    <w:rsid w:val="009024CC"/>
    <w:rsid w:val="00923064"/>
    <w:rsid w:val="00930FFD"/>
    <w:rsid w:val="00936D25"/>
    <w:rsid w:val="00941EA5"/>
    <w:rsid w:val="00964700"/>
    <w:rsid w:val="00966C16"/>
    <w:rsid w:val="0098732F"/>
    <w:rsid w:val="009A045F"/>
    <w:rsid w:val="009A6A2B"/>
    <w:rsid w:val="009C7E7C"/>
    <w:rsid w:val="009E067F"/>
    <w:rsid w:val="00A00473"/>
    <w:rsid w:val="00A03C9B"/>
    <w:rsid w:val="00A37105"/>
    <w:rsid w:val="00A51540"/>
    <w:rsid w:val="00A606C3"/>
    <w:rsid w:val="00A83B09"/>
    <w:rsid w:val="00A84541"/>
    <w:rsid w:val="00A868DA"/>
    <w:rsid w:val="00A979B7"/>
    <w:rsid w:val="00AE04DF"/>
    <w:rsid w:val="00AE36A0"/>
    <w:rsid w:val="00AF7FF8"/>
    <w:rsid w:val="00B00294"/>
    <w:rsid w:val="00B25F3F"/>
    <w:rsid w:val="00B3749C"/>
    <w:rsid w:val="00B43D4D"/>
    <w:rsid w:val="00B64FD0"/>
    <w:rsid w:val="00B75546"/>
    <w:rsid w:val="00BA5BD0"/>
    <w:rsid w:val="00BB1D82"/>
    <w:rsid w:val="00BC217E"/>
    <w:rsid w:val="00BD51C5"/>
    <w:rsid w:val="00BE2D44"/>
    <w:rsid w:val="00BF26E7"/>
    <w:rsid w:val="00C1305F"/>
    <w:rsid w:val="00C3690E"/>
    <w:rsid w:val="00C46959"/>
    <w:rsid w:val="00C53FCA"/>
    <w:rsid w:val="00C67319"/>
    <w:rsid w:val="00C71DEB"/>
    <w:rsid w:val="00C764C5"/>
    <w:rsid w:val="00C76BAF"/>
    <w:rsid w:val="00C814B9"/>
    <w:rsid w:val="00CB685A"/>
    <w:rsid w:val="00CD516F"/>
    <w:rsid w:val="00D119A7"/>
    <w:rsid w:val="00D25FBA"/>
    <w:rsid w:val="00D32B28"/>
    <w:rsid w:val="00D3426F"/>
    <w:rsid w:val="00D42954"/>
    <w:rsid w:val="00D66EAC"/>
    <w:rsid w:val="00D730DF"/>
    <w:rsid w:val="00D772F0"/>
    <w:rsid w:val="00D77BDC"/>
    <w:rsid w:val="00D92F63"/>
    <w:rsid w:val="00DB21C9"/>
    <w:rsid w:val="00DC402B"/>
    <w:rsid w:val="00DE0932"/>
    <w:rsid w:val="00DF15E8"/>
    <w:rsid w:val="00E03A27"/>
    <w:rsid w:val="00E049F1"/>
    <w:rsid w:val="00E27447"/>
    <w:rsid w:val="00E343F2"/>
    <w:rsid w:val="00E37A25"/>
    <w:rsid w:val="00E537FF"/>
    <w:rsid w:val="00E54E35"/>
    <w:rsid w:val="00E60CB2"/>
    <w:rsid w:val="00E6539B"/>
    <w:rsid w:val="00E70A31"/>
    <w:rsid w:val="00E723A7"/>
    <w:rsid w:val="00EA3F38"/>
    <w:rsid w:val="00EA5AB6"/>
    <w:rsid w:val="00EC6195"/>
    <w:rsid w:val="00EC7615"/>
    <w:rsid w:val="00ED16AA"/>
    <w:rsid w:val="00ED6B8D"/>
    <w:rsid w:val="00EE3D7B"/>
    <w:rsid w:val="00EF662E"/>
    <w:rsid w:val="00F10064"/>
    <w:rsid w:val="00F148F1"/>
    <w:rsid w:val="00F32862"/>
    <w:rsid w:val="00F711A7"/>
    <w:rsid w:val="00FA3BBF"/>
    <w:rsid w:val="00FC41F8"/>
    <w:rsid w:val="00FD7AA3"/>
    <w:rsid w:val="00FE552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A906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F15F1"/>
    <w:rPr>
      <w:rFonts w:ascii="Times New Roman" w:hAnsi="Times New Roman"/>
      <w:sz w:val="24"/>
      <w:lang w:val="fr-FR" w:eastAsia="en-US"/>
    </w:rPr>
  </w:style>
  <w:style w:type="character" w:styleId="CommentReference">
    <w:name w:val="annotation reference"/>
    <w:basedOn w:val="DefaultParagraphFont"/>
    <w:semiHidden/>
    <w:unhideWhenUsed/>
    <w:rsid w:val="00666DDF"/>
    <w:rPr>
      <w:sz w:val="16"/>
      <w:szCs w:val="16"/>
    </w:rPr>
  </w:style>
  <w:style w:type="paragraph" w:styleId="CommentText">
    <w:name w:val="annotation text"/>
    <w:basedOn w:val="Normal"/>
    <w:link w:val="CommentTextChar"/>
    <w:unhideWhenUsed/>
    <w:rsid w:val="00666DDF"/>
    <w:rPr>
      <w:sz w:val="20"/>
    </w:rPr>
  </w:style>
  <w:style w:type="character" w:customStyle="1" w:styleId="CommentTextChar">
    <w:name w:val="Comment Text Char"/>
    <w:basedOn w:val="DefaultParagraphFont"/>
    <w:link w:val="CommentText"/>
    <w:rsid w:val="00666DD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66DDF"/>
    <w:rPr>
      <w:b/>
      <w:bCs/>
    </w:rPr>
  </w:style>
  <w:style w:type="character" w:customStyle="1" w:styleId="CommentSubjectChar">
    <w:name w:val="Comment Subject Char"/>
    <w:basedOn w:val="CommentTextChar"/>
    <w:link w:val="CommentSubject"/>
    <w:semiHidden/>
    <w:rsid w:val="00666DD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D62356-A7BA-4609-B71E-80C54122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77ED3FF-8AD6-4730-BFEA-7A05301AC76F}">
  <ds:schemaRefs>
    <ds:schemaRef ds:uri="http://purl.org/dc/dcmitype/"/>
    <ds:schemaRef ds:uri="http://purl.org/dc/elements/1.1/"/>
    <ds:schemaRef ds:uri="http://purl.org/dc/terms/"/>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7361C8B5-38DA-4CA3-B3E5-4545622B13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2200</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R23-WRC23-C-0044!A12!MSW-F</vt:lpstr>
    </vt:vector>
  </TitlesOfParts>
  <Manager>Secrétariat général - Pool</Manager>
  <Company>Union internationale des télécommunications (UIT)</Company>
  <LinksUpToDate>false</LinksUpToDate>
  <CharactersWithSpaces>14558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R23-WRC23-C-0044!A12!MSW-F</dc:title>
  <dc:subject>Conférence mondiale des radiocommunications - 2019</dc:subject>
  <dc:creator>Documents Proposals Manager (DPM)</dc:creator>
  <cp:keywords>DPM_v2023.8.1.1_prod</cp:keywords>
  <dc:description/>
  <cp:lastModifiedBy>French</cp:lastModifiedBy>
  <cp:revision>16</cp:revision>
  <cp:lastPrinted>2003-06-05T19:34:00Z</cp:lastPrinted>
  <dcterms:created xsi:type="dcterms:W3CDTF">2023-11-03T14:59:00Z</dcterms:created>
  <dcterms:modified xsi:type="dcterms:W3CDTF">2023-11-06T16:25:00Z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