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62421735" w14:textId="77777777" w:rsidTr="004C6D0B">
        <w:trPr>
          <w:cantSplit/>
        </w:trPr>
        <w:tc>
          <w:tcPr>
            <w:tcW w:w="1418" w:type="dxa"/>
            <w:vAlign w:val="center"/>
          </w:tcPr>
          <w:p w14:paraId="457257F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250370" wp14:editId="7201C28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EA5F420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F93557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903232" wp14:editId="5EE285E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108C4E5" w14:textId="77777777" w:rsidTr="00F70BE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1C8144D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639C35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8FD00DE" w14:textId="77777777" w:rsidTr="00F70BE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8762D3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8B0FD9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E8802C6" w14:textId="77777777" w:rsidTr="00D213FB">
        <w:trPr>
          <w:cantSplit/>
        </w:trPr>
        <w:tc>
          <w:tcPr>
            <w:tcW w:w="6521" w:type="dxa"/>
            <w:gridSpan w:val="2"/>
          </w:tcPr>
          <w:p w14:paraId="6D16FFE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664A7D9" w14:textId="77777777" w:rsidR="005651C9" w:rsidRPr="00D213F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13F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D213F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D213F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FC0B90B" w14:textId="77777777" w:rsidTr="00D213FB">
        <w:trPr>
          <w:cantSplit/>
        </w:trPr>
        <w:tc>
          <w:tcPr>
            <w:tcW w:w="6521" w:type="dxa"/>
            <w:gridSpan w:val="2"/>
          </w:tcPr>
          <w:p w14:paraId="42DF690E" w14:textId="77777777" w:rsidR="000F33D8" w:rsidRPr="00D213F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FCE132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7233A70" w14:textId="77777777" w:rsidTr="00D213FB">
        <w:trPr>
          <w:cantSplit/>
        </w:trPr>
        <w:tc>
          <w:tcPr>
            <w:tcW w:w="6521" w:type="dxa"/>
            <w:gridSpan w:val="2"/>
          </w:tcPr>
          <w:p w14:paraId="4F87D5F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2927CE5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2A134C9" w14:textId="77777777" w:rsidTr="00A63AE1">
        <w:trPr>
          <w:cantSplit/>
        </w:trPr>
        <w:tc>
          <w:tcPr>
            <w:tcW w:w="10031" w:type="dxa"/>
            <w:gridSpan w:val="4"/>
          </w:tcPr>
          <w:p w14:paraId="1D85D74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6B00236" w14:textId="77777777">
        <w:trPr>
          <w:cantSplit/>
        </w:trPr>
        <w:tc>
          <w:tcPr>
            <w:tcW w:w="10031" w:type="dxa"/>
            <w:gridSpan w:val="4"/>
          </w:tcPr>
          <w:p w14:paraId="6D72C301" w14:textId="77777777" w:rsidR="000F33D8" w:rsidRPr="00D213F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D213F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D213FB" w14:paraId="1D7635D1" w14:textId="77777777">
        <w:trPr>
          <w:cantSplit/>
        </w:trPr>
        <w:tc>
          <w:tcPr>
            <w:tcW w:w="10031" w:type="dxa"/>
            <w:gridSpan w:val="4"/>
          </w:tcPr>
          <w:p w14:paraId="0951AD68" w14:textId="77777777" w:rsidR="000F33D8" w:rsidRPr="005651C9" w:rsidRDefault="00D213FB" w:rsidP="00D213FB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213FB" w14:paraId="75E82227" w14:textId="77777777">
        <w:trPr>
          <w:cantSplit/>
        </w:trPr>
        <w:tc>
          <w:tcPr>
            <w:tcW w:w="10031" w:type="dxa"/>
            <w:gridSpan w:val="4"/>
          </w:tcPr>
          <w:p w14:paraId="5AFB4DE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10CA67F7" w14:textId="77777777">
        <w:trPr>
          <w:cantSplit/>
        </w:trPr>
        <w:tc>
          <w:tcPr>
            <w:tcW w:w="10031" w:type="dxa"/>
            <w:gridSpan w:val="4"/>
          </w:tcPr>
          <w:p w14:paraId="65733BCF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1.12 повестки дня</w:t>
            </w:r>
          </w:p>
        </w:tc>
      </w:tr>
    </w:tbl>
    <w:bookmarkEnd w:id="3"/>
    <w:p w14:paraId="40033A8F" w14:textId="3FD10B03" w:rsidR="00A63AE1" w:rsidRPr="00295983" w:rsidRDefault="00A63AE1" w:rsidP="00A63AE1">
      <w:r w:rsidRPr="00295983">
        <w:t>1.12</w:t>
      </w:r>
      <w:r w:rsidRPr="00295983">
        <w:tab/>
      </w:r>
      <w:r w:rsidRPr="00B4505C">
        <w:t>в соответствии с Резолюцией </w:t>
      </w:r>
      <w:r w:rsidRPr="00B4505C">
        <w:rPr>
          <w:b/>
          <w:bCs/>
        </w:rPr>
        <w:t>656 (Пересм. ВКР-19)</w:t>
      </w:r>
      <w:r w:rsidRPr="00B4505C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</w:t>
      </w:r>
      <w:r w:rsidR="0094192C">
        <w:t> МГц</w:t>
      </w:r>
      <w:r w:rsidRPr="00B4505C">
        <w:t xml:space="preserve"> с учетом защиты действующих служб, в том числе в соседних полосах</w:t>
      </w:r>
      <w:r w:rsidRPr="00B4505C">
        <w:rPr>
          <w:rFonts w:eastAsia="Calibri"/>
          <w:szCs w:val="24"/>
        </w:rPr>
        <w:t>;</w:t>
      </w:r>
    </w:p>
    <w:p w14:paraId="56EA52E5" w14:textId="2C84CE19" w:rsidR="0003535B" w:rsidRPr="00973915" w:rsidRDefault="00332CEE" w:rsidP="00321D5B">
      <w:pPr>
        <w:pStyle w:val="Headingb"/>
        <w:rPr>
          <w:lang w:val="ru-RU"/>
        </w:rPr>
      </w:pPr>
      <w:r w:rsidRPr="00AA68F3">
        <w:rPr>
          <w:color w:val="000000"/>
          <w:lang w:val="ru-RU"/>
        </w:rPr>
        <w:t>Базовая информация</w:t>
      </w:r>
    </w:p>
    <w:p w14:paraId="3691C6F6" w14:textId="353BF4E6" w:rsidR="00FE7D95" w:rsidRPr="009649EE" w:rsidRDefault="00D012B0" w:rsidP="00D012B0">
      <w:r w:rsidRPr="004440B8">
        <w:t>В данном пункте повестки дня предлагается осуществить новое вторичное распределение спутниковой службе исследования Земли (ССИЗ) (активной) для радиолокационных зондов на борту космических аппаратов в диапазоне частот около 45 МГц с учетом защиты действующих служб, в том числе работающих в соседних полосах частот.</w:t>
      </w:r>
      <w:r w:rsidR="00AD16E2" w:rsidRPr="00AA68F3">
        <w:t xml:space="preserve"> </w:t>
      </w:r>
      <w:r w:rsidR="00FE7D95">
        <w:rPr>
          <w:color w:val="000000"/>
        </w:rPr>
        <w:t>Полоса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частот</w:t>
      </w:r>
      <w:r w:rsidR="00FE7D95" w:rsidRPr="001D1280">
        <w:rPr>
          <w:color w:val="000000"/>
        </w:rPr>
        <w:t xml:space="preserve"> 40−50 </w:t>
      </w:r>
      <w:r w:rsidR="00FE7D95">
        <w:rPr>
          <w:color w:val="000000"/>
        </w:rPr>
        <w:t>МГц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в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настоящее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время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распределена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фиксированной</w:t>
      </w:r>
      <w:r w:rsidR="00FE7D95" w:rsidRPr="001D1280">
        <w:rPr>
          <w:color w:val="000000"/>
        </w:rPr>
        <w:t xml:space="preserve">, </w:t>
      </w:r>
      <w:r w:rsidR="00FE7D95">
        <w:rPr>
          <w:color w:val="000000"/>
        </w:rPr>
        <w:t>подвижной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и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радиовещательной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службам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на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первичной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основе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и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широко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используется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этими</w:t>
      </w:r>
      <w:r w:rsidR="00FE7D95" w:rsidRPr="001D1280">
        <w:rPr>
          <w:color w:val="000000"/>
        </w:rPr>
        <w:t xml:space="preserve"> </w:t>
      </w:r>
      <w:r w:rsidR="00FE7D95">
        <w:rPr>
          <w:color w:val="000000"/>
        </w:rPr>
        <w:t>службами</w:t>
      </w:r>
      <w:r w:rsidR="001D1280" w:rsidRPr="001D1280">
        <w:rPr>
          <w:color w:val="000000"/>
        </w:rPr>
        <w:t xml:space="preserve">, </w:t>
      </w:r>
      <w:r w:rsidR="001D1280">
        <w:rPr>
          <w:color w:val="000000"/>
        </w:rPr>
        <w:t>а</w:t>
      </w:r>
      <w:r w:rsidR="001D1280" w:rsidRPr="001D1280">
        <w:rPr>
          <w:color w:val="000000"/>
        </w:rPr>
        <w:t xml:space="preserve"> </w:t>
      </w:r>
      <w:r w:rsidR="00AA68F3">
        <w:rPr>
          <w:color w:val="000000"/>
        </w:rPr>
        <w:t>также</w:t>
      </w:r>
      <w:r w:rsidR="00AA68F3" w:rsidRPr="001D1280">
        <w:rPr>
          <w:color w:val="000000"/>
        </w:rPr>
        <w:t xml:space="preserve"> распределена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на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первичной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основе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в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частях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полосы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частот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воздушной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>радионавигационной</w:t>
      </w:r>
      <w:r w:rsidR="001D1280" w:rsidRPr="001D1280">
        <w:rPr>
          <w:color w:val="000000"/>
        </w:rPr>
        <w:t xml:space="preserve"> </w:t>
      </w:r>
      <w:r w:rsidR="001D1280">
        <w:rPr>
          <w:color w:val="000000"/>
        </w:rPr>
        <w:t xml:space="preserve">службе </w:t>
      </w:r>
      <w:r w:rsidR="001D1280" w:rsidRPr="001D1280">
        <w:t>(</w:t>
      </w:r>
      <w:r w:rsidR="001D1280">
        <w:t>п</w:t>
      </w:r>
      <w:r w:rsidR="001D1280" w:rsidRPr="001D1280">
        <w:t>.</w:t>
      </w:r>
      <w:r w:rsidR="001D1280" w:rsidRPr="00EA3CBD">
        <w:rPr>
          <w:bCs/>
          <w:lang w:val="en-GB"/>
        </w:rPr>
        <w:t> </w:t>
      </w:r>
      <w:r w:rsidR="001D1280" w:rsidRPr="001D1280">
        <w:rPr>
          <w:b/>
        </w:rPr>
        <w:t>5.160</w:t>
      </w:r>
      <w:r w:rsidR="001D1280" w:rsidRPr="001D1280">
        <w:t xml:space="preserve"> </w:t>
      </w:r>
      <w:r w:rsidR="001D1280">
        <w:t>РР</w:t>
      </w:r>
      <w:r w:rsidR="001D1280" w:rsidRPr="001D1280">
        <w:t xml:space="preserve">) </w:t>
      </w:r>
      <w:r w:rsidR="001D1280">
        <w:rPr>
          <w:color w:val="000000"/>
        </w:rPr>
        <w:t>и радиолокационной службе, ограниченной океанографическими радарами</w:t>
      </w:r>
      <w:r w:rsidR="001D1280" w:rsidRPr="001D1280">
        <w:rPr>
          <w:color w:val="000000"/>
        </w:rPr>
        <w:t xml:space="preserve"> </w:t>
      </w:r>
      <w:r w:rsidR="001D1280" w:rsidRPr="001D1280">
        <w:t>(</w:t>
      </w:r>
      <w:r w:rsidR="001D1280">
        <w:t>п</w:t>
      </w:r>
      <w:r w:rsidR="001D1280" w:rsidRPr="001D1280">
        <w:t>.</w:t>
      </w:r>
      <w:r w:rsidR="001D1280" w:rsidRPr="008214BB">
        <w:rPr>
          <w:lang w:val="en-GB"/>
        </w:rPr>
        <w:t> </w:t>
      </w:r>
      <w:r w:rsidR="001D1280" w:rsidRPr="001D1280">
        <w:rPr>
          <w:b/>
        </w:rPr>
        <w:t>5.161</w:t>
      </w:r>
      <w:r w:rsidR="001D1280" w:rsidRPr="00D012B0">
        <w:rPr>
          <w:b/>
          <w:lang w:val="en-US"/>
        </w:rPr>
        <w:t>A</w:t>
      </w:r>
      <w:r w:rsidR="001D1280" w:rsidRPr="001D1280">
        <w:rPr>
          <w:bCs/>
        </w:rPr>
        <w:t xml:space="preserve"> </w:t>
      </w:r>
      <w:r w:rsidR="001D1280">
        <w:rPr>
          <w:bCs/>
        </w:rPr>
        <w:t>РР</w:t>
      </w:r>
      <w:r w:rsidR="001D1280" w:rsidRPr="001D1280">
        <w:t xml:space="preserve">) </w:t>
      </w:r>
      <w:r w:rsidR="00AA68F3">
        <w:rPr>
          <w:color w:val="000000"/>
        </w:rPr>
        <w:t>в некоторых странах</w:t>
      </w:r>
      <w:r w:rsidR="00FE7D95" w:rsidRPr="001D1280">
        <w:t xml:space="preserve">. </w:t>
      </w:r>
      <w:r w:rsidR="00AA68F3">
        <w:t>Полоса</w:t>
      </w:r>
      <w:r w:rsidR="00AA68F3" w:rsidRPr="00AA68F3">
        <w:t xml:space="preserve"> </w:t>
      </w:r>
      <w:r w:rsidR="00AA68F3">
        <w:t>частот</w:t>
      </w:r>
      <w:r w:rsidR="00AA68F3" w:rsidRPr="00AA68F3">
        <w:t xml:space="preserve"> </w:t>
      </w:r>
      <w:r w:rsidR="00AA68F3">
        <w:t>также</w:t>
      </w:r>
      <w:r w:rsidR="00AA68F3" w:rsidRPr="00AA68F3">
        <w:t xml:space="preserve"> </w:t>
      </w:r>
      <w:r w:rsidR="00AA68F3">
        <w:t>примыкает</w:t>
      </w:r>
      <w:r w:rsidR="00AA68F3" w:rsidRPr="00AA68F3">
        <w:t xml:space="preserve"> </w:t>
      </w:r>
      <w:r w:rsidR="00AA68F3">
        <w:t>к</w:t>
      </w:r>
      <w:r w:rsidR="00AA68F3" w:rsidRPr="00AA68F3">
        <w:t xml:space="preserve"> </w:t>
      </w:r>
      <w:r w:rsidR="009649EE">
        <w:t>полос частот</w:t>
      </w:r>
      <w:r w:rsidR="009649EE" w:rsidRPr="00AA68F3">
        <w:t xml:space="preserve"> </w:t>
      </w:r>
      <w:r w:rsidR="009649EE">
        <w:t>любительской</w:t>
      </w:r>
      <w:r w:rsidR="009649EE" w:rsidRPr="00AA68F3">
        <w:t xml:space="preserve"> </w:t>
      </w:r>
      <w:r w:rsidR="009649EE">
        <w:t>службы</w:t>
      </w:r>
      <w:r w:rsidR="009649EE" w:rsidRPr="00AA68F3">
        <w:t xml:space="preserve"> </w:t>
      </w:r>
      <w:r w:rsidR="009649EE">
        <w:t xml:space="preserve">с </w:t>
      </w:r>
      <w:r w:rsidR="00AA68F3">
        <w:t>распределени</w:t>
      </w:r>
      <w:r w:rsidR="009649EE">
        <w:t>ем</w:t>
      </w:r>
      <w:r w:rsidR="00AA68F3" w:rsidRPr="00AA68F3">
        <w:t xml:space="preserve"> </w:t>
      </w:r>
      <w:r w:rsidR="00AA68F3">
        <w:t>на</w:t>
      </w:r>
      <w:r w:rsidR="00AA68F3" w:rsidRPr="00AA68F3">
        <w:t xml:space="preserve"> </w:t>
      </w:r>
      <w:r w:rsidR="00AA68F3">
        <w:t>первичной</w:t>
      </w:r>
      <w:r w:rsidR="00AA68F3" w:rsidRPr="00AA68F3">
        <w:t xml:space="preserve"> </w:t>
      </w:r>
      <w:r w:rsidR="00AA68F3">
        <w:t>основе</w:t>
      </w:r>
      <w:r w:rsidR="00AA68F3" w:rsidRPr="00AA68F3">
        <w:t xml:space="preserve"> </w:t>
      </w:r>
      <w:r w:rsidR="00AA68F3">
        <w:t>в</w:t>
      </w:r>
      <w:r w:rsidR="00AA68F3" w:rsidRPr="00AA68F3">
        <w:t xml:space="preserve"> </w:t>
      </w:r>
      <w:r w:rsidR="00AA68F3">
        <w:t>Районах</w:t>
      </w:r>
      <w:r w:rsidR="00AA68F3" w:rsidRPr="00AA68F3">
        <w:t xml:space="preserve"> 2 </w:t>
      </w:r>
      <w:r w:rsidR="00AA68F3">
        <w:t>и</w:t>
      </w:r>
      <w:r w:rsidR="00AA68F3" w:rsidRPr="00AA68F3">
        <w:t xml:space="preserve"> 3, </w:t>
      </w:r>
      <w:r w:rsidR="00AA68F3">
        <w:t>а</w:t>
      </w:r>
      <w:r w:rsidR="00AA68F3" w:rsidRPr="00AA68F3">
        <w:t xml:space="preserve"> </w:t>
      </w:r>
      <w:r w:rsidR="00AA68F3">
        <w:t>также</w:t>
      </w:r>
      <w:r w:rsidR="00AA68F3" w:rsidRPr="00AA68F3">
        <w:t xml:space="preserve"> </w:t>
      </w:r>
      <w:r w:rsidR="00AA68F3">
        <w:t>в</w:t>
      </w:r>
      <w:r w:rsidR="00AA68F3" w:rsidRPr="00AA68F3">
        <w:t xml:space="preserve"> </w:t>
      </w:r>
      <w:r w:rsidR="00AA68F3">
        <w:t>некоторых</w:t>
      </w:r>
      <w:r w:rsidR="00AA68F3" w:rsidRPr="00AA68F3">
        <w:t xml:space="preserve"> </w:t>
      </w:r>
      <w:r w:rsidR="00AA68F3">
        <w:t>странах</w:t>
      </w:r>
      <w:r w:rsidR="00AA68F3" w:rsidRPr="00AA68F3">
        <w:t xml:space="preserve"> </w:t>
      </w:r>
      <w:r w:rsidR="00AA68F3">
        <w:t>в</w:t>
      </w:r>
      <w:r w:rsidR="00AA68F3" w:rsidRPr="00AA68F3">
        <w:t xml:space="preserve"> </w:t>
      </w:r>
      <w:r w:rsidR="00AA68F3">
        <w:t>Районе</w:t>
      </w:r>
      <w:r w:rsidR="00AA68F3" w:rsidRPr="00AA68F3">
        <w:t xml:space="preserve"> </w:t>
      </w:r>
      <w:r w:rsidR="00AF48CC">
        <w:t>1</w:t>
      </w:r>
      <w:r w:rsidR="00AA68F3" w:rsidRPr="00AA68F3">
        <w:t>.</w:t>
      </w:r>
      <w:r w:rsidR="00AF48CC">
        <w:t xml:space="preserve"> Распределение</w:t>
      </w:r>
      <w:r w:rsidR="00AA68F3" w:rsidRPr="00AF48CC">
        <w:t xml:space="preserve"> </w:t>
      </w:r>
      <w:r w:rsidR="00AA68F3">
        <w:t>на</w:t>
      </w:r>
      <w:r w:rsidR="00AA68F3" w:rsidRPr="00AF48CC">
        <w:t xml:space="preserve"> </w:t>
      </w:r>
      <w:r w:rsidR="00AA68F3">
        <w:t>вторичной</w:t>
      </w:r>
      <w:r w:rsidR="00AA68F3" w:rsidRPr="00AF48CC">
        <w:t xml:space="preserve"> </w:t>
      </w:r>
      <w:r w:rsidR="00AA68F3">
        <w:t>основе</w:t>
      </w:r>
      <w:r w:rsidR="00AA68F3" w:rsidRPr="00AF48CC">
        <w:t xml:space="preserve"> </w:t>
      </w:r>
      <w:r w:rsidR="00AA68F3">
        <w:t>частей</w:t>
      </w:r>
      <w:r w:rsidR="00AA68F3" w:rsidRPr="00AF48CC">
        <w:t xml:space="preserve"> </w:t>
      </w:r>
      <w:r w:rsidR="00AA68F3">
        <w:t>полосы</w:t>
      </w:r>
      <w:r w:rsidR="00AA68F3" w:rsidRPr="00AF48CC">
        <w:t xml:space="preserve"> </w:t>
      </w:r>
      <w:r w:rsidR="00AA68F3">
        <w:t>частот</w:t>
      </w:r>
      <w:r w:rsidR="00FE7D95" w:rsidRPr="00AF48CC">
        <w:t xml:space="preserve"> 40−50</w:t>
      </w:r>
      <w:r w:rsidR="00FE7D95">
        <w:rPr>
          <w:lang w:val="en-US"/>
        </w:rPr>
        <w:t> </w:t>
      </w:r>
      <w:r w:rsidR="00FE7D95" w:rsidRPr="00AF48CC">
        <w:t xml:space="preserve">МГц </w:t>
      </w:r>
      <w:r w:rsidR="00AA68F3">
        <w:t>включает</w:t>
      </w:r>
      <w:r w:rsidR="00FE7D95" w:rsidRPr="00AF48CC">
        <w:t xml:space="preserve"> </w:t>
      </w:r>
      <w:r w:rsidR="00AF48CC">
        <w:rPr>
          <w:color w:val="000000"/>
        </w:rPr>
        <w:t xml:space="preserve">службу космических исследований, радиолокационную службу </w:t>
      </w:r>
      <w:r w:rsidR="00FE7D95" w:rsidRPr="00AF48CC">
        <w:t>(</w:t>
      </w:r>
      <w:r w:rsidR="00FE7D95">
        <w:t>п</w:t>
      </w:r>
      <w:r w:rsidR="00FE7D95" w:rsidRPr="00AF48CC">
        <w:t>.</w:t>
      </w:r>
      <w:r w:rsidR="00FE7D95" w:rsidRPr="00EA3CBD">
        <w:rPr>
          <w:lang w:val="en-GB"/>
        </w:rPr>
        <w:t> </w:t>
      </w:r>
      <w:r w:rsidR="00FE7D95" w:rsidRPr="00AF48CC">
        <w:rPr>
          <w:b/>
        </w:rPr>
        <w:t>5.161</w:t>
      </w:r>
      <w:r w:rsidR="00FE7D95" w:rsidRPr="00AF48CC">
        <w:t xml:space="preserve"> </w:t>
      </w:r>
      <w:r w:rsidR="00FE7D95">
        <w:t>РР</w:t>
      </w:r>
      <w:r w:rsidR="00FE7D95" w:rsidRPr="00AF48CC">
        <w:t xml:space="preserve"> </w:t>
      </w:r>
      <w:r w:rsidR="00FE7D95">
        <w:t>и</w:t>
      </w:r>
      <w:r w:rsidR="00FE7D95" w:rsidRPr="00AF48CC">
        <w:t xml:space="preserve"> </w:t>
      </w:r>
      <w:r w:rsidR="00FE7D95">
        <w:t>п</w:t>
      </w:r>
      <w:r w:rsidR="00FE7D95" w:rsidRPr="00AF48CC">
        <w:t>.</w:t>
      </w:r>
      <w:r w:rsidR="00FE7D95" w:rsidRPr="00EA3CBD">
        <w:rPr>
          <w:lang w:val="en-GB"/>
        </w:rPr>
        <w:t> </w:t>
      </w:r>
      <w:r w:rsidR="00FE7D95" w:rsidRPr="00AF48CC">
        <w:rPr>
          <w:b/>
        </w:rPr>
        <w:t>5.162</w:t>
      </w:r>
      <w:r w:rsidR="00FE7D95" w:rsidRPr="00D012B0">
        <w:rPr>
          <w:b/>
          <w:lang w:val="en-US"/>
        </w:rPr>
        <w:t>A</w:t>
      </w:r>
      <w:r w:rsidR="00FE7D95" w:rsidRPr="00AF48CC">
        <w:t xml:space="preserve"> </w:t>
      </w:r>
      <w:r w:rsidR="00FE7D95">
        <w:t>РР</w:t>
      </w:r>
      <w:r w:rsidR="00FE7D95" w:rsidRPr="00AF48CC">
        <w:t xml:space="preserve"> (</w:t>
      </w:r>
      <w:r w:rsidR="00AF48CC">
        <w:rPr>
          <w:color w:val="000000"/>
        </w:rPr>
        <w:t>ограниченные радарами профиля ветра</w:t>
      </w:r>
      <w:r w:rsidR="00FE7D95" w:rsidRPr="00AF48CC">
        <w:t>)</w:t>
      </w:r>
      <w:r w:rsidR="005B402F" w:rsidRPr="0059094A">
        <w:t>)</w:t>
      </w:r>
      <w:r w:rsidR="00FE7D95" w:rsidRPr="00AF48CC">
        <w:t xml:space="preserve">. </w:t>
      </w:r>
      <w:r w:rsidR="00AF48CC">
        <w:rPr>
          <w:color w:val="000000"/>
        </w:rPr>
        <w:t>Исследования</w:t>
      </w:r>
      <w:r w:rsidR="00AF48CC" w:rsidRPr="00AF48CC">
        <w:rPr>
          <w:color w:val="000000"/>
        </w:rPr>
        <w:t xml:space="preserve"> </w:t>
      </w:r>
      <w:r w:rsidR="00AF48CC">
        <w:rPr>
          <w:color w:val="000000"/>
        </w:rPr>
        <w:t>в</w:t>
      </w:r>
      <w:r w:rsidR="00AF48CC" w:rsidRPr="00AF48CC">
        <w:rPr>
          <w:color w:val="000000"/>
        </w:rPr>
        <w:t xml:space="preserve"> </w:t>
      </w:r>
      <w:r w:rsidR="00AF48CC">
        <w:rPr>
          <w:color w:val="000000"/>
        </w:rPr>
        <w:t>области</w:t>
      </w:r>
      <w:r w:rsidR="00AF48CC" w:rsidRPr="00AF48CC">
        <w:rPr>
          <w:color w:val="000000"/>
        </w:rPr>
        <w:t xml:space="preserve"> </w:t>
      </w:r>
      <w:r w:rsidR="00AF48CC">
        <w:rPr>
          <w:color w:val="000000"/>
        </w:rPr>
        <w:t>совместного</w:t>
      </w:r>
      <w:r w:rsidR="00AF48CC" w:rsidRPr="00AF48CC">
        <w:rPr>
          <w:color w:val="000000"/>
        </w:rPr>
        <w:t xml:space="preserve"> </w:t>
      </w:r>
      <w:r w:rsidR="00AF48CC">
        <w:rPr>
          <w:color w:val="000000"/>
        </w:rPr>
        <w:t>использования</w:t>
      </w:r>
      <w:r w:rsidR="00AF48CC" w:rsidRPr="00AF48CC">
        <w:rPr>
          <w:color w:val="000000"/>
        </w:rPr>
        <w:t xml:space="preserve"> </w:t>
      </w:r>
      <w:r w:rsidR="00AF48CC">
        <w:rPr>
          <w:color w:val="000000"/>
        </w:rPr>
        <w:t>частот</w:t>
      </w:r>
      <w:r w:rsidR="00AF48CC" w:rsidRPr="00AF48CC">
        <w:rPr>
          <w:color w:val="000000"/>
        </w:rPr>
        <w:t xml:space="preserve"> </w:t>
      </w:r>
      <w:r w:rsidR="00AF48CC">
        <w:rPr>
          <w:color w:val="000000"/>
        </w:rPr>
        <w:t>проводились</w:t>
      </w:r>
      <w:r w:rsidR="00AF48CC" w:rsidRPr="00AF48CC">
        <w:t xml:space="preserve"> </w:t>
      </w:r>
      <w:r w:rsidR="00AF48CC">
        <w:t>с</w:t>
      </w:r>
      <w:r w:rsidR="00AF48CC" w:rsidRPr="00AF48CC">
        <w:t xml:space="preserve"> </w:t>
      </w:r>
      <w:r w:rsidR="00AF48CC">
        <w:t>теми</w:t>
      </w:r>
      <w:r w:rsidR="00AF48CC" w:rsidRPr="00AF48CC">
        <w:t xml:space="preserve"> </w:t>
      </w:r>
      <w:r w:rsidR="00AF48CC">
        <w:t>службами</w:t>
      </w:r>
      <w:r w:rsidR="00AF48CC" w:rsidRPr="00AF48CC">
        <w:t xml:space="preserve">, </w:t>
      </w:r>
      <w:r w:rsidR="00AF48CC">
        <w:t>которые</w:t>
      </w:r>
      <w:r w:rsidR="00AF48CC" w:rsidRPr="00AF48CC">
        <w:t xml:space="preserve"> </w:t>
      </w:r>
      <w:r w:rsidR="00AF48CC">
        <w:t xml:space="preserve">работают </w:t>
      </w:r>
      <w:r w:rsidR="009649EE">
        <w:t xml:space="preserve">с распределением </w:t>
      </w:r>
      <w:r w:rsidR="00AF48CC">
        <w:t>на первичной и вторичной основ</w:t>
      </w:r>
      <w:r w:rsidR="009649EE">
        <w:t>ах</w:t>
      </w:r>
      <w:r w:rsidRPr="00AF48CC">
        <w:t xml:space="preserve"> (</w:t>
      </w:r>
      <w:r w:rsidR="009649EE">
        <w:t>с учетом</w:t>
      </w:r>
      <w:r w:rsidRPr="00AF48CC">
        <w:t xml:space="preserve"> </w:t>
      </w:r>
      <w:r w:rsidR="00EA3CBD">
        <w:t>п</w:t>
      </w:r>
      <w:r w:rsidRPr="00AF48CC">
        <w:t>.</w:t>
      </w:r>
      <w:r w:rsidR="00EA3CBD" w:rsidRPr="00EA3CBD">
        <w:rPr>
          <w:lang w:val="en-GB"/>
        </w:rPr>
        <w:t> </w:t>
      </w:r>
      <w:r w:rsidRPr="00AF48CC">
        <w:rPr>
          <w:b/>
        </w:rPr>
        <w:t>5.31</w:t>
      </w:r>
      <w:r w:rsidR="00EA3CBD" w:rsidRPr="00AF48CC">
        <w:rPr>
          <w:bCs/>
        </w:rPr>
        <w:t xml:space="preserve"> </w:t>
      </w:r>
      <w:r w:rsidR="00EA3CBD" w:rsidRPr="00EA3CBD">
        <w:rPr>
          <w:bCs/>
        </w:rPr>
        <w:t>РР</w:t>
      </w:r>
      <w:r w:rsidRPr="00AF48CC">
        <w:t xml:space="preserve">) </w:t>
      </w:r>
      <w:r w:rsidR="009649EE">
        <w:t>в диапазоне частот</w:t>
      </w:r>
      <w:r w:rsidRPr="00AF48CC">
        <w:t xml:space="preserve"> 40</w:t>
      </w:r>
      <w:r w:rsidR="00EA3CBD" w:rsidRPr="00AF48CC">
        <w:t>−</w:t>
      </w:r>
      <w:r w:rsidRPr="00AF48CC">
        <w:t>50</w:t>
      </w:r>
      <w:r w:rsidR="00AD16E2">
        <w:rPr>
          <w:lang w:val="en-US"/>
        </w:rPr>
        <w:t> </w:t>
      </w:r>
      <w:r w:rsidR="00AD16E2" w:rsidRPr="00AF48CC">
        <w:t>МГц</w:t>
      </w:r>
      <w:r w:rsidRPr="00AF48CC">
        <w:t xml:space="preserve">, </w:t>
      </w:r>
      <w:r w:rsidR="009649EE">
        <w:t>а также с любительской службой, работающей с распределением на первичной основе в примыкающей полосе частот</w:t>
      </w:r>
      <w:r w:rsidRPr="009649EE">
        <w:t>.</w:t>
      </w:r>
    </w:p>
    <w:p w14:paraId="66872088" w14:textId="22049E65" w:rsidR="00D012B0" w:rsidRPr="00CC6DFB" w:rsidRDefault="00CC6DFB" w:rsidP="00D012B0">
      <w:r>
        <w:t>Распределение</w:t>
      </w:r>
      <w:r w:rsidR="009649EE">
        <w:t xml:space="preserve"> на вторичной основе</w:t>
      </w:r>
      <w:r w:rsidR="00D012B0" w:rsidRPr="009649EE">
        <w:t xml:space="preserve"> </w:t>
      </w:r>
      <w:r>
        <w:t>в районе</w:t>
      </w:r>
      <w:r w:rsidR="00D012B0" w:rsidRPr="009649EE">
        <w:t xml:space="preserve"> 45</w:t>
      </w:r>
      <w:r w:rsidR="00AD16E2">
        <w:rPr>
          <w:lang w:val="en-US"/>
        </w:rPr>
        <w:t> </w:t>
      </w:r>
      <w:r w:rsidR="00AD16E2" w:rsidRPr="009649EE">
        <w:t>МГц</w:t>
      </w:r>
      <w:r w:rsidR="00D012B0" w:rsidRPr="009649EE">
        <w:t xml:space="preserve"> </w:t>
      </w:r>
      <w:r>
        <w:t>предоставит возможность научному сообществу</w:t>
      </w:r>
      <w:r w:rsidR="00D012B0" w:rsidRPr="009649EE">
        <w:t xml:space="preserve"> </w:t>
      </w:r>
      <w:r w:rsidR="009649EE">
        <w:rPr>
          <w:color w:val="000000"/>
        </w:rPr>
        <w:t>обеспечить радиолокационные карты подповерхностных рассеивающих слоев для определения местоположения водных/ледовых отложений</w:t>
      </w:r>
      <w:r w:rsidR="00D012B0" w:rsidRPr="009649EE">
        <w:t xml:space="preserve">. </w:t>
      </w:r>
      <w:r>
        <w:rPr>
          <w:color w:val="000000"/>
        </w:rPr>
        <w:t>Зондирующие радары предназначены для работы только в ненаселенных или малонаселенных районах земного шара</w:t>
      </w:r>
      <w:r w:rsidR="00D012B0" w:rsidRPr="00CC6DFB">
        <w:t xml:space="preserve">. </w:t>
      </w:r>
      <w:r>
        <w:rPr>
          <w:bCs/>
        </w:rPr>
        <w:t>Научная</w:t>
      </w:r>
      <w:r w:rsidRPr="00CC6DFB">
        <w:rPr>
          <w:bCs/>
        </w:rPr>
        <w:t xml:space="preserve"> </w:t>
      </w:r>
      <w:r>
        <w:rPr>
          <w:bCs/>
        </w:rPr>
        <w:t>миссия</w:t>
      </w:r>
      <w:r w:rsidRPr="00CC6DFB">
        <w:rPr>
          <w:bCs/>
        </w:rPr>
        <w:t xml:space="preserve"> </w:t>
      </w:r>
      <w:r>
        <w:rPr>
          <w:bCs/>
        </w:rPr>
        <w:t>имеет</w:t>
      </w:r>
      <w:r w:rsidRPr="00CC6DFB">
        <w:rPr>
          <w:bCs/>
        </w:rPr>
        <w:t xml:space="preserve"> </w:t>
      </w:r>
      <w:r>
        <w:rPr>
          <w:bCs/>
        </w:rPr>
        <w:t>следующие</w:t>
      </w:r>
      <w:r w:rsidRPr="00CC6DFB">
        <w:rPr>
          <w:bCs/>
        </w:rPr>
        <w:t xml:space="preserve"> </w:t>
      </w:r>
      <w:r>
        <w:rPr>
          <w:bCs/>
        </w:rPr>
        <w:t>задачи</w:t>
      </w:r>
      <w:r w:rsidR="008214BB" w:rsidRPr="00CC6DFB">
        <w:rPr>
          <w:bCs/>
        </w:rPr>
        <w:t>: 1)</w:t>
      </w:r>
      <w:r w:rsidR="00AA1E57">
        <w:rPr>
          <w:bCs/>
          <w:lang w:val="en-US"/>
        </w:rPr>
        <w:t> </w:t>
      </w:r>
      <w:r>
        <w:rPr>
          <w:color w:val="000000"/>
        </w:rPr>
        <w:t>получить представление об общей толщине, внутренней структуре и термической устойчивости ледниковых щитов Земли (например, в Гренландии и Антарктиде), как о наблюдаемых параметрах изменения климата Земли, а также</w:t>
      </w:r>
      <w:r>
        <w:rPr>
          <w:bCs/>
        </w:rPr>
        <w:t xml:space="preserve"> </w:t>
      </w:r>
      <w:r w:rsidR="008214BB" w:rsidRPr="00CC6DFB">
        <w:rPr>
          <w:bCs/>
        </w:rPr>
        <w:t>2)</w:t>
      </w:r>
      <w:r w:rsidR="00AA1E57">
        <w:rPr>
          <w:bCs/>
          <w:lang w:val="en-US"/>
        </w:rPr>
        <w:t> </w:t>
      </w:r>
      <w:r>
        <w:rPr>
          <w:color w:val="000000"/>
        </w:rPr>
        <w:t xml:space="preserve">получить представление о появлении, распределении и динамических свойствах реликтовых водоносных горизонтов в пустынных </w:t>
      </w:r>
      <w:r>
        <w:rPr>
          <w:color w:val="000000"/>
        </w:rPr>
        <w:lastRenderedPageBreak/>
        <w:t>природных средах, таких как Северная Африка и Аравийский полуостров, как о важнейших составляющих понимания недавних палеоклиматических изменений</w:t>
      </w:r>
      <w:r w:rsidR="008214BB" w:rsidRPr="00CC6DFB">
        <w:rPr>
          <w:bCs/>
        </w:rPr>
        <w:t>.</w:t>
      </w:r>
    </w:p>
    <w:p w14:paraId="68F7F9F7" w14:textId="0B74F0BC" w:rsidR="00D012B0" w:rsidRPr="00CC6DFB" w:rsidRDefault="00CC6DFB" w:rsidP="00D012B0">
      <w:r>
        <w:t>В Рекомендации</w:t>
      </w:r>
      <w:r w:rsidRPr="00CC6DFB">
        <w:t xml:space="preserve"> </w:t>
      </w:r>
      <w:r w:rsidR="008214BB">
        <w:t>МСЭ</w:t>
      </w:r>
      <w:r w:rsidR="008214BB" w:rsidRPr="00CC6DFB">
        <w:t>-</w:t>
      </w:r>
      <w:r w:rsidR="008214BB" w:rsidRPr="008214BB">
        <w:rPr>
          <w:lang w:val="en-GB"/>
        </w:rPr>
        <w:t>R</w:t>
      </w:r>
      <w:r w:rsidR="008214BB" w:rsidRPr="00CC6DFB">
        <w:t xml:space="preserve"> </w:t>
      </w:r>
      <w:r w:rsidR="008214BB" w:rsidRPr="008214BB">
        <w:rPr>
          <w:lang w:val="en-GB"/>
        </w:rPr>
        <w:t>RS</w:t>
      </w:r>
      <w:r w:rsidR="008214BB" w:rsidRPr="00CC6DFB">
        <w:t xml:space="preserve">.2042-1 </w:t>
      </w:r>
      <w:r>
        <w:rPr>
          <w:color w:val="000000"/>
        </w:rPr>
        <w:t>приводятся технические и эксплуатационные характеристики радиолокационных зондов на борту космических аппаратов, использующих полосу частот 40−50 МГц</w:t>
      </w:r>
      <w:r w:rsidR="00331069">
        <w:rPr>
          <w:color w:val="000000"/>
        </w:rPr>
        <w:t>,</w:t>
      </w:r>
      <w:r>
        <w:rPr>
          <w:color w:val="000000"/>
        </w:rPr>
        <w:t xml:space="preserve"> </w:t>
      </w:r>
      <w:r w:rsidR="008214BB">
        <w:t>и</w:t>
      </w:r>
      <w:r w:rsidR="008214BB" w:rsidRPr="00CC6DFB">
        <w:t xml:space="preserve"> </w:t>
      </w:r>
      <w:r w:rsidR="00331069">
        <w:t xml:space="preserve">в </w:t>
      </w:r>
      <w:r>
        <w:rPr>
          <w:color w:val="000000"/>
        </w:rPr>
        <w:t>Отчете МСЭ-R RS.2455-0 представлены предварительные результаты исследований совместного использования частот радиолокационными зондами, работающими на частоте 45 МГц, и действующими фиксированной службой, подвижной службой, радиовещательной службой и службой космических исследований, работающими в диапазоне частот 40−50 МГц</w:t>
      </w:r>
      <w:r w:rsidR="008214BB" w:rsidRPr="00CC6DFB">
        <w:t>.</w:t>
      </w:r>
    </w:p>
    <w:p w14:paraId="0C3D5C8A" w14:textId="582EE402" w:rsidR="00D012B0" w:rsidRPr="00D20959" w:rsidRDefault="00D20959" w:rsidP="00D012B0">
      <w:r>
        <w:t>В ходе собрания ПСК</w:t>
      </w:r>
      <w:r w:rsidR="00D012B0" w:rsidRPr="00D20959">
        <w:t xml:space="preserve">23-2 </w:t>
      </w:r>
      <w:r>
        <w:t>в</w:t>
      </w:r>
      <w:r w:rsidR="00D012B0" w:rsidRPr="00D20959">
        <w:t xml:space="preserve"> </w:t>
      </w:r>
      <w:r w:rsidR="008214BB">
        <w:t>марте</w:t>
      </w:r>
      <w:r w:rsidR="008214BB" w:rsidRPr="00D20959">
        <w:t>−</w:t>
      </w:r>
      <w:r w:rsidR="008214BB">
        <w:t>апреле</w:t>
      </w:r>
      <w:r w:rsidR="00D012B0" w:rsidRPr="00D20959">
        <w:t xml:space="preserve"> 2023</w:t>
      </w:r>
      <w:r w:rsidR="008214BB" w:rsidRPr="008214BB">
        <w:rPr>
          <w:lang w:val="en-GB"/>
        </w:rPr>
        <w:t> </w:t>
      </w:r>
      <w:r w:rsidR="008214BB">
        <w:t>года</w:t>
      </w:r>
      <w:r w:rsidR="008214BB" w:rsidRPr="00D20959">
        <w:t xml:space="preserve"> </w:t>
      </w:r>
      <w:r w:rsidR="008214BB">
        <w:t>в</w:t>
      </w:r>
      <w:r w:rsidR="008214BB" w:rsidRPr="00D20959">
        <w:t xml:space="preserve"> </w:t>
      </w:r>
      <w:r w:rsidR="008214BB">
        <w:t>Женеве</w:t>
      </w:r>
      <w:r w:rsidR="00D012B0" w:rsidRPr="00D20959">
        <w:t xml:space="preserve">, </w:t>
      </w:r>
      <w:r>
        <w:rPr>
          <w:color w:val="000000"/>
        </w:rPr>
        <w:t xml:space="preserve">завершена подготовка текста </w:t>
      </w:r>
      <w:r>
        <w:t xml:space="preserve">ПСК по пункту </w:t>
      </w:r>
      <w:r w:rsidRPr="00D20959">
        <w:t>1.12</w:t>
      </w:r>
      <w:r>
        <w:t xml:space="preserve"> повестки дня для</w:t>
      </w:r>
      <w:r w:rsidR="00D012B0" w:rsidRPr="00D20959">
        <w:t xml:space="preserve"> </w:t>
      </w:r>
      <w:r w:rsidR="00A43512">
        <w:t>ВКР</w:t>
      </w:r>
      <w:r w:rsidR="00D012B0" w:rsidRPr="00D20959">
        <w:t xml:space="preserve">-23. </w:t>
      </w:r>
      <w:r>
        <w:t>Текст</w:t>
      </w:r>
      <w:r w:rsidRPr="00D20959">
        <w:t xml:space="preserve"> </w:t>
      </w:r>
      <w:r>
        <w:t>включает</w:t>
      </w:r>
      <w:r w:rsidRPr="00D20959">
        <w:t xml:space="preserve"> </w:t>
      </w:r>
      <w:r>
        <w:t>пять</w:t>
      </w:r>
      <w:r w:rsidRPr="00D20959">
        <w:t xml:space="preserve"> </w:t>
      </w:r>
      <w:r>
        <w:t>методов</w:t>
      </w:r>
      <w:r w:rsidR="00D012B0" w:rsidRPr="00D20959">
        <w:t xml:space="preserve"> </w:t>
      </w:r>
      <w:r>
        <w:rPr>
          <w:color w:val="000000"/>
        </w:rPr>
        <w:t>выполнения данного пункта повестки дня</w:t>
      </w:r>
      <w:r w:rsidR="00D012B0" w:rsidRPr="00D20959">
        <w:t>.</w:t>
      </w:r>
    </w:p>
    <w:p w14:paraId="2913CB83" w14:textId="77777777" w:rsidR="00D012B0" w:rsidRPr="001B5993" w:rsidRDefault="00DA3BD1" w:rsidP="00EA3CBD">
      <w:pPr>
        <w:pStyle w:val="Headingb"/>
        <w:rPr>
          <w:lang w:val="ru-RU"/>
        </w:rPr>
      </w:pPr>
      <w:r w:rsidRPr="001B5993">
        <w:rPr>
          <w:lang w:val="ru-RU"/>
        </w:rPr>
        <w:t>Предложения</w:t>
      </w:r>
    </w:p>
    <w:p w14:paraId="77732EF6" w14:textId="77777777" w:rsidR="009B5CC2" w:rsidRPr="00D213FB" w:rsidRDefault="009B5CC2" w:rsidP="00321D5B">
      <w:r w:rsidRPr="00D213FB">
        <w:br w:type="page"/>
      </w:r>
    </w:p>
    <w:p w14:paraId="18DD936C" w14:textId="77777777" w:rsidR="00A63AE1" w:rsidRPr="00624E15" w:rsidRDefault="00A63AE1" w:rsidP="00A63AE1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076D5A0C" w14:textId="77777777" w:rsidR="00A63AE1" w:rsidRPr="00624E15" w:rsidRDefault="00A63AE1" w:rsidP="00A63AE1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0924409A" w14:textId="77777777" w:rsidR="00A63AE1" w:rsidRPr="00624E15" w:rsidRDefault="00A63AE1" w:rsidP="00A63AE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4ECEF6F0" w14:textId="77777777" w:rsidR="00802D88" w:rsidRDefault="00A63AE1">
      <w:pPr>
        <w:pStyle w:val="Proposal"/>
      </w:pPr>
      <w:r>
        <w:t>MOD</w:t>
      </w:r>
      <w:r>
        <w:tab/>
        <w:t>IAP/44A12/1</w:t>
      </w:r>
      <w:r>
        <w:rPr>
          <w:vanish/>
          <w:color w:val="7F7F7F" w:themeColor="text1" w:themeTint="80"/>
          <w:vertAlign w:val="superscript"/>
        </w:rPr>
        <w:t>#1801</w:t>
      </w:r>
    </w:p>
    <w:p w14:paraId="74E4285B" w14:textId="77777777" w:rsidR="00A63AE1" w:rsidRPr="004440B8" w:rsidRDefault="00A63AE1" w:rsidP="00A63AE1">
      <w:pPr>
        <w:pStyle w:val="Tabletitle"/>
        <w:keepNext w:val="0"/>
        <w:keepLines w:val="0"/>
      </w:pPr>
      <w:r w:rsidRPr="004440B8">
        <w:t>27,5–40,98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63AE1" w:rsidRPr="004440B8" w14:paraId="7673D42C" w14:textId="77777777" w:rsidTr="00A63AE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6FED1CB9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A63AE1" w:rsidRPr="004440B8" w14:paraId="2CF113A5" w14:textId="77777777" w:rsidTr="00A63AE1">
        <w:trPr>
          <w:jc w:val="center"/>
        </w:trPr>
        <w:tc>
          <w:tcPr>
            <w:tcW w:w="1667" w:type="pct"/>
          </w:tcPr>
          <w:p w14:paraId="549F9CA3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0A48EE69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2AEEF9C7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A63AE1" w:rsidRPr="004440B8" w14:paraId="1B91D63C" w14:textId="77777777" w:rsidTr="00A63AE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78B7E4E" w14:textId="77777777" w:rsidR="00A63AE1" w:rsidRPr="004440B8" w:rsidRDefault="00A63AE1" w:rsidP="00A63AE1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</w:rPr>
              <w:t>39,986–40</w:t>
            </w:r>
            <w:del w:id="7" w:author="Komissarova, Olga" w:date="2022-10-18T10:39:00Z">
              <w:r w:rsidRPr="004440B8" w:rsidDel="00F70048">
                <w:rPr>
                  <w:rStyle w:val="Tablefreq"/>
                </w:rPr>
                <w:delText>,02</w:delText>
              </w:r>
            </w:del>
          </w:p>
          <w:p w14:paraId="7D79363F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2E230CC5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11AD9B0A" w14:textId="77777777" w:rsidR="00A63AE1" w:rsidRPr="004440B8" w:rsidRDefault="00A63AE1" w:rsidP="00A63AE1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218E52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E5DC8C4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39,986–40</w:t>
            </w:r>
          </w:p>
          <w:p w14:paraId="2EEBCD0A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2725B733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6CF1ECB3" w14:textId="77777777" w:rsidR="00A63AE1" w:rsidRPr="004440B8" w:rsidRDefault="00A63AE1" w:rsidP="00A63AE1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5.132А</w:t>
            </w:r>
          </w:p>
          <w:p w14:paraId="181292AE" w14:textId="77777777" w:rsidR="00A63AE1" w:rsidRPr="004440B8" w:rsidRDefault="00A63AE1" w:rsidP="00A63AE1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</w:tr>
      <w:tr w:rsidR="00A63AE1" w:rsidRPr="004440B8" w14:paraId="16BF13AD" w14:textId="77777777" w:rsidTr="00A63AE1">
        <w:trPr>
          <w:jc w:val="center"/>
        </w:trPr>
        <w:tc>
          <w:tcPr>
            <w:tcW w:w="3334" w:type="pct"/>
            <w:gridSpan w:val="2"/>
            <w:tcBorders>
              <w:right w:val="single" w:sz="4" w:space="0" w:color="auto"/>
            </w:tcBorders>
          </w:tcPr>
          <w:p w14:paraId="44D4780A" w14:textId="77777777" w:rsidR="00A63AE1" w:rsidRPr="004440B8" w:rsidRDefault="00A63AE1" w:rsidP="00A63AE1">
            <w:pPr>
              <w:keepNext/>
              <w:spacing w:before="40" w:after="40"/>
              <w:rPr>
                <w:rStyle w:val="Tablefreq"/>
                <w:bCs/>
              </w:rPr>
            </w:pPr>
            <w:del w:id="8" w:author="Komissarova, Olga" w:date="2022-10-18T10:39:00Z">
              <w:r w:rsidRPr="004440B8" w:rsidDel="00F70048">
                <w:rPr>
                  <w:rStyle w:val="Tablefreq"/>
                  <w:bCs/>
                </w:rPr>
                <w:delText>39,986</w:delText>
              </w:r>
            </w:del>
            <w:ins w:id="9" w:author="Komissarova, Olga" w:date="2022-10-18T10:39:00Z">
              <w:r w:rsidRPr="004440B8">
                <w:rPr>
                  <w:rStyle w:val="Tablefreq"/>
                  <w:bCs/>
                </w:rPr>
                <w:t>40</w:t>
              </w:r>
            </w:ins>
            <w:r w:rsidRPr="004440B8">
              <w:rPr>
                <w:rStyle w:val="Tablefreq"/>
                <w:bCs/>
              </w:rPr>
              <w:t>–40,02</w:t>
            </w:r>
          </w:p>
          <w:p w14:paraId="260DF2F9" w14:textId="77777777" w:rsidR="00A63AE1" w:rsidRPr="004440B8" w:rsidRDefault="00A63AE1" w:rsidP="00A63AE1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002EFE0C" w14:textId="77777777" w:rsidR="00A63AE1" w:rsidRPr="004440B8" w:rsidRDefault="00A63AE1" w:rsidP="00A63AE1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25D4BFB1" w14:textId="77777777" w:rsidR="00A63AE1" w:rsidRPr="004440B8" w:rsidRDefault="00A63AE1" w:rsidP="00A63AE1">
            <w:pPr>
              <w:pStyle w:val="TableTextS5"/>
              <w:keepNext/>
              <w:rPr>
                <w:ins w:id="10" w:author="Komissarova, Olga" w:date="2022-10-18T10:40:00Z"/>
                <w:szCs w:val="18"/>
                <w:lang w:val="ru-RU"/>
              </w:rPr>
            </w:pPr>
            <w:ins w:id="11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1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6DCABF05" w14:textId="77777777" w:rsidR="00A63AE1" w:rsidRPr="004440B8" w:rsidRDefault="00A63AE1" w:rsidP="00A63AE1">
            <w:pPr>
              <w:pStyle w:val="TableTextS5"/>
              <w:keepNext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60F0341" w14:textId="77777777" w:rsidR="00A63AE1" w:rsidRPr="004440B8" w:rsidRDefault="00A63AE1" w:rsidP="00A63AE1">
            <w:pPr>
              <w:pStyle w:val="TableTextS5"/>
              <w:keepNext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40–40,02</w:t>
            </w:r>
          </w:p>
          <w:p w14:paraId="58FC7F65" w14:textId="77777777" w:rsidR="00A63AE1" w:rsidRPr="004440B8" w:rsidRDefault="00A63AE1" w:rsidP="00A63AE1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69B03B07" w14:textId="77777777" w:rsidR="00A63AE1" w:rsidRPr="004440B8" w:rsidRDefault="00A63AE1" w:rsidP="00A63AE1">
            <w:pPr>
              <w:pStyle w:val="TableTextS5"/>
              <w:keepNext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28D5669E" w14:textId="77777777" w:rsidR="00A63AE1" w:rsidRPr="004440B8" w:rsidRDefault="00A63AE1" w:rsidP="00A63AE1">
            <w:pPr>
              <w:pStyle w:val="TableTextS5"/>
              <w:keepNext/>
              <w:rPr>
                <w:ins w:id="13" w:author="Komissarova, Olga" w:date="2022-10-18T10:40:00Z"/>
                <w:szCs w:val="18"/>
                <w:lang w:val="ru-RU"/>
              </w:rPr>
            </w:pPr>
            <w:ins w:id="14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1DCE8488" w14:textId="77777777" w:rsidR="00A63AE1" w:rsidRPr="004440B8" w:rsidRDefault="00A63AE1" w:rsidP="00A63AE1">
            <w:pPr>
              <w:pStyle w:val="TableTextS5"/>
              <w:keepNext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</w:t>
            </w:r>
          </w:p>
        </w:tc>
      </w:tr>
      <w:tr w:rsidR="00A63AE1" w:rsidRPr="004440B8" w14:paraId="0CC89C90" w14:textId="77777777" w:rsidTr="00A63AE1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3B628527" w14:textId="77777777" w:rsidR="00A63AE1" w:rsidRPr="004440B8" w:rsidRDefault="00A63AE1" w:rsidP="00A63AE1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40,02–40,98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4D9AF093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4C0C1536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0696A258" w14:textId="77777777" w:rsidR="00A63AE1" w:rsidRPr="004440B8" w:rsidRDefault="00A63AE1" w:rsidP="00A63AE1">
            <w:pPr>
              <w:pStyle w:val="TableTextS5"/>
              <w:ind w:hanging="255"/>
              <w:rPr>
                <w:ins w:id="15" w:author="Komissarova, Olga" w:date="2022-10-18T10:42:00Z"/>
                <w:rStyle w:val="Artref"/>
                <w:lang w:val="ru-RU"/>
              </w:rPr>
            </w:pPr>
            <w:ins w:id="16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1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5BDEC8C2" w14:textId="77777777" w:rsidR="00A63AE1" w:rsidRPr="004440B8" w:rsidRDefault="00A63AE1" w:rsidP="00A63AE1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5.150</w:t>
            </w:r>
          </w:p>
        </w:tc>
      </w:tr>
    </w:tbl>
    <w:p w14:paraId="072AEAE0" w14:textId="12B73157" w:rsidR="00802D88" w:rsidRPr="00AA1E57" w:rsidRDefault="00A63AE1">
      <w:pPr>
        <w:pStyle w:val="Reasons"/>
      </w:pPr>
      <w:r>
        <w:rPr>
          <w:b/>
        </w:rPr>
        <w:t>Основания</w:t>
      </w:r>
      <w:r w:rsidRPr="00683D02">
        <w:t>:</w:t>
      </w:r>
      <w:r w:rsidRPr="00683D02">
        <w:tab/>
      </w:r>
      <w:r w:rsidR="005B402F">
        <w:t>Обеспечить</w:t>
      </w:r>
      <w:r w:rsidR="00316E73">
        <w:t xml:space="preserve"> </w:t>
      </w:r>
      <w:r w:rsidR="00316E73">
        <w:rPr>
          <w:color w:val="000000"/>
        </w:rPr>
        <w:t>новое глобальное вторичное распределение ССИЗ (активной) в полосе частот</w:t>
      </w:r>
      <w:r w:rsidR="00281862" w:rsidRPr="00683D02">
        <w:t>) 40</w:t>
      </w:r>
      <w:r w:rsidR="008214BB" w:rsidRPr="00683D02">
        <w:t>−</w:t>
      </w:r>
      <w:r w:rsidR="00281862" w:rsidRPr="00683D02">
        <w:t>50</w:t>
      </w:r>
      <w:r w:rsidR="00AD16E2">
        <w:rPr>
          <w:lang w:val="en-US"/>
        </w:rPr>
        <w:t> </w:t>
      </w:r>
      <w:r w:rsidR="00AD16E2" w:rsidRPr="00683D02">
        <w:t>МГц</w:t>
      </w:r>
      <w:r w:rsidR="00281862" w:rsidRPr="00683D02">
        <w:t xml:space="preserve"> </w:t>
      </w:r>
      <w:r w:rsidR="00316E73">
        <w:t>для научного сообщества</w:t>
      </w:r>
      <w:r w:rsidR="00281862" w:rsidRPr="00683D02">
        <w:t xml:space="preserve"> </w:t>
      </w:r>
      <w:r w:rsidR="00316E73">
        <w:rPr>
          <w:color w:val="000000"/>
        </w:rPr>
        <w:t>в целях составления радиолокационных карт</w:t>
      </w:r>
      <w:r w:rsidR="00CC5610">
        <w:t xml:space="preserve"> </w:t>
      </w:r>
      <w:r w:rsidR="00683D02">
        <w:rPr>
          <w:color w:val="000000"/>
        </w:rPr>
        <w:t>подповерхностных рассеивающих слоев, с тем чтобы обнаруживать местоположение воды/льда/отложений</w:t>
      </w:r>
      <w:r w:rsidR="00AA1E57" w:rsidRPr="00AA1E57">
        <w:rPr>
          <w:color w:val="000000"/>
        </w:rPr>
        <w:t>.</w:t>
      </w:r>
    </w:p>
    <w:p w14:paraId="14814D73" w14:textId="77777777" w:rsidR="00802D88" w:rsidRDefault="00A63AE1">
      <w:pPr>
        <w:pStyle w:val="Proposal"/>
      </w:pPr>
      <w:r>
        <w:t>MOD</w:t>
      </w:r>
      <w:r>
        <w:tab/>
        <w:t>IAP/44A12/2</w:t>
      </w:r>
      <w:r>
        <w:rPr>
          <w:vanish/>
          <w:color w:val="7F7F7F" w:themeColor="text1" w:themeTint="80"/>
          <w:vertAlign w:val="superscript"/>
        </w:rPr>
        <w:t>#1810</w:t>
      </w:r>
    </w:p>
    <w:p w14:paraId="3F84DF7D" w14:textId="77777777" w:rsidR="00A63AE1" w:rsidRPr="004440B8" w:rsidRDefault="00A63AE1" w:rsidP="00A63AE1">
      <w:pPr>
        <w:pStyle w:val="Tabletitle"/>
        <w:keepNext w:val="0"/>
        <w:keepLines w:val="0"/>
      </w:pPr>
      <w:r w:rsidRPr="004440B8">
        <w:t>40,98−47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63AE1" w:rsidRPr="004440B8" w14:paraId="7BF77FB3" w14:textId="77777777" w:rsidTr="00A63AE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677E866A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A63AE1" w:rsidRPr="004440B8" w14:paraId="00121E6B" w14:textId="77777777" w:rsidTr="00A63AE1">
        <w:trPr>
          <w:jc w:val="center"/>
        </w:trPr>
        <w:tc>
          <w:tcPr>
            <w:tcW w:w="1667" w:type="pct"/>
          </w:tcPr>
          <w:p w14:paraId="60EAE525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2E65A4AB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0C6B0100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A63AE1" w:rsidRPr="004440B8" w14:paraId="753E0545" w14:textId="77777777" w:rsidTr="00A63AE1">
        <w:trPr>
          <w:trHeight w:val="1028"/>
          <w:jc w:val="center"/>
        </w:trPr>
        <w:tc>
          <w:tcPr>
            <w:tcW w:w="1667" w:type="pct"/>
            <w:tcBorders>
              <w:right w:val="nil"/>
            </w:tcBorders>
          </w:tcPr>
          <w:p w14:paraId="522591F0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rStyle w:val="Tablefreq"/>
                <w:szCs w:val="18"/>
                <w:lang w:val="ru-RU"/>
              </w:rPr>
              <w:t>40,98–41,015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065C7E55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25673156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02DC7B66" w14:textId="77777777" w:rsidR="00A63AE1" w:rsidRPr="00DA3BD1" w:rsidRDefault="00A63AE1" w:rsidP="00A63AE1">
            <w:pPr>
              <w:pStyle w:val="TableTextS5"/>
              <w:ind w:hanging="255"/>
              <w:rPr>
                <w:ins w:id="18" w:author="Komissarova, Olga" w:date="2022-10-18T10:42:00Z"/>
                <w:rStyle w:val="Artref"/>
                <w:lang w:val="ru-RU"/>
              </w:rPr>
            </w:pPr>
            <w:ins w:id="19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 служба исследования Земли (активная)</w:t>
              </w:r>
            </w:ins>
            <w:ins w:id="21" w:author="Shalimova, Elena" w:date="2023-10-26T10:39:00Z">
              <w:r w:rsidR="00DA3BD1" w:rsidRPr="00DA3BD1">
                <w:rPr>
                  <w:lang w:val="ru-RU"/>
                </w:rPr>
                <w:t xml:space="preserve"> </w:t>
              </w:r>
            </w:ins>
            <w:ins w:id="22" w:author="Shalimova, Elena" w:date="2023-10-26T11:19:00Z">
              <w:r w:rsidR="00281862">
                <w:rPr>
                  <w:lang w:val="ru-RU"/>
                </w:rPr>
                <w:t xml:space="preserve"> </w:t>
              </w:r>
            </w:ins>
            <w:ins w:id="23" w:author="Shalimova, Elena" w:date="2023-10-26T10:39:00Z">
              <w:r w:rsidR="00DA3BD1" w:rsidRPr="00304CA2">
                <w:t>ADD</w:t>
              </w:r>
              <w:r w:rsidR="00DA3BD1" w:rsidRPr="00DA3BD1">
                <w:rPr>
                  <w:lang w:val="ru-RU"/>
                </w:rPr>
                <w:t xml:space="preserve"> </w:t>
              </w:r>
              <w:r w:rsidR="00DA3BD1" w:rsidRPr="00DA3BD1">
                <w:rPr>
                  <w:rStyle w:val="Artref"/>
                  <w:lang w:val="ru-RU"/>
                </w:rPr>
                <w:t>5.</w:t>
              </w:r>
              <w:r w:rsidR="00DA3BD1" w:rsidRPr="00304CA2">
                <w:rPr>
                  <w:rStyle w:val="Artref"/>
                </w:rPr>
                <w:t>A</w:t>
              </w:r>
              <w:r w:rsidR="00DA3BD1" w:rsidRPr="00DA3BD1">
                <w:rPr>
                  <w:rStyle w:val="Artref"/>
                  <w:lang w:val="ru-RU"/>
                </w:rPr>
                <w:t>112</w:t>
              </w:r>
            </w:ins>
          </w:p>
          <w:p w14:paraId="5F76B2A6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Служба космических исследований</w:t>
            </w:r>
          </w:p>
          <w:p w14:paraId="67B065CB" w14:textId="77777777" w:rsidR="00A63AE1" w:rsidRPr="004440B8" w:rsidRDefault="00A63AE1" w:rsidP="00A63AE1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</w:t>
            </w:r>
          </w:p>
        </w:tc>
      </w:tr>
      <w:tr w:rsidR="00A63AE1" w:rsidRPr="004440B8" w14:paraId="40D99DB0" w14:textId="77777777" w:rsidTr="00A63AE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75D10D0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 xml:space="preserve">41,015–42 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785AF95D" w14:textId="77777777" w:rsidR="00A63AE1" w:rsidRPr="004440B8" w:rsidRDefault="00A63AE1" w:rsidP="00A63AE1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551D6403" w14:textId="77777777" w:rsidR="00A63AE1" w:rsidRPr="004440B8" w:rsidRDefault="00A63AE1" w:rsidP="00A63AE1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</w:t>
            </w:r>
          </w:p>
          <w:p w14:paraId="6392B169" w14:textId="77777777" w:rsidR="00A63AE1" w:rsidRPr="00DA3BD1" w:rsidRDefault="00A63AE1" w:rsidP="00A63AE1">
            <w:pPr>
              <w:pStyle w:val="TableTextS5"/>
              <w:ind w:hanging="255"/>
              <w:rPr>
                <w:ins w:id="24" w:author="Komissarova, Olga" w:date="2022-10-18T10:42:00Z"/>
                <w:rStyle w:val="Artref"/>
                <w:lang w:val="ru-RU"/>
              </w:rPr>
            </w:pPr>
            <w:ins w:id="25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2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 служба исследования Земли (активная)</w:t>
              </w:r>
            </w:ins>
            <w:ins w:id="27" w:author="Shalimova, Elena" w:date="2023-10-26T10:39:00Z">
              <w:r w:rsidR="00DA3BD1" w:rsidRPr="00DA3BD1">
                <w:rPr>
                  <w:lang w:val="ru-RU"/>
                </w:rPr>
                <w:t xml:space="preserve"> </w:t>
              </w:r>
            </w:ins>
            <w:ins w:id="28" w:author="Shalimova, Elena" w:date="2023-10-26T11:19:00Z">
              <w:r w:rsidR="00281862">
                <w:rPr>
                  <w:lang w:val="ru-RU"/>
                </w:rPr>
                <w:t xml:space="preserve"> </w:t>
              </w:r>
            </w:ins>
            <w:ins w:id="29" w:author="Shalimova, Elena" w:date="2023-10-26T10:39:00Z">
              <w:r w:rsidR="00DA3BD1" w:rsidRPr="00304CA2">
                <w:t>ADD</w:t>
              </w:r>
              <w:r w:rsidR="00DA3BD1" w:rsidRPr="00DA3BD1">
                <w:rPr>
                  <w:lang w:val="ru-RU"/>
                </w:rPr>
                <w:t xml:space="preserve"> </w:t>
              </w:r>
              <w:r w:rsidR="00DA3BD1" w:rsidRPr="00DA3BD1">
                <w:rPr>
                  <w:rStyle w:val="Artref"/>
                  <w:lang w:val="ru-RU"/>
                </w:rPr>
                <w:t>5.</w:t>
              </w:r>
              <w:r w:rsidR="00DA3BD1" w:rsidRPr="00304CA2">
                <w:rPr>
                  <w:rStyle w:val="Artref"/>
                </w:rPr>
                <w:t>A</w:t>
              </w:r>
              <w:r w:rsidR="00DA3BD1" w:rsidRPr="00DA3BD1">
                <w:rPr>
                  <w:rStyle w:val="Artref"/>
                  <w:lang w:val="ru-RU"/>
                </w:rPr>
                <w:t>112</w:t>
              </w:r>
            </w:ins>
          </w:p>
          <w:p w14:paraId="0DACFFAF" w14:textId="77777777" w:rsidR="00A63AE1" w:rsidRPr="004440B8" w:rsidRDefault="00A63AE1" w:rsidP="00A63AE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  5.161A</w:t>
            </w:r>
          </w:p>
        </w:tc>
      </w:tr>
      <w:tr w:rsidR="00A63AE1" w:rsidRPr="004440B8" w14:paraId="6FEFF067" w14:textId="77777777" w:rsidTr="00A63AE1">
        <w:trPr>
          <w:trHeight w:val="1410"/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77833CDB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lastRenderedPageBreak/>
              <w:t>42–42,5</w:t>
            </w:r>
          </w:p>
          <w:p w14:paraId="00C28830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1EF38D5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11642158" w14:textId="77777777" w:rsidR="00A63AE1" w:rsidRPr="00DA3BD1" w:rsidRDefault="00A63AE1" w:rsidP="00A63AE1">
            <w:pPr>
              <w:pStyle w:val="TableTextS5"/>
              <w:rPr>
                <w:ins w:id="30" w:author="Komissarova, Olga" w:date="2022-10-18T10:42:00Z"/>
                <w:rStyle w:val="Artref"/>
                <w:lang w:val="ru-RU"/>
              </w:rPr>
            </w:pPr>
            <w:ins w:id="31" w:author="Komissarova, Olga" w:date="2022-10-18T10:40:00Z">
              <w:r w:rsidRPr="004440B8">
                <w:rPr>
                  <w:lang w:val="ru-RU"/>
                  <w:rPrChange w:id="3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служба исследования Земли (активная)</w:t>
              </w:r>
            </w:ins>
            <w:ins w:id="34" w:author="Shalimova, Elena" w:date="2023-10-26T11:19:00Z">
              <w:r w:rsidR="00281862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</w:ins>
            <w:ins w:id="35" w:author="Shalimova, Elena" w:date="2023-10-26T10:42:00Z">
              <w:r w:rsidR="00DA3BD1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r w:rsidR="00DA3BD1" w:rsidRPr="00304CA2">
                <w:t>ADD</w:t>
              </w:r>
              <w:r w:rsidR="00DA3BD1" w:rsidRPr="00DA3BD1">
                <w:rPr>
                  <w:lang w:val="ru-RU"/>
                </w:rPr>
                <w:t xml:space="preserve"> </w:t>
              </w:r>
              <w:r w:rsidR="00DA3BD1" w:rsidRPr="00DA3BD1">
                <w:rPr>
                  <w:rStyle w:val="Artref"/>
                  <w:lang w:val="ru-RU"/>
                </w:rPr>
                <w:t>5.</w:t>
              </w:r>
              <w:r w:rsidR="00DA3BD1" w:rsidRPr="00304CA2">
                <w:rPr>
                  <w:rStyle w:val="Artref"/>
                </w:rPr>
                <w:t>A</w:t>
              </w:r>
              <w:r w:rsidR="00DA3BD1" w:rsidRPr="00DA3BD1">
                <w:rPr>
                  <w:rStyle w:val="Artref"/>
                  <w:lang w:val="ru-RU"/>
                </w:rPr>
                <w:t>112</w:t>
              </w:r>
            </w:ins>
          </w:p>
          <w:p w14:paraId="495FE35E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  <w:r w:rsidRPr="004440B8">
              <w:rPr>
                <w:rStyle w:val="Artref"/>
                <w:lang w:val="ru-RU"/>
              </w:rPr>
              <w:t xml:space="preserve">  5.132А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  <w:right w:val="nil"/>
            </w:tcBorders>
          </w:tcPr>
          <w:p w14:paraId="7EA2620A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42–42,5</w:t>
            </w:r>
          </w:p>
          <w:p w14:paraId="3698121E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02FBE5BD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14A93929" w14:textId="77777777" w:rsidR="00A63AE1" w:rsidRPr="00DA3BD1" w:rsidRDefault="00A63AE1" w:rsidP="00A63AE1">
            <w:pPr>
              <w:pStyle w:val="TableTextS5"/>
              <w:rPr>
                <w:lang w:val="ru-RU"/>
              </w:rPr>
            </w:pPr>
            <w:ins w:id="36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38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3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</w:t>
              </w:r>
            </w:ins>
            <w:ins w:id="40" w:author="Shalimova, Elena" w:date="2023-10-26T11:19:00Z">
              <w:r w:rsidR="00281862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</w:ins>
            <w:ins w:id="41" w:author="Shalimova, Elena" w:date="2023-10-26T10:42:00Z">
              <w:r w:rsidR="00DA3BD1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  <w:r w:rsidR="00DA3BD1" w:rsidRPr="00304CA2">
                <w:t>ADD</w:t>
              </w:r>
              <w:r w:rsidR="00DA3BD1" w:rsidRPr="00DA3BD1">
                <w:rPr>
                  <w:lang w:val="ru-RU"/>
                </w:rPr>
                <w:t xml:space="preserve"> </w:t>
              </w:r>
              <w:r w:rsidR="00DA3BD1" w:rsidRPr="00DA3BD1">
                <w:rPr>
                  <w:rStyle w:val="Artref"/>
                  <w:lang w:val="ru-RU"/>
                </w:rPr>
                <w:t>5.</w:t>
              </w:r>
              <w:r w:rsidR="00DA3BD1" w:rsidRPr="00304CA2">
                <w:rPr>
                  <w:rStyle w:val="Artref"/>
                </w:rPr>
                <w:t>A</w:t>
              </w:r>
              <w:r w:rsidR="00DA3BD1" w:rsidRPr="00DA3BD1">
                <w:rPr>
                  <w:rStyle w:val="Artref"/>
                  <w:lang w:val="ru-RU"/>
                </w:rPr>
                <w:t>112</w:t>
              </w:r>
            </w:ins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3B02A7E6" w14:textId="77777777" w:rsidR="00A63AE1" w:rsidRPr="004440B8" w:rsidRDefault="00A63AE1" w:rsidP="00A63AE1">
            <w:pPr>
              <w:pStyle w:val="TableTextS5"/>
              <w:rPr>
                <w:bCs/>
                <w:lang w:val="ru-RU" w:eastAsia="x-none"/>
              </w:rPr>
            </w:pPr>
          </w:p>
        </w:tc>
      </w:tr>
      <w:tr w:rsidR="00A63AE1" w:rsidRPr="004440B8" w14:paraId="00F438E7" w14:textId="77777777" w:rsidTr="00A63AE1">
        <w:trPr>
          <w:trHeight w:val="315"/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62E6950E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5.161B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</w:tcPr>
          <w:p w14:paraId="42F11AD2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Artref"/>
                <w:lang w:val="ru-RU"/>
              </w:rPr>
              <w:t>5.161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369EB0DF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</w:p>
        </w:tc>
      </w:tr>
      <w:tr w:rsidR="00A63AE1" w:rsidRPr="004440B8" w14:paraId="555EBC0E" w14:textId="77777777" w:rsidTr="00A63AE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43799E2" w14:textId="77777777" w:rsidR="00A63AE1" w:rsidRPr="004440B8" w:rsidRDefault="00A63AE1" w:rsidP="00A63AE1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42,5–44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4175422" w14:textId="77777777" w:rsidR="00A63AE1" w:rsidRPr="004440B8" w:rsidRDefault="00A63AE1" w:rsidP="00A63AE1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1E038A50" w14:textId="77777777" w:rsidR="00A63AE1" w:rsidRPr="004440B8" w:rsidRDefault="00A63AE1" w:rsidP="00A63AE1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08DDD4B7" w14:textId="77777777" w:rsidR="00A63AE1" w:rsidRPr="004C11FB" w:rsidRDefault="00A63AE1" w:rsidP="00A63AE1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42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4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</w:t>
              </w:r>
            </w:ins>
            <w:ins w:id="46" w:author="Shalimova, Elena" w:date="2023-10-26T11:19:00Z">
              <w:r w:rsidR="00281862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</w:ins>
            <w:ins w:id="47" w:author="Shalimova, Elena" w:date="2023-10-26T10:42:00Z">
              <w:r w:rsidR="004C11FB" w:rsidRPr="004C11FB">
                <w:rPr>
                  <w:lang w:val="ru-RU"/>
                </w:rPr>
                <w:t xml:space="preserve"> </w:t>
              </w:r>
              <w:r w:rsidR="004C11FB" w:rsidRPr="00304CA2">
                <w:t>ADD</w:t>
              </w:r>
              <w:r w:rsidR="004C11FB" w:rsidRPr="004C11FB">
                <w:rPr>
                  <w:lang w:val="ru-RU"/>
                </w:rPr>
                <w:t xml:space="preserve"> </w:t>
              </w:r>
              <w:r w:rsidR="004C11FB" w:rsidRPr="004C11FB">
                <w:rPr>
                  <w:rStyle w:val="Artref"/>
                  <w:lang w:val="ru-RU"/>
                </w:rPr>
                <w:t>5.</w:t>
              </w:r>
              <w:r w:rsidR="004C11FB" w:rsidRPr="00304CA2">
                <w:rPr>
                  <w:rStyle w:val="Artref"/>
                </w:rPr>
                <w:t>A</w:t>
              </w:r>
              <w:r w:rsidR="004C11FB" w:rsidRPr="004C11FB">
                <w:rPr>
                  <w:rStyle w:val="Artref"/>
                  <w:lang w:val="ru-RU"/>
                </w:rPr>
                <w:t>112</w:t>
              </w:r>
            </w:ins>
          </w:p>
          <w:p w14:paraId="4136260E" w14:textId="77777777" w:rsidR="00A63AE1" w:rsidRPr="004440B8" w:rsidRDefault="00A63AE1" w:rsidP="00A63AE1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5.160  5.161  5.161A</w:t>
            </w:r>
          </w:p>
        </w:tc>
      </w:tr>
      <w:tr w:rsidR="00A63AE1" w:rsidRPr="004440B8" w14:paraId="55B0A559" w14:textId="77777777" w:rsidTr="00A63AE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E613E2D" w14:textId="77777777" w:rsidR="00A63AE1" w:rsidRPr="004440B8" w:rsidRDefault="00A63AE1" w:rsidP="00A63AE1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44–47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39B1D10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50B6CB0C" w14:textId="77777777" w:rsidR="00A63AE1" w:rsidRPr="004440B8" w:rsidRDefault="00A63AE1" w:rsidP="00A63AE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0F987C34" w14:textId="77777777" w:rsidR="00A63AE1" w:rsidRPr="004C11FB" w:rsidRDefault="00A63AE1" w:rsidP="00A63AE1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48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4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5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5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</w:t>
              </w:r>
            </w:ins>
            <w:ins w:id="52" w:author="Shalimova, Elena" w:date="2023-10-26T11:19:00Z">
              <w:r w:rsidR="00281862">
                <w:rPr>
                  <w:rFonts w:asciiTheme="majorBidi" w:hAnsiTheme="majorBidi" w:cstheme="majorBidi"/>
                  <w:szCs w:val="18"/>
                  <w:lang w:val="ru-RU"/>
                </w:rPr>
                <w:t xml:space="preserve"> </w:t>
              </w:r>
            </w:ins>
            <w:ins w:id="53" w:author="Shalimova, Elena" w:date="2023-10-26T10:42:00Z">
              <w:r w:rsidR="004C11FB" w:rsidRPr="004C11FB">
                <w:rPr>
                  <w:lang w:val="ru-RU"/>
                </w:rPr>
                <w:t xml:space="preserve"> </w:t>
              </w:r>
              <w:r w:rsidR="004C11FB" w:rsidRPr="00304CA2">
                <w:t>ADD</w:t>
              </w:r>
              <w:r w:rsidR="004C11FB" w:rsidRPr="004C11FB">
                <w:rPr>
                  <w:lang w:val="ru-RU"/>
                </w:rPr>
                <w:t xml:space="preserve"> </w:t>
              </w:r>
              <w:r w:rsidR="004C11FB" w:rsidRPr="004C11FB">
                <w:rPr>
                  <w:rStyle w:val="Artref"/>
                  <w:lang w:val="ru-RU"/>
                </w:rPr>
                <w:t>5.</w:t>
              </w:r>
              <w:r w:rsidR="004C11FB" w:rsidRPr="00304CA2">
                <w:rPr>
                  <w:rStyle w:val="Artref"/>
                </w:rPr>
                <w:t>A</w:t>
              </w:r>
              <w:r w:rsidR="004C11FB" w:rsidRPr="004C11FB">
                <w:rPr>
                  <w:rStyle w:val="Artref"/>
                  <w:lang w:val="ru-RU"/>
                </w:rPr>
                <w:t>112</w:t>
              </w:r>
            </w:ins>
          </w:p>
          <w:p w14:paraId="67E19F7E" w14:textId="77777777" w:rsidR="00A63AE1" w:rsidRPr="004440B8" w:rsidRDefault="00A63AE1" w:rsidP="00A63AE1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5.162  5.162А</w:t>
            </w:r>
          </w:p>
        </w:tc>
      </w:tr>
    </w:tbl>
    <w:p w14:paraId="74C43BD8" w14:textId="1B15189C" w:rsidR="00802D88" w:rsidRPr="00CC5610" w:rsidRDefault="00A63AE1">
      <w:pPr>
        <w:pStyle w:val="Reasons"/>
      </w:pPr>
      <w:r>
        <w:rPr>
          <w:b/>
        </w:rPr>
        <w:t>Основания</w:t>
      </w:r>
      <w:r w:rsidRPr="00CC5610">
        <w:t>:</w:t>
      </w:r>
      <w:r w:rsidRPr="00CC5610">
        <w:tab/>
      </w:r>
      <w:r w:rsidR="005B402F">
        <w:t>Обеспечить</w:t>
      </w:r>
      <w:r w:rsidR="005B402F">
        <w:rPr>
          <w:color w:val="000000"/>
        </w:rPr>
        <w:t xml:space="preserve"> </w:t>
      </w:r>
      <w:r w:rsidR="00CC5610">
        <w:rPr>
          <w:color w:val="000000"/>
        </w:rPr>
        <w:t>новое глобальное вторичное распределение ССИЗ (активной) в полосе частот</w:t>
      </w:r>
      <w:r w:rsidR="00CC5610" w:rsidRPr="00683D02">
        <w:t>) 40−50</w:t>
      </w:r>
      <w:r w:rsidR="00CC5610">
        <w:rPr>
          <w:lang w:val="en-US"/>
        </w:rPr>
        <w:t> </w:t>
      </w:r>
      <w:r w:rsidR="00CC5610" w:rsidRPr="00683D02">
        <w:t xml:space="preserve">МГц </w:t>
      </w:r>
      <w:r w:rsidR="00CC5610">
        <w:t>для научного сообщества</w:t>
      </w:r>
      <w:r w:rsidR="00CC5610" w:rsidRPr="00683D02">
        <w:t xml:space="preserve"> </w:t>
      </w:r>
      <w:r w:rsidR="00CC5610">
        <w:rPr>
          <w:color w:val="000000"/>
        </w:rPr>
        <w:t>в целях составления радиолокационных карт</w:t>
      </w:r>
      <w:r w:rsidR="00CC5610">
        <w:t xml:space="preserve"> </w:t>
      </w:r>
      <w:r w:rsidR="00CC5610">
        <w:rPr>
          <w:color w:val="000000"/>
        </w:rPr>
        <w:t>подповерхностных рассеивающих слоев, с тем чтобы обнаруживать местоположение воды/льда/отложений.</w:t>
      </w:r>
    </w:p>
    <w:p w14:paraId="2738B89E" w14:textId="77777777" w:rsidR="00802D88" w:rsidRDefault="00A63AE1">
      <w:pPr>
        <w:pStyle w:val="Proposal"/>
      </w:pPr>
      <w:r>
        <w:t>MOD</w:t>
      </w:r>
      <w:r>
        <w:tab/>
        <w:t>IAP/44A12/3</w:t>
      </w:r>
      <w:r>
        <w:rPr>
          <w:vanish/>
          <w:color w:val="7F7F7F" w:themeColor="text1" w:themeTint="80"/>
          <w:vertAlign w:val="superscript"/>
        </w:rPr>
        <w:t>#1803</w:t>
      </w:r>
    </w:p>
    <w:p w14:paraId="460F55A6" w14:textId="77777777" w:rsidR="00A63AE1" w:rsidRPr="004440B8" w:rsidRDefault="00A63AE1" w:rsidP="00A63AE1">
      <w:pPr>
        <w:pStyle w:val="Tabletitle"/>
      </w:pPr>
      <w:r w:rsidRPr="004440B8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A63AE1" w:rsidRPr="004440B8" w14:paraId="4D846AC3" w14:textId="77777777" w:rsidTr="00A63AE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5558962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A63AE1" w:rsidRPr="004440B8" w14:paraId="0D08B162" w14:textId="77777777" w:rsidTr="00A63AE1">
        <w:trPr>
          <w:jc w:val="center"/>
        </w:trPr>
        <w:tc>
          <w:tcPr>
            <w:tcW w:w="1652" w:type="pct"/>
            <w:tcBorders>
              <w:bottom w:val="nil"/>
            </w:tcBorders>
          </w:tcPr>
          <w:p w14:paraId="6C00A5D6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14:paraId="6FE6EB44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14:paraId="08DC7888" w14:textId="77777777" w:rsidR="00A63AE1" w:rsidRPr="004440B8" w:rsidRDefault="00A63AE1" w:rsidP="00A63AE1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A63AE1" w:rsidRPr="004440B8" w14:paraId="6D61663F" w14:textId="77777777" w:rsidTr="00A63AE1">
        <w:trPr>
          <w:cantSplit/>
          <w:jc w:val="center"/>
        </w:trPr>
        <w:tc>
          <w:tcPr>
            <w:tcW w:w="1652" w:type="pct"/>
            <w:tcBorders>
              <w:bottom w:val="nil"/>
            </w:tcBorders>
          </w:tcPr>
          <w:p w14:paraId="2189A404" w14:textId="77777777" w:rsidR="00A63AE1" w:rsidRPr="004440B8" w:rsidRDefault="00A63AE1" w:rsidP="00A63AE1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3865F5C2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</w:t>
            </w:r>
          </w:p>
          <w:p w14:paraId="3A91F82E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ins w:id="54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5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5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5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712" w:type="pct"/>
            <w:tcBorders>
              <w:bottom w:val="nil"/>
            </w:tcBorders>
          </w:tcPr>
          <w:p w14:paraId="0CEADB59" w14:textId="77777777" w:rsidR="00A63AE1" w:rsidRPr="004440B8" w:rsidRDefault="00A63AE1" w:rsidP="00A63AE1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28EDA89F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06A9395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53ACA155" w14:textId="77777777" w:rsidR="00A63AE1" w:rsidRPr="004440B8" w:rsidRDefault="00A63AE1" w:rsidP="00A63AE1">
            <w:pPr>
              <w:pStyle w:val="TableTextS5"/>
              <w:rPr>
                <w:szCs w:val="18"/>
                <w:lang w:val="ru-RU"/>
              </w:rPr>
            </w:pPr>
            <w:ins w:id="58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5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6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6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36" w:type="pct"/>
            <w:tcBorders>
              <w:bottom w:val="nil"/>
            </w:tcBorders>
          </w:tcPr>
          <w:p w14:paraId="20B60A6E" w14:textId="77777777" w:rsidR="00A63AE1" w:rsidRPr="004440B8" w:rsidRDefault="00A63AE1" w:rsidP="00A63AE1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47–50</w:t>
            </w:r>
          </w:p>
          <w:p w14:paraId="02BADB8E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558595E6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00D4850F" w14:textId="77777777" w:rsidR="00A63AE1" w:rsidRPr="004440B8" w:rsidRDefault="00A63AE1" w:rsidP="00A63AE1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</w:t>
            </w:r>
          </w:p>
          <w:p w14:paraId="74013529" w14:textId="77777777" w:rsidR="00A63AE1" w:rsidRPr="004440B8" w:rsidRDefault="00A63AE1" w:rsidP="00A63AE1">
            <w:pPr>
              <w:pStyle w:val="TableTextS5"/>
              <w:rPr>
                <w:rStyle w:val="Artref"/>
                <w:lang w:val="ru-RU"/>
              </w:rPr>
            </w:pPr>
            <w:ins w:id="62" w:author="Komissarova, Olga" w:date="2022-10-18T10:40:00Z"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6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4440B8">
                <w:rPr>
                  <w:lang w:val="ru-RU"/>
                  <w:rPrChange w:id="6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4440B8">
                <w:rPr>
                  <w:rFonts w:asciiTheme="majorBidi" w:hAnsiTheme="majorBidi" w:cstheme="majorBidi"/>
                  <w:szCs w:val="18"/>
                  <w:lang w:val="ru-RU"/>
                  <w:rPrChange w:id="6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4440B8">
                <w:rPr>
                  <w:szCs w:val="18"/>
                  <w:lang w:val="ru-RU"/>
                </w:rPr>
                <w:t xml:space="preserve">ADD </w:t>
              </w:r>
              <w:r w:rsidRPr="004440B8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</w:tr>
      <w:tr w:rsidR="00A63AE1" w:rsidRPr="004440B8" w14:paraId="3F49602A" w14:textId="77777777" w:rsidTr="00A63AE1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4C9C6A1C" w14:textId="77777777" w:rsidR="00A63AE1" w:rsidRPr="004440B8" w:rsidRDefault="00A63AE1" w:rsidP="00A63AE1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5.162А  5.163  5.164  5.165</w:t>
            </w:r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279F8B51" w14:textId="77777777" w:rsidR="00A63AE1" w:rsidRPr="004440B8" w:rsidRDefault="00A63AE1" w:rsidP="00A63AE1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2EB05F6B" w14:textId="77777777" w:rsidR="00A63AE1" w:rsidRPr="004440B8" w:rsidRDefault="00A63AE1" w:rsidP="00A63AE1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5.162А</w:t>
            </w:r>
          </w:p>
        </w:tc>
      </w:tr>
    </w:tbl>
    <w:p w14:paraId="7CFB125B" w14:textId="0139A499" w:rsidR="00802D88" w:rsidRPr="00CC5610" w:rsidRDefault="00A63AE1">
      <w:pPr>
        <w:pStyle w:val="Reasons"/>
      </w:pPr>
      <w:r>
        <w:rPr>
          <w:b/>
        </w:rPr>
        <w:t>Основания</w:t>
      </w:r>
      <w:r w:rsidRPr="00CC5610">
        <w:t>:</w:t>
      </w:r>
      <w:r w:rsidRPr="00CC5610">
        <w:tab/>
      </w:r>
      <w:r w:rsidR="005B402F">
        <w:t>Обеспечить</w:t>
      </w:r>
      <w:r w:rsidR="005B402F">
        <w:rPr>
          <w:color w:val="000000"/>
        </w:rPr>
        <w:t xml:space="preserve"> </w:t>
      </w:r>
      <w:r w:rsidR="00CC5610">
        <w:rPr>
          <w:color w:val="000000"/>
        </w:rPr>
        <w:t>новое глобальное вторичное распределение ССИЗ (активной) в полосе частот</w:t>
      </w:r>
      <w:r w:rsidR="00CC5610" w:rsidRPr="00683D02">
        <w:t>) 40−50</w:t>
      </w:r>
      <w:r w:rsidR="00CC5610">
        <w:rPr>
          <w:lang w:val="en-US"/>
        </w:rPr>
        <w:t> </w:t>
      </w:r>
      <w:r w:rsidR="00CC5610" w:rsidRPr="00683D02">
        <w:t xml:space="preserve">МГц </w:t>
      </w:r>
      <w:r w:rsidR="00CC5610">
        <w:t>для научного сообщества</w:t>
      </w:r>
      <w:r w:rsidR="00CC5610" w:rsidRPr="00683D02">
        <w:t xml:space="preserve"> </w:t>
      </w:r>
      <w:r w:rsidR="00CC5610">
        <w:rPr>
          <w:color w:val="000000"/>
        </w:rPr>
        <w:t>в целях составления радиолокационных карт</w:t>
      </w:r>
      <w:r w:rsidR="00CC5610">
        <w:t xml:space="preserve"> </w:t>
      </w:r>
      <w:r w:rsidR="00CC5610">
        <w:rPr>
          <w:color w:val="000000"/>
        </w:rPr>
        <w:t>подповерхностных рассеивающих слоев, с тем чтобы обнаруживать местоположение воды/льда/отложений</w:t>
      </w:r>
      <w:r w:rsidR="004C11FB" w:rsidRPr="00CC5610">
        <w:t>.</w:t>
      </w:r>
    </w:p>
    <w:p w14:paraId="46FC2ADD" w14:textId="77777777" w:rsidR="00802D88" w:rsidRDefault="00A63AE1">
      <w:pPr>
        <w:pStyle w:val="Proposal"/>
      </w:pPr>
      <w:r>
        <w:t>ADD</w:t>
      </w:r>
      <w:r>
        <w:tab/>
        <w:t>IAP/44A12/4</w:t>
      </w:r>
      <w:r>
        <w:rPr>
          <w:vanish/>
          <w:color w:val="7F7F7F" w:themeColor="text1" w:themeTint="80"/>
          <w:vertAlign w:val="superscript"/>
        </w:rPr>
        <w:t>#1804</w:t>
      </w:r>
    </w:p>
    <w:p w14:paraId="53053939" w14:textId="4662EED3" w:rsidR="00A63AE1" w:rsidRPr="0059094A" w:rsidRDefault="00A63AE1" w:rsidP="00A63AE1">
      <w:pPr>
        <w:pStyle w:val="Note"/>
        <w:rPr>
          <w:szCs w:val="22"/>
          <w:lang w:val="ru-RU"/>
        </w:rPr>
      </w:pPr>
      <w:r w:rsidRPr="004440B8">
        <w:rPr>
          <w:rStyle w:val="Artdef"/>
          <w:lang w:val="ru-RU"/>
        </w:rPr>
        <w:t>5.A112</w:t>
      </w:r>
      <w:r w:rsidRPr="004440B8">
        <w:rPr>
          <w:szCs w:val="22"/>
          <w:lang w:val="ru-RU"/>
        </w:rPr>
        <w:tab/>
        <w:t>Использование полосы частот 40−50</w:t>
      </w:r>
      <w:r w:rsidR="00A43512">
        <w:rPr>
          <w:szCs w:val="22"/>
          <w:lang w:val="ru-RU"/>
        </w:rPr>
        <w:t> МГц</w:t>
      </w:r>
      <w:r w:rsidRPr="004440B8">
        <w:rPr>
          <w:szCs w:val="22"/>
          <w:lang w:val="ru-RU"/>
        </w:rPr>
        <w:t xml:space="preserve"> спутниковой службой исследования Земли (активной) должно осуществляться согласно Резолюции </w:t>
      </w:r>
      <w:r w:rsidRPr="004440B8">
        <w:rPr>
          <w:b/>
          <w:bCs/>
          <w:szCs w:val="22"/>
          <w:lang w:val="ru-RU"/>
        </w:rPr>
        <w:t>[A112-METHOD-A1] (ВКР-23)</w:t>
      </w:r>
      <w:r w:rsidRPr="004440B8">
        <w:rPr>
          <w:szCs w:val="22"/>
          <w:lang w:val="ru-RU"/>
        </w:rPr>
        <w:t>. Положения настоящего примечания никоим образом не ограничивают обязанность спутниковой службы исследования Земли (активной) работать в качестве вторичной службы в соответствии с пп.</w:t>
      </w:r>
      <w:r w:rsidR="00AA1E57">
        <w:rPr>
          <w:szCs w:val="22"/>
          <w:lang w:val="en-US"/>
        </w:rPr>
        <w:t> </w:t>
      </w:r>
      <w:r w:rsidRPr="004440B8">
        <w:rPr>
          <w:b/>
          <w:bCs/>
          <w:szCs w:val="22"/>
          <w:lang w:val="ru-RU"/>
        </w:rPr>
        <w:t xml:space="preserve">5.29 </w:t>
      </w:r>
      <w:r w:rsidRPr="004440B8">
        <w:rPr>
          <w:szCs w:val="22"/>
          <w:lang w:val="ru-RU"/>
        </w:rPr>
        <w:t>и</w:t>
      </w:r>
      <w:r w:rsidRPr="004440B8">
        <w:rPr>
          <w:b/>
          <w:bCs/>
          <w:szCs w:val="22"/>
          <w:lang w:val="ru-RU"/>
        </w:rPr>
        <w:t> 5.30</w:t>
      </w:r>
      <w:r w:rsidRPr="004440B8">
        <w:rPr>
          <w:szCs w:val="22"/>
          <w:lang w:val="ru-RU"/>
        </w:rPr>
        <w:t>.</w:t>
      </w:r>
      <w:r w:rsidRPr="004440B8">
        <w:rPr>
          <w:sz w:val="16"/>
          <w:szCs w:val="16"/>
          <w:lang w:val="ru-RU"/>
        </w:rPr>
        <w:t>     </w:t>
      </w:r>
      <w:r w:rsidRPr="0059094A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59094A">
        <w:rPr>
          <w:sz w:val="16"/>
          <w:szCs w:val="16"/>
          <w:lang w:val="ru-RU"/>
        </w:rPr>
        <w:noBreakHyphen/>
        <w:t>23)</w:t>
      </w:r>
    </w:p>
    <w:p w14:paraId="1D34C9D7" w14:textId="387E5D3F" w:rsidR="00CC5610" w:rsidRDefault="00A63AE1" w:rsidP="00CC5610">
      <w:pPr>
        <w:pStyle w:val="Reasons"/>
        <w:rPr>
          <w:color w:val="000000"/>
        </w:rPr>
      </w:pPr>
      <w:r>
        <w:rPr>
          <w:b/>
        </w:rPr>
        <w:t>Основания</w:t>
      </w:r>
      <w:r w:rsidRPr="00CC5610">
        <w:t>:</w:t>
      </w:r>
      <w:r w:rsidRPr="00CC5610">
        <w:tab/>
      </w:r>
      <w:r w:rsidR="00CC5610">
        <w:t>Необходимо принять</w:t>
      </w:r>
      <w:r w:rsidR="004C11FB" w:rsidRPr="00CC5610">
        <w:t xml:space="preserve"> </w:t>
      </w:r>
      <w:r w:rsidR="00CC5610">
        <w:rPr>
          <w:color w:val="000000"/>
        </w:rPr>
        <w:t>новую Резолюцию ВКР для защиты действующих служб в границах полосы и в соседних полосах частот</w:t>
      </w:r>
      <w:r w:rsidR="00900101">
        <w:rPr>
          <w:color w:val="000000"/>
        </w:rPr>
        <w:t>.</w:t>
      </w:r>
      <w:r w:rsidR="00CC5610">
        <w:rPr>
          <w:color w:val="000000"/>
        </w:rPr>
        <w:t xml:space="preserve"> </w:t>
      </w:r>
    </w:p>
    <w:p w14:paraId="336BD950" w14:textId="0E7AC088" w:rsidR="00802D88" w:rsidRDefault="00A63AE1" w:rsidP="00AA1E57">
      <w:pPr>
        <w:pStyle w:val="Proposal"/>
      </w:pPr>
      <w:r>
        <w:lastRenderedPageBreak/>
        <w:t>SUP</w:t>
      </w:r>
      <w:r>
        <w:tab/>
        <w:t>IAP/44A12/5</w:t>
      </w:r>
      <w:r>
        <w:rPr>
          <w:vanish/>
          <w:color w:val="7F7F7F" w:themeColor="text1" w:themeTint="80"/>
          <w:vertAlign w:val="superscript"/>
        </w:rPr>
        <w:t>#1814</w:t>
      </w:r>
    </w:p>
    <w:p w14:paraId="4B7C9BCB" w14:textId="77777777" w:rsidR="00A63AE1" w:rsidRPr="004440B8" w:rsidRDefault="00A63AE1" w:rsidP="00A63AE1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 xml:space="preserve">656 </w:t>
      </w:r>
      <w:r w:rsidRPr="004440B8">
        <w:t xml:space="preserve"> (Пересм. ВКР-19)</w:t>
      </w:r>
    </w:p>
    <w:p w14:paraId="06718A66" w14:textId="617276A8" w:rsidR="00A63AE1" w:rsidRPr="004440B8" w:rsidRDefault="00A63AE1" w:rsidP="00A63AE1">
      <w:pPr>
        <w:pStyle w:val="Restitle"/>
      </w:pPr>
      <w:bookmarkStart w:id="66" w:name="_Toc450292739"/>
      <w:bookmarkStart w:id="67" w:name="_Toc35863711"/>
      <w:bookmarkStart w:id="68" w:name="_Toc35864060"/>
      <w:bookmarkStart w:id="69" w:name="_Toc36020451"/>
      <w:bookmarkStart w:id="70" w:name="_Toc39740264"/>
      <w:r w:rsidRPr="004440B8">
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</w:t>
      </w:r>
      <w:bookmarkEnd w:id="66"/>
      <w:bookmarkEnd w:id="67"/>
      <w:bookmarkEnd w:id="68"/>
      <w:bookmarkEnd w:id="69"/>
      <w:bookmarkEnd w:id="70"/>
      <w:r w:rsidR="0094192C">
        <w:t> МГц</w:t>
      </w:r>
    </w:p>
    <w:p w14:paraId="4CD721C0" w14:textId="21F3F4B9" w:rsidR="00802D88" w:rsidRPr="009C5D68" w:rsidRDefault="00A63AE1">
      <w:pPr>
        <w:pStyle w:val="Reasons"/>
      </w:pPr>
      <w:bookmarkStart w:id="71" w:name="_Hlk150875484"/>
      <w:r>
        <w:rPr>
          <w:b/>
        </w:rPr>
        <w:t>Основания</w:t>
      </w:r>
      <w:r w:rsidRPr="009C5D68">
        <w:t>:</w:t>
      </w:r>
      <w:r w:rsidRPr="009C5D68">
        <w:tab/>
      </w:r>
      <w:r w:rsidR="00895FAA">
        <w:t>Логически вытекающее действие</w:t>
      </w:r>
      <w:r w:rsidR="004C11FB" w:rsidRPr="009C5D68">
        <w:t>.</w:t>
      </w:r>
    </w:p>
    <w:bookmarkEnd w:id="71"/>
    <w:p w14:paraId="7436B384" w14:textId="77777777" w:rsidR="00802D88" w:rsidRPr="009C5D68" w:rsidRDefault="00A63AE1">
      <w:pPr>
        <w:pStyle w:val="Proposal"/>
      </w:pPr>
      <w:r w:rsidRPr="00A63AE1">
        <w:rPr>
          <w:lang w:val="en-US"/>
        </w:rPr>
        <w:t>ADD</w:t>
      </w:r>
      <w:r w:rsidRPr="009C5D68">
        <w:tab/>
      </w:r>
      <w:r w:rsidRPr="00A63AE1">
        <w:rPr>
          <w:lang w:val="en-US"/>
        </w:rPr>
        <w:t>IAP</w:t>
      </w:r>
      <w:r w:rsidRPr="009C5D68">
        <w:t>/44</w:t>
      </w:r>
      <w:r w:rsidRPr="00A63AE1">
        <w:rPr>
          <w:lang w:val="en-US"/>
        </w:rPr>
        <w:t>A</w:t>
      </w:r>
      <w:r w:rsidRPr="009C5D68">
        <w:t>12/6</w:t>
      </w:r>
      <w:r w:rsidRPr="009C5D68">
        <w:rPr>
          <w:vanish/>
          <w:color w:val="7F7F7F" w:themeColor="text1" w:themeTint="80"/>
          <w:vertAlign w:val="superscript"/>
        </w:rPr>
        <w:t>#1805</w:t>
      </w:r>
    </w:p>
    <w:p w14:paraId="7191B6F3" w14:textId="77777777" w:rsidR="00A63AE1" w:rsidRPr="00AA1E57" w:rsidRDefault="00A63AE1" w:rsidP="00A63AE1">
      <w:pPr>
        <w:pStyle w:val="ResNo"/>
      </w:pPr>
      <w:r w:rsidRPr="004440B8">
        <w:t>ПРОЕКТ</w:t>
      </w:r>
      <w:r w:rsidRPr="00AA1E57">
        <w:t xml:space="preserve"> </w:t>
      </w:r>
      <w:r w:rsidRPr="004440B8">
        <w:t>НОВОЙ</w:t>
      </w:r>
      <w:r w:rsidRPr="00AA1E57">
        <w:t xml:space="preserve"> </w:t>
      </w:r>
      <w:r w:rsidRPr="004440B8">
        <w:t>РЕЗОЛЮЦИИ</w:t>
      </w:r>
      <w:r w:rsidRPr="00AA1E57">
        <w:t xml:space="preserve"> [</w:t>
      </w:r>
      <w:r w:rsidRPr="00FE7D95">
        <w:rPr>
          <w:lang w:val="en-US"/>
        </w:rPr>
        <w:t>A</w:t>
      </w:r>
      <w:r w:rsidRPr="00AA1E57">
        <w:t>112-</w:t>
      </w:r>
      <w:r w:rsidRPr="00FE7D95">
        <w:rPr>
          <w:lang w:val="en-US"/>
        </w:rPr>
        <w:t>METHOD</w:t>
      </w:r>
      <w:r w:rsidRPr="00AA1E57">
        <w:t>-</w:t>
      </w:r>
      <w:r w:rsidRPr="00FE7D95">
        <w:rPr>
          <w:lang w:val="en-US"/>
        </w:rPr>
        <w:t>A</w:t>
      </w:r>
      <w:r w:rsidRPr="00AA1E57">
        <w:t>1] (</w:t>
      </w:r>
      <w:r w:rsidRPr="004440B8">
        <w:t>ВКР</w:t>
      </w:r>
      <w:r w:rsidRPr="00AA1E57">
        <w:t>-23)</w:t>
      </w:r>
    </w:p>
    <w:p w14:paraId="7E248CF9" w14:textId="77777777" w:rsidR="00A63AE1" w:rsidRPr="004440B8" w:rsidRDefault="00A63AE1" w:rsidP="00A63AE1">
      <w:pPr>
        <w:pStyle w:val="Restitle"/>
      </w:pPr>
      <w:r w:rsidRPr="004440B8">
        <w:t xml:space="preserve">Использование диапазона частот 40−50 МГц спутниковой службой </w:t>
      </w:r>
      <w:r w:rsidRPr="004440B8">
        <w:br/>
        <w:t xml:space="preserve">исследования Земли (активной) для радиолокационных зондов </w:t>
      </w:r>
      <w:r w:rsidRPr="004440B8">
        <w:br/>
        <w:t>на борту космических аппаратов</w:t>
      </w:r>
    </w:p>
    <w:p w14:paraId="5B4120AB" w14:textId="77777777" w:rsidR="00A63AE1" w:rsidRPr="004440B8" w:rsidRDefault="00A63AE1" w:rsidP="00A63AE1">
      <w:pPr>
        <w:pStyle w:val="Normalaftertitle0"/>
        <w:keepNext/>
        <w:keepLines/>
      </w:pPr>
      <w:r w:rsidRPr="004440B8">
        <w:t>Всемирная конференция радиосвязи (Дубай, 2023 г.),</w:t>
      </w:r>
    </w:p>
    <w:p w14:paraId="6C8F35D5" w14:textId="77777777" w:rsidR="00A63AE1" w:rsidRPr="004440B8" w:rsidRDefault="00A63AE1" w:rsidP="00A63AE1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4D1113EE" w14:textId="3AF6571D" w:rsidR="00A63AE1" w:rsidRPr="004440B8" w:rsidRDefault="00A63AE1" w:rsidP="00A63AE1">
      <w:r w:rsidRPr="004440B8">
        <w:rPr>
          <w:i/>
          <w:iCs/>
        </w:rPr>
        <w:t>a)</w:t>
      </w:r>
      <w:r w:rsidRPr="004440B8">
        <w:tab/>
        <w:t>что активные датчики на борту космических аппаратов, работающие в спутниковой службе исследования Земли (ССИЗ) (активной), которые описываются в Рекомендации МСЭ</w:t>
      </w:r>
      <w:r w:rsidR="00DA5085">
        <w:noBreakHyphen/>
      </w:r>
      <w:r w:rsidRPr="004440B8">
        <w:t>R</w:t>
      </w:r>
      <w:r w:rsidR="00DA5085">
        <w:t> </w:t>
      </w:r>
      <w:r w:rsidRPr="004440B8">
        <w:t>RS.2042-1, могут предоставлять уникальную информацию о физических свойствах Земли, таких как характеристики полярных ледниковых щитов и подземных водоносных горизонтов в пустынных природных средах;</w:t>
      </w:r>
    </w:p>
    <w:p w14:paraId="23366C80" w14:textId="77777777" w:rsidR="00A63AE1" w:rsidRPr="004440B8" w:rsidRDefault="00A63AE1" w:rsidP="00A63AE1">
      <w:r w:rsidRPr="004440B8">
        <w:rPr>
          <w:i/>
        </w:rPr>
        <w:t>b)</w:t>
      </w:r>
      <w:r w:rsidRPr="004440B8">
        <w:tab/>
      </w:r>
      <w:r w:rsidRPr="004440B8">
        <w:rPr>
          <w:snapToGrid w:val="0"/>
        </w:rPr>
        <w:t>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</w:t>
      </w:r>
      <w:r w:rsidRPr="004440B8">
        <w:t>;</w:t>
      </w:r>
    </w:p>
    <w:p w14:paraId="79ED3892" w14:textId="77777777" w:rsidR="00A63AE1" w:rsidRPr="004440B8" w:rsidRDefault="00A63AE1" w:rsidP="00A63AE1">
      <w:r w:rsidRPr="004440B8">
        <w:rPr>
          <w:i/>
        </w:rPr>
        <w:t>c)</w:t>
      </w:r>
      <w:r w:rsidRPr="004440B8">
        <w:tab/>
        <w:t>что регулярные измерения подповерхностных отложений воды/льда во всем мире требуют применения активных датчиков на борту космических аппаратов;</w:t>
      </w:r>
    </w:p>
    <w:p w14:paraId="1CA04395" w14:textId="6E737D2C" w:rsidR="00A63AE1" w:rsidRPr="004440B8" w:rsidRDefault="00A63AE1" w:rsidP="00A63AE1">
      <w:r w:rsidRPr="004440B8">
        <w:rPr>
          <w:i/>
          <w:iCs/>
        </w:rPr>
        <w:t>d)</w:t>
      </w:r>
      <w:r w:rsidRPr="004440B8">
        <w:tab/>
        <w:t>что необходимо измерять коэффициент отражения радиоволн от подповерхностных рассеивающих слоев на глубине от 10</w:t>
      </w:r>
      <w:r w:rsidR="00DA5085">
        <w:t> </w:t>
      </w:r>
      <w:r w:rsidRPr="004440B8">
        <w:t>м до 100</w:t>
      </w:r>
      <w:r w:rsidR="00DA5085">
        <w:t> </w:t>
      </w:r>
      <w:r w:rsidRPr="004440B8">
        <w:t>м для неглубоко залегающих водоносных горизонтов и потоков грунтовых вод и порядка 5</w:t>
      </w:r>
      <w:r w:rsidR="00DA5085">
        <w:t> </w:t>
      </w:r>
      <w:r w:rsidRPr="004440B8">
        <w:t>км для топографии базальной поверхности и толщины ледниковых щитов;</w:t>
      </w:r>
    </w:p>
    <w:p w14:paraId="4B4D7F6C" w14:textId="77777777" w:rsidR="00A63AE1" w:rsidRPr="004440B8" w:rsidRDefault="00A63AE1" w:rsidP="00A63AE1">
      <w:r w:rsidRPr="004440B8">
        <w:rPr>
          <w:i/>
          <w:iCs/>
        </w:rPr>
        <w:t>e)</w:t>
      </w:r>
      <w:r w:rsidRPr="004440B8">
        <w:tab/>
        <w:t>что радиолокационные зонды на борту космических аппаратов, работающие в ССИЗ (активной), предназначены для работы только с полярных орбит в ненаселенных, малонаселенных или отдаленных районах земного шара, в первую очередь в пустынях и на полярных ледяных полях;</w:t>
      </w:r>
    </w:p>
    <w:p w14:paraId="771E3955" w14:textId="18E49057" w:rsidR="004C11FB" w:rsidRDefault="00A63AE1" w:rsidP="00A63AE1">
      <w:r w:rsidRPr="004440B8">
        <w:rPr>
          <w:i/>
          <w:iCs/>
        </w:rPr>
        <w:t>f)</w:t>
      </w:r>
      <w:r w:rsidRPr="004440B8">
        <w:tab/>
        <w:t xml:space="preserve">что для удовлетворения всех эксплуатационных требований к подобным </w:t>
      </w:r>
      <w:r w:rsidRPr="004440B8">
        <w:rPr>
          <w:lang w:eastAsia="ar-SA"/>
        </w:rPr>
        <w:t xml:space="preserve">активным датчикам радиолокационных зондов на борту космических аппаратов </w:t>
      </w:r>
      <w:r w:rsidRPr="004440B8">
        <w:t xml:space="preserve">предпочтительной является полоса частот </w:t>
      </w:r>
      <w:r w:rsidRPr="001B5993">
        <w:t>40−50</w:t>
      </w:r>
      <w:r w:rsidR="001B5993">
        <w:t> МГц</w:t>
      </w:r>
      <w:r w:rsidR="00321D5B">
        <w:t xml:space="preserve"> </w:t>
      </w:r>
      <w:r w:rsidR="00683D02">
        <w:rPr>
          <w:color w:val="000000"/>
        </w:rPr>
        <w:t xml:space="preserve">в соответствии с Рекомендацией </w:t>
      </w:r>
      <w:r w:rsidR="001B5993">
        <w:t>МСЭ</w:t>
      </w:r>
      <w:r w:rsidR="00DA5085">
        <w:noBreakHyphen/>
      </w:r>
      <w:r w:rsidR="00830FC6" w:rsidRPr="00304CA2">
        <w:t>R</w:t>
      </w:r>
      <w:r w:rsidR="00DA5085">
        <w:t> </w:t>
      </w:r>
      <w:r w:rsidR="00830FC6" w:rsidRPr="00304CA2">
        <w:t>RS.2042-1</w:t>
      </w:r>
      <w:r w:rsidR="00830FC6">
        <w:t>;</w:t>
      </w:r>
    </w:p>
    <w:p w14:paraId="5D8A6FAF" w14:textId="5A2920E3" w:rsidR="00A63AE1" w:rsidRPr="00AA1E57" w:rsidRDefault="00830FC6" w:rsidP="00A63AE1">
      <w:r w:rsidRPr="00830FC6">
        <w:rPr>
          <w:i/>
          <w:iCs/>
          <w:lang w:val="en-US"/>
        </w:rPr>
        <w:t>g</w:t>
      </w:r>
      <w:r w:rsidRPr="00316E73">
        <w:rPr>
          <w:i/>
          <w:iCs/>
        </w:rPr>
        <w:t>)</w:t>
      </w:r>
      <w:r w:rsidRPr="00316E73">
        <w:tab/>
      </w:r>
      <w:r w:rsidR="00316E73">
        <w:t>что</w:t>
      </w:r>
      <w:r w:rsidR="00316E73" w:rsidRPr="00316E73">
        <w:rPr>
          <w:color w:val="000000"/>
        </w:rPr>
        <w:t xml:space="preserve"> </w:t>
      </w:r>
      <w:r w:rsidR="00316E73">
        <w:rPr>
          <w:color w:val="000000"/>
        </w:rPr>
        <w:t xml:space="preserve">радиолокационные зонды на борту космических аппаратов предназначены для работы </w:t>
      </w:r>
      <w:r w:rsidR="00316E73" w:rsidRPr="00A40959">
        <w:rPr>
          <w:color w:val="000000"/>
        </w:rPr>
        <w:t>только в ночное время – с трех до шести часов утра по местному времени</w:t>
      </w:r>
      <w:r w:rsidR="00AA1E57" w:rsidRPr="00AA1E57">
        <w:rPr>
          <w:color w:val="000000"/>
        </w:rPr>
        <w:t>,</w:t>
      </w:r>
    </w:p>
    <w:p w14:paraId="22EB6584" w14:textId="77777777" w:rsidR="00A63AE1" w:rsidRPr="00A40959" w:rsidRDefault="00A63AE1" w:rsidP="00A63AE1">
      <w:pPr>
        <w:pStyle w:val="Call"/>
      </w:pPr>
      <w:r w:rsidRPr="00A40959">
        <w:t>признавая</w:t>
      </w:r>
      <w:r w:rsidRPr="00A40959">
        <w:rPr>
          <w:i w:val="0"/>
          <w:iCs/>
        </w:rPr>
        <w:t>,</w:t>
      </w:r>
    </w:p>
    <w:p w14:paraId="3BA243BB" w14:textId="2E6A0147" w:rsidR="00A63AE1" w:rsidRPr="00A40959" w:rsidRDefault="00A63AE1" w:rsidP="00A63AE1">
      <w:r w:rsidRPr="00A40959">
        <w:rPr>
          <w:i/>
          <w:iCs/>
        </w:rPr>
        <w:t>a)</w:t>
      </w:r>
      <w:r w:rsidRPr="00A40959">
        <w:tab/>
        <w:t xml:space="preserve">что ввиду </w:t>
      </w:r>
      <w:r w:rsidRPr="00A40959">
        <w:rPr>
          <w:snapToGrid w:val="0"/>
        </w:rPr>
        <w:t>сложности использования оборудования ССИЗ (акт</w:t>
      </w:r>
      <w:r w:rsidR="00321D5B" w:rsidRPr="00A40959">
        <w:rPr>
          <w:snapToGrid w:val="0"/>
        </w:rPr>
        <w:t>ивной) на таких низких частотах</w:t>
      </w:r>
      <w:r w:rsidR="005B402F" w:rsidRPr="00A40959">
        <w:rPr>
          <w:snapToGrid w:val="0"/>
        </w:rPr>
        <w:t>, а также высоких инвестиционных затрат, связанных с этими программами наблюдений,</w:t>
      </w:r>
      <w:r w:rsidR="00321D5B" w:rsidRPr="00A40959">
        <w:t xml:space="preserve"> </w:t>
      </w:r>
      <w:r w:rsidRPr="00A40959">
        <w:rPr>
          <w:snapToGrid w:val="0"/>
        </w:rPr>
        <w:t>ожидается наличие на орбите весьма небольшого количества платформ одновременно;</w:t>
      </w:r>
      <w:r w:rsidRPr="00A40959">
        <w:t xml:space="preserve"> следовательно, суммарные помехи от нескольких радиолокационных зондов на борту космических </w:t>
      </w:r>
      <w:r w:rsidRPr="00A40959">
        <w:lastRenderedPageBreak/>
        <w:t>аппаратов действующим службам не ожидаются и могли бы быть смягчены путем координации между операторами соответствующего оборудования;</w:t>
      </w:r>
    </w:p>
    <w:p w14:paraId="5B0D4169" w14:textId="77777777" w:rsidR="00A63AE1" w:rsidRPr="00A40959" w:rsidRDefault="00A63AE1" w:rsidP="00A63AE1">
      <w:r w:rsidRPr="00A40959">
        <w:rPr>
          <w:i/>
        </w:rPr>
        <w:t>b)</w:t>
      </w:r>
      <w:r w:rsidRPr="00A40959">
        <w:tab/>
        <w:t>что измерения с помощью этих радиолокационных зондов возможны только тогда, когда полное содержание электронов в ионосфере близко к своему суточному минимуму, что обычно происходит в течение временного окна продолжительностью несколько часов с центром около 4 часов утра по местному времени;</w:t>
      </w:r>
    </w:p>
    <w:p w14:paraId="31C07A43" w14:textId="2A40F27D" w:rsidR="00A63AE1" w:rsidRPr="00A40959" w:rsidRDefault="00830FC6" w:rsidP="00A63AE1">
      <w:r w:rsidRPr="00A40959">
        <w:rPr>
          <w:i/>
        </w:rPr>
        <w:t>с</w:t>
      </w:r>
      <w:r w:rsidR="00A63AE1" w:rsidRPr="00A40959">
        <w:rPr>
          <w:i/>
        </w:rPr>
        <w:t>)</w:t>
      </w:r>
      <w:r w:rsidR="00A63AE1" w:rsidRPr="00A40959">
        <w:tab/>
        <w:t>что в каждом конкретном случае может потребоваться координация между операторами систем ССИЗ (активной) и операторами радаров профиля ветра в диапазоне 40–50</w:t>
      </w:r>
      <w:r w:rsidR="001B5993" w:rsidRPr="00A40959">
        <w:t> МГц</w:t>
      </w:r>
      <w:r w:rsidR="00A63AE1" w:rsidRPr="00A40959">
        <w:t xml:space="preserve"> в целях обеспечения сосуществования соответствующих станций,</w:t>
      </w:r>
    </w:p>
    <w:p w14:paraId="401F26E5" w14:textId="77777777" w:rsidR="00A63AE1" w:rsidRPr="00A40959" w:rsidRDefault="00A63AE1" w:rsidP="00A63AE1">
      <w:pPr>
        <w:pStyle w:val="Call"/>
        <w:rPr>
          <w:i w:val="0"/>
          <w:iCs/>
          <w:szCs w:val="24"/>
        </w:rPr>
      </w:pPr>
      <w:r w:rsidRPr="00A40959">
        <w:rPr>
          <w:szCs w:val="24"/>
        </w:rPr>
        <w:t>решает</w:t>
      </w:r>
      <w:r w:rsidRPr="00A40959">
        <w:rPr>
          <w:i w:val="0"/>
          <w:iCs/>
          <w:szCs w:val="24"/>
        </w:rPr>
        <w:t>,</w:t>
      </w:r>
    </w:p>
    <w:p w14:paraId="2AD13F78" w14:textId="74F4324B" w:rsidR="00A63AE1" w:rsidRPr="00A40959" w:rsidRDefault="00A63AE1" w:rsidP="00A63AE1">
      <w:r w:rsidRPr="00A40959">
        <w:t>1</w:t>
      </w:r>
      <w:r w:rsidRPr="00A40959">
        <w:tab/>
        <w:t>что использование полосы частот 40−50</w:t>
      </w:r>
      <w:r w:rsidR="00DA5085">
        <w:t> </w:t>
      </w:r>
      <w:r w:rsidRPr="00A40959">
        <w:t>МГц ССИЗ (активной) ограничено радиолокационными зондами на борту космических аппаратов, как указано в Рекомендации МСЭ</w:t>
      </w:r>
      <w:r w:rsidR="00DA5085">
        <w:noBreakHyphen/>
      </w:r>
      <w:r w:rsidRPr="00A40959">
        <w:t>R</w:t>
      </w:r>
      <w:r w:rsidR="00DA5085">
        <w:t> </w:t>
      </w:r>
      <w:r w:rsidRPr="00A40959">
        <w:t>RS.2042;</w:t>
      </w:r>
    </w:p>
    <w:p w14:paraId="387CA254" w14:textId="4980FDF6" w:rsidR="00A63AE1" w:rsidRPr="00A40959" w:rsidRDefault="00A63AE1" w:rsidP="00A63AE1">
      <w:r w:rsidRPr="00A40959">
        <w:t>2</w:t>
      </w:r>
      <w:r w:rsidRPr="00A40959">
        <w:tab/>
        <w:t>что к станциям, работающим в спутниковой службе исследования Земли (активной) в полосе частот 40−50</w:t>
      </w:r>
      <w:r w:rsidR="00F70BE5" w:rsidRPr="00A40959">
        <w:t> МГц</w:t>
      </w:r>
      <w:r w:rsidRPr="00A40959">
        <w:t xml:space="preserve"> на вторичной основе, должны применяться следующие условия:</w:t>
      </w:r>
    </w:p>
    <w:p w14:paraId="206C5226" w14:textId="14153D33" w:rsidR="00A63AE1" w:rsidRPr="00A40959" w:rsidRDefault="00A63AE1" w:rsidP="00A63AE1">
      <w:pPr>
        <w:pStyle w:val="enumlev1"/>
      </w:pPr>
      <w:r w:rsidRPr="00A40959">
        <w:t>2.1</w:t>
      </w:r>
      <w:r w:rsidRPr="00A40959">
        <w:tab/>
        <w:t>не требовать защиты от станций, работающих в радиолокационной службе в полосах частот 42−42,5</w:t>
      </w:r>
      <w:r w:rsidR="00F70BE5" w:rsidRPr="00A40959">
        <w:t> МГц</w:t>
      </w:r>
      <w:r w:rsidRPr="00A40959">
        <w:t xml:space="preserve"> или 46−50</w:t>
      </w:r>
      <w:r w:rsidR="00F70BE5" w:rsidRPr="00A40959">
        <w:t> МГц</w:t>
      </w:r>
      <w:r w:rsidRPr="00A40959">
        <w:t xml:space="preserve"> п. </w:t>
      </w:r>
      <w:r w:rsidRPr="00A40959">
        <w:rPr>
          <w:b/>
          <w:bCs/>
        </w:rPr>
        <w:t>5.43A</w:t>
      </w:r>
      <w:r w:rsidRPr="00A40959">
        <w:t xml:space="preserve"> не применяется;</w:t>
      </w:r>
    </w:p>
    <w:p w14:paraId="76984947" w14:textId="1605ED05" w:rsidR="00A63AE1" w:rsidRPr="00A40959" w:rsidRDefault="00A63AE1" w:rsidP="00A63AE1">
      <w:pPr>
        <w:pStyle w:val="enumlev1"/>
      </w:pPr>
      <w:r w:rsidRPr="00A40959">
        <w:t>2.2</w:t>
      </w:r>
      <w:r w:rsidRPr="00A40959">
        <w:tab/>
        <w:t>не требовать защиты от станций, работающих в службе космических исследований в полосах частот 40−40,02</w:t>
      </w:r>
      <w:r w:rsidR="00F70BE5" w:rsidRPr="00A40959">
        <w:t> МГц</w:t>
      </w:r>
      <w:r w:rsidRPr="00A40959">
        <w:t xml:space="preserve"> или 40,98–41,015</w:t>
      </w:r>
      <w:r w:rsidR="00F70BE5" w:rsidRPr="00A40959">
        <w:t> МГц</w:t>
      </w:r>
      <w:r w:rsidRPr="00A40959">
        <w:t xml:space="preserve"> п. </w:t>
      </w:r>
      <w:r w:rsidRPr="00A40959">
        <w:rPr>
          <w:b/>
          <w:bCs/>
        </w:rPr>
        <w:t>5.43A</w:t>
      </w:r>
      <w:r w:rsidRPr="00A40959">
        <w:t xml:space="preserve"> не применяется;</w:t>
      </w:r>
    </w:p>
    <w:p w14:paraId="4B4021F4" w14:textId="2B1EDABE" w:rsidR="00A63AE1" w:rsidRPr="00A40959" w:rsidRDefault="00A63AE1" w:rsidP="00A63AE1">
      <w:pPr>
        <w:pStyle w:val="enumlev1"/>
      </w:pPr>
      <w:r w:rsidRPr="00A40959">
        <w:t>2.3</w:t>
      </w:r>
      <w:r w:rsidRPr="00A40959">
        <w:tab/>
        <w:t>операции разрешены</w:t>
      </w:r>
      <w:r w:rsidR="005B402F" w:rsidRPr="00A40959">
        <w:t xml:space="preserve"> без ограничений уровней п.п.м.</w:t>
      </w:r>
      <w:r w:rsidRPr="00A40959">
        <w:t>, когда подспутниковая точка</w:t>
      </w:r>
      <w:r w:rsidRPr="00A40959">
        <w:rPr>
          <w:rStyle w:val="FootnoteReference"/>
        </w:rPr>
        <w:footnoteReference w:customMarkFollows="1" w:id="1"/>
        <w:t>1</w:t>
      </w:r>
      <w:r w:rsidRPr="00A40959">
        <w:t xml:space="preserve"> находится в п</w:t>
      </w:r>
      <w:r w:rsidR="00830FC6" w:rsidRPr="00A40959">
        <w:t>ределах любой из следующих зон:</w:t>
      </w:r>
    </w:p>
    <w:p w14:paraId="76635C8A" w14:textId="736F1D40" w:rsidR="00A63AE1" w:rsidRPr="004440B8" w:rsidRDefault="00A63AE1" w:rsidP="00A63AE1">
      <w:pPr>
        <w:pStyle w:val="enumlev2"/>
      </w:pPr>
      <w:r w:rsidRPr="00A40959">
        <w:rPr>
          <w:i/>
          <w:iCs/>
        </w:rPr>
        <w:t>a)</w:t>
      </w:r>
      <w:r w:rsidRPr="00A40959">
        <w:tab/>
        <w:t>сферическая шапка, образуемая широтами</w:t>
      </w:r>
      <w:r w:rsidRPr="004440B8">
        <w:t xml:space="preserve"> между 72 и 90</w:t>
      </w:r>
      <w:r w:rsidR="00DA5085">
        <w:t> </w:t>
      </w:r>
      <w:r w:rsidRPr="004440B8">
        <w:t>градусами северной широты;</w:t>
      </w:r>
    </w:p>
    <w:p w14:paraId="5CE1FE3C" w14:textId="1889894E" w:rsidR="00A63AE1" w:rsidRPr="004440B8" w:rsidRDefault="00A63AE1" w:rsidP="00A63AE1">
      <w:pPr>
        <w:pStyle w:val="enumlev2"/>
      </w:pPr>
      <w:r w:rsidRPr="004440B8">
        <w:rPr>
          <w:i/>
          <w:iCs/>
        </w:rPr>
        <w:t>b)</w:t>
      </w:r>
      <w:r w:rsidRPr="004440B8">
        <w:tab/>
        <w:t>сферическая шапка, образуемая широтами между 60 и 90</w:t>
      </w:r>
      <w:r w:rsidR="00DA5085">
        <w:t> </w:t>
      </w:r>
      <w:r w:rsidR="00F70BE5" w:rsidRPr="005B402F">
        <w:t>градусами</w:t>
      </w:r>
      <w:r w:rsidRPr="004440B8">
        <w:t xml:space="preserve"> южной широты; </w:t>
      </w:r>
    </w:p>
    <w:p w14:paraId="64E33769" w14:textId="174BA032" w:rsidR="00A63AE1" w:rsidRDefault="00A63AE1" w:rsidP="00A63AE1">
      <w:pPr>
        <w:pStyle w:val="enumlev2"/>
      </w:pPr>
      <w:r w:rsidRPr="004440B8">
        <w:rPr>
          <w:i/>
          <w:iCs/>
        </w:rPr>
        <w:t>c)</w:t>
      </w:r>
      <w:r w:rsidRPr="004440B8">
        <w:tab/>
        <w:t>четырехугольник, образуемый широтами между 59 и 72</w:t>
      </w:r>
      <w:r w:rsidR="00DA5085">
        <w:t> </w:t>
      </w:r>
      <w:r w:rsidRPr="004440B8">
        <w:t>градусами северной широты и 25 и</w:t>
      </w:r>
      <w:r w:rsidR="00830FC6">
        <w:t xml:space="preserve"> 55 градусами западной долготы;</w:t>
      </w:r>
    </w:p>
    <w:p w14:paraId="7BD19B65" w14:textId="6F1C9F70" w:rsidR="00830FC6" w:rsidRPr="00316E73" w:rsidRDefault="00830FC6" w:rsidP="006F072E">
      <w:pPr>
        <w:pStyle w:val="enumlev1"/>
      </w:pPr>
      <w:r w:rsidRPr="00316E73">
        <w:t>2.4</w:t>
      </w:r>
      <w:r w:rsidRPr="00316E73">
        <w:tab/>
      </w:r>
      <w:r w:rsidR="00316E73">
        <w:t>что</w:t>
      </w:r>
      <w:r w:rsidR="00316E73" w:rsidRPr="00316E73">
        <w:t xml:space="preserve"> </w:t>
      </w:r>
      <w:r w:rsidR="00316E73">
        <w:t>передача</w:t>
      </w:r>
      <w:r w:rsidR="00316E73" w:rsidRPr="00316E73">
        <w:t xml:space="preserve"> </w:t>
      </w:r>
      <w:r w:rsidR="00316E73">
        <w:t>осуществляется</w:t>
      </w:r>
      <w:r w:rsidR="00316E73" w:rsidRPr="00316E73">
        <w:t xml:space="preserve"> </w:t>
      </w:r>
      <w:r w:rsidR="00316E73">
        <w:t>в</w:t>
      </w:r>
      <w:r w:rsidR="00316E73" w:rsidRPr="00316E73">
        <w:t xml:space="preserve"> </w:t>
      </w:r>
      <w:r w:rsidR="00316E73">
        <w:t>пределах</w:t>
      </w:r>
      <w:r w:rsidR="00316E73" w:rsidRPr="00316E73">
        <w:t xml:space="preserve"> </w:t>
      </w:r>
      <w:r w:rsidR="00316E73">
        <w:t>зон</w:t>
      </w:r>
      <w:r w:rsidR="00316E73" w:rsidRPr="00316E73">
        <w:t xml:space="preserve">, </w:t>
      </w:r>
      <w:r w:rsidR="00316E73">
        <w:t>определенных</w:t>
      </w:r>
      <w:r w:rsidR="00316E73" w:rsidRPr="00316E73">
        <w:t xml:space="preserve"> </w:t>
      </w:r>
      <w:r w:rsidR="00316E73">
        <w:t>в</w:t>
      </w:r>
      <w:r w:rsidR="00316E73" w:rsidRPr="00316E73">
        <w:t xml:space="preserve"> </w:t>
      </w:r>
      <w:r w:rsidR="00316E73">
        <w:t>п.</w:t>
      </w:r>
      <w:r w:rsidR="00DA5085">
        <w:t> </w:t>
      </w:r>
      <w:r w:rsidR="00316E73" w:rsidRPr="00316E73">
        <w:t xml:space="preserve">2.3 </w:t>
      </w:r>
      <w:r w:rsidR="00316E73">
        <w:t>раздела</w:t>
      </w:r>
      <w:r w:rsidR="00316E73" w:rsidRPr="00316E73">
        <w:t xml:space="preserve"> </w:t>
      </w:r>
      <w:r w:rsidR="00316E73" w:rsidRPr="00316E73">
        <w:rPr>
          <w:i/>
        </w:rPr>
        <w:t>решает</w:t>
      </w:r>
      <w:r w:rsidR="005B402F">
        <w:t xml:space="preserve">, </w:t>
      </w:r>
      <w:r w:rsidR="00316E73">
        <w:t xml:space="preserve">в общей сложности в течение не более </w:t>
      </w:r>
      <w:r w:rsidRPr="00316E73">
        <w:t>30</w:t>
      </w:r>
      <w:r w:rsidRPr="00830FC6">
        <w:rPr>
          <w:lang w:val="en-US"/>
        </w:rPr>
        <w:t> </w:t>
      </w:r>
      <w:r w:rsidR="00316E73">
        <w:t xml:space="preserve">минут за </w:t>
      </w:r>
      <w:r w:rsidRPr="00316E73">
        <w:t>24-</w:t>
      </w:r>
      <w:r w:rsidR="00316E73">
        <w:t>часовой период</w:t>
      </w:r>
      <w:r w:rsidRPr="00316E73">
        <w:t>;</w:t>
      </w:r>
    </w:p>
    <w:p w14:paraId="2103083C" w14:textId="461FCE66" w:rsidR="001B5993" w:rsidRPr="001B5993" w:rsidRDefault="00263D78" w:rsidP="00A63AE1">
      <w:r>
        <w:t>3</w:t>
      </w:r>
      <w:r w:rsidR="00A63AE1" w:rsidRPr="001B5993">
        <w:tab/>
      </w:r>
      <w:r w:rsidR="00A63AE1" w:rsidRPr="004440B8">
        <w:t>что</w:t>
      </w:r>
      <w:r w:rsidR="00A63AE1" w:rsidRPr="001B5993">
        <w:t xml:space="preserve"> </w:t>
      </w:r>
      <w:r w:rsidR="00A63AE1" w:rsidRPr="004440B8">
        <w:t>в</w:t>
      </w:r>
      <w:r w:rsidR="00A63AE1" w:rsidRPr="001B5993">
        <w:t xml:space="preserve"> </w:t>
      </w:r>
      <w:r w:rsidR="00A63AE1" w:rsidRPr="004440B8">
        <w:t>случае</w:t>
      </w:r>
      <w:r w:rsidR="00A63AE1" w:rsidRPr="001B5993">
        <w:t xml:space="preserve"> </w:t>
      </w:r>
      <w:r w:rsidR="00A63AE1" w:rsidRPr="004440B8">
        <w:t>эксплуатации</w:t>
      </w:r>
      <w:r w:rsidR="00A63AE1" w:rsidRPr="001B5993">
        <w:t xml:space="preserve"> </w:t>
      </w:r>
      <w:r w:rsidR="00A63AE1" w:rsidRPr="004440B8">
        <w:t>более</w:t>
      </w:r>
      <w:r w:rsidR="00A63AE1" w:rsidRPr="001B5993">
        <w:t xml:space="preserve"> </w:t>
      </w:r>
      <w:r w:rsidR="00A63AE1" w:rsidRPr="004440B8">
        <w:t>одной</w:t>
      </w:r>
      <w:r w:rsidR="00A63AE1" w:rsidRPr="001B5993">
        <w:t xml:space="preserve"> </w:t>
      </w:r>
      <w:r w:rsidR="00A63AE1" w:rsidRPr="004440B8">
        <w:t>системы</w:t>
      </w:r>
      <w:r w:rsidR="00A63AE1" w:rsidRPr="001B5993">
        <w:t xml:space="preserve"> </w:t>
      </w:r>
      <w:r w:rsidR="00A63AE1" w:rsidRPr="004440B8">
        <w:t>администрации</w:t>
      </w:r>
      <w:r w:rsidR="00A63AE1" w:rsidRPr="001B5993">
        <w:t xml:space="preserve"> </w:t>
      </w:r>
      <w:r w:rsidR="00A63AE1" w:rsidRPr="004440B8">
        <w:t>должны</w:t>
      </w:r>
      <w:r w:rsidR="00A63AE1" w:rsidRPr="001B5993">
        <w:t xml:space="preserve"> </w:t>
      </w:r>
      <w:r w:rsidR="00A63AE1" w:rsidRPr="004440B8">
        <w:t>совместно</w:t>
      </w:r>
      <w:r w:rsidR="00A63AE1" w:rsidRPr="001B5993">
        <w:t xml:space="preserve"> </w:t>
      </w:r>
      <w:r w:rsidR="00A63AE1" w:rsidRPr="004440B8">
        <w:t>принимать</w:t>
      </w:r>
      <w:r w:rsidR="00A63AE1" w:rsidRPr="001B5993">
        <w:t xml:space="preserve"> </w:t>
      </w:r>
      <w:r w:rsidR="00A63AE1" w:rsidRPr="004440B8">
        <w:t>меры</w:t>
      </w:r>
      <w:r w:rsidR="00A63AE1" w:rsidRPr="001B5993">
        <w:t xml:space="preserve"> </w:t>
      </w:r>
      <w:r w:rsidR="00A63AE1" w:rsidRPr="004440B8">
        <w:t>к</w:t>
      </w:r>
      <w:r w:rsidR="00A63AE1" w:rsidRPr="001B5993">
        <w:t xml:space="preserve"> </w:t>
      </w:r>
      <w:r w:rsidR="00A63AE1" w:rsidRPr="004440B8">
        <w:t>тому</w:t>
      </w:r>
      <w:r w:rsidR="00A63AE1" w:rsidRPr="001B5993">
        <w:t xml:space="preserve">, </w:t>
      </w:r>
      <w:r w:rsidR="00A63AE1" w:rsidRPr="004440B8">
        <w:t>чтобы</w:t>
      </w:r>
      <w:r w:rsidR="00A63AE1" w:rsidRPr="001B5993">
        <w:t xml:space="preserve"> </w:t>
      </w:r>
      <w:r w:rsidR="00A63AE1" w:rsidRPr="004440B8">
        <w:t>не</w:t>
      </w:r>
      <w:r w:rsidR="00A63AE1" w:rsidRPr="001B5993">
        <w:t xml:space="preserve"> </w:t>
      </w:r>
      <w:r w:rsidR="00A63AE1" w:rsidRPr="004440B8">
        <w:t>допускать</w:t>
      </w:r>
      <w:r w:rsidR="00A63AE1" w:rsidRPr="001B5993">
        <w:t xml:space="preserve"> </w:t>
      </w:r>
      <w:r w:rsidR="00A63AE1" w:rsidRPr="004440B8">
        <w:t>превышения</w:t>
      </w:r>
      <w:r w:rsidR="00A63AE1" w:rsidRPr="001B5993">
        <w:t xml:space="preserve"> </w:t>
      </w:r>
      <w:r w:rsidR="00A63AE1" w:rsidRPr="004440B8">
        <w:t>пределов</w:t>
      </w:r>
      <w:r w:rsidR="00A63AE1" w:rsidRPr="001B5993">
        <w:t xml:space="preserve">, </w:t>
      </w:r>
      <w:r w:rsidR="00A63AE1" w:rsidRPr="004440B8">
        <w:t>указанных</w:t>
      </w:r>
      <w:r w:rsidR="00A63AE1" w:rsidRPr="001B5993">
        <w:t xml:space="preserve"> </w:t>
      </w:r>
      <w:r w:rsidR="00A63AE1" w:rsidRPr="004440B8">
        <w:t>в</w:t>
      </w:r>
      <w:r w:rsidR="00A63AE1" w:rsidRPr="001B5993">
        <w:t xml:space="preserve"> </w:t>
      </w:r>
      <w:r w:rsidR="00A63AE1" w:rsidRPr="004440B8">
        <w:t>п</w:t>
      </w:r>
      <w:r w:rsidR="00DA5085">
        <w:t>. </w:t>
      </w:r>
      <w:r w:rsidR="00A63AE1" w:rsidRPr="001B5993">
        <w:t>2</w:t>
      </w:r>
      <w:r w:rsidR="005B402F">
        <w:t>.4</w:t>
      </w:r>
      <w:r w:rsidR="00A63AE1" w:rsidRPr="001B5993">
        <w:t xml:space="preserve"> </w:t>
      </w:r>
      <w:r w:rsidR="00A63AE1" w:rsidRPr="004440B8">
        <w:t>раздела</w:t>
      </w:r>
      <w:r w:rsidR="00A63AE1" w:rsidRPr="001B5993">
        <w:t xml:space="preserve"> </w:t>
      </w:r>
      <w:r w:rsidR="00A63AE1" w:rsidRPr="004440B8">
        <w:rPr>
          <w:i/>
        </w:rPr>
        <w:t>решает</w:t>
      </w:r>
      <w:r w:rsidR="00A63AE1" w:rsidRPr="001B5993">
        <w:t xml:space="preserve">, </w:t>
      </w:r>
      <w:r w:rsidR="00A63AE1" w:rsidRPr="004440B8">
        <w:t>в</w:t>
      </w:r>
      <w:r w:rsidR="00A63AE1" w:rsidRPr="001B5993">
        <w:t xml:space="preserve"> </w:t>
      </w:r>
      <w:r w:rsidR="00A63AE1" w:rsidRPr="004440B8">
        <w:t>течение</w:t>
      </w:r>
      <w:r w:rsidR="00A63AE1" w:rsidRPr="001B5993">
        <w:t xml:space="preserve"> </w:t>
      </w:r>
      <w:r w:rsidR="00A63AE1" w:rsidRPr="004440B8">
        <w:t>более</w:t>
      </w:r>
      <w:r w:rsidR="00A63AE1" w:rsidRPr="001B5993">
        <w:t xml:space="preserve"> </w:t>
      </w:r>
      <w:r w:rsidR="00A63AE1" w:rsidRPr="004440B8">
        <w:t>чем</w:t>
      </w:r>
      <w:r w:rsidR="00A63AE1" w:rsidRPr="001B5993">
        <w:t xml:space="preserve"> 0,1% </w:t>
      </w:r>
      <w:r w:rsidR="00A63AE1" w:rsidRPr="004440B8">
        <w:t>времени</w:t>
      </w:r>
      <w:r w:rsidR="00A63AE1" w:rsidRPr="001B5993">
        <w:t xml:space="preserve">, </w:t>
      </w:r>
      <w:r w:rsidR="00A63AE1" w:rsidRPr="004440B8">
        <w:t>и</w:t>
      </w:r>
      <w:r w:rsidR="00A63AE1" w:rsidRPr="001B5993">
        <w:t xml:space="preserve"> </w:t>
      </w:r>
      <w:r w:rsidR="00A63AE1" w:rsidRPr="004440B8">
        <w:t>проводить</w:t>
      </w:r>
      <w:r w:rsidR="00A63AE1" w:rsidRPr="001B5993">
        <w:t xml:space="preserve"> </w:t>
      </w:r>
      <w:r w:rsidR="00A63AE1" w:rsidRPr="004440B8">
        <w:t>в</w:t>
      </w:r>
      <w:r w:rsidR="00A63AE1" w:rsidRPr="001B5993">
        <w:t xml:space="preserve"> </w:t>
      </w:r>
      <w:r w:rsidR="00A63AE1" w:rsidRPr="004440B8">
        <w:t>этих</w:t>
      </w:r>
      <w:r w:rsidR="00A63AE1" w:rsidRPr="001B5993">
        <w:t xml:space="preserve"> </w:t>
      </w:r>
      <w:r w:rsidR="00A63AE1" w:rsidRPr="004440B8">
        <w:t>целях</w:t>
      </w:r>
      <w:r w:rsidR="00A63AE1" w:rsidRPr="001B5993">
        <w:t xml:space="preserve"> </w:t>
      </w:r>
      <w:r w:rsidR="00A63AE1" w:rsidRPr="004440B8">
        <w:t>соответствующие</w:t>
      </w:r>
      <w:r w:rsidR="00A63AE1" w:rsidRPr="001B5993">
        <w:t xml:space="preserve"> </w:t>
      </w:r>
      <w:r w:rsidR="00A63AE1" w:rsidRPr="004440B8">
        <w:t>консультации</w:t>
      </w:r>
      <w:r w:rsidR="00B45EFA">
        <w:t xml:space="preserve">; </w:t>
      </w:r>
      <w:r w:rsidR="0059094A">
        <w:rPr>
          <w:color w:val="000000"/>
        </w:rPr>
        <w:t xml:space="preserve">до тех пор, </w:t>
      </w:r>
      <w:r w:rsidR="0059094A" w:rsidRPr="00A40959">
        <w:rPr>
          <w:color w:val="000000"/>
        </w:rPr>
        <w:t>пока такие консультации для обеспечения соответствия этим пределам</w:t>
      </w:r>
      <w:r w:rsidR="00A40959" w:rsidRPr="00A40959">
        <w:rPr>
          <w:color w:val="000000"/>
        </w:rPr>
        <w:t xml:space="preserve"> не состоятся</w:t>
      </w:r>
      <w:r w:rsidR="0059094A" w:rsidRPr="00A40959">
        <w:rPr>
          <w:color w:val="000000"/>
        </w:rPr>
        <w:t xml:space="preserve">, каждая система должна </w:t>
      </w:r>
      <w:r w:rsidR="00A40959" w:rsidRPr="00A40959">
        <w:rPr>
          <w:color w:val="000000"/>
        </w:rPr>
        <w:t>принять меры к тому</w:t>
      </w:r>
      <w:r w:rsidR="0059094A" w:rsidRPr="00A40959">
        <w:rPr>
          <w:color w:val="000000"/>
        </w:rPr>
        <w:t xml:space="preserve">, чтобы </w:t>
      </w:r>
      <w:r w:rsidR="005A37BB" w:rsidRPr="00A40959">
        <w:rPr>
          <w:color w:val="000000"/>
        </w:rPr>
        <w:t>предел</w:t>
      </w:r>
      <w:r w:rsidR="00A40959" w:rsidRPr="00A40959">
        <w:rPr>
          <w:color w:val="000000"/>
        </w:rPr>
        <w:t>ы</w:t>
      </w:r>
      <w:r w:rsidR="005A37BB" w:rsidRPr="00A40959">
        <w:rPr>
          <w:color w:val="000000"/>
        </w:rPr>
        <w:t>, указанны</w:t>
      </w:r>
      <w:r w:rsidR="00A40959" w:rsidRPr="00A40959">
        <w:rPr>
          <w:color w:val="000000"/>
        </w:rPr>
        <w:t>е</w:t>
      </w:r>
      <w:r w:rsidR="0059094A" w:rsidRPr="00A40959">
        <w:rPr>
          <w:color w:val="000000"/>
        </w:rPr>
        <w:t xml:space="preserve"> </w:t>
      </w:r>
      <w:r w:rsidR="005A37BB" w:rsidRPr="00A40959">
        <w:rPr>
          <w:color w:val="000000"/>
        </w:rPr>
        <w:t>в</w:t>
      </w:r>
      <w:r w:rsidR="0059094A" w:rsidRPr="00A40959">
        <w:rPr>
          <w:color w:val="000000"/>
        </w:rPr>
        <w:t xml:space="preserve"> п.</w:t>
      </w:r>
      <w:r w:rsidR="00DA5085">
        <w:rPr>
          <w:color w:val="000000"/>
        </w:rPr>
        <w:t> </w:t>
      </w:r>
      <w:r w:rsidR="0059094A" w:rsidRPr="00A40959">
        <w:rPr>
          <w:color w:val="000000"/>
        </w:rPr>
        <w:t xml:space="preserve">2.4 раздела </w:t>
      </w:r>
      <w:r w:rsidR="0059094A" w:rsidRPr="00A40959">
        <w:rPr>
          <w:i/>
          <w:color w:val="000000"/>
        </w:rPr>
        <w:t>решает</w:t>
      </w:r>
      <w:r w:rsidR="005A37BB" w:rsidRPr="00A40959">
        <w:rPr>
          <w:color w:val="000000"/>
        </w:rPr>
        <w:t>,</w:t>
      </w:r>
      <w:r w:rsidR="0059094A" w:rsidRPr="00A40959">
        <w:rPr>
          <w:color w:val="000000"/>
        </w:rPr>
        <w:t xml:space="preserve"> </w:t>
      </w:r>
      <w:r w:rsidR="00A40959" w:rsidRPr="00A40959">
        <w:rPr>
          <w:color w:val="000000"/>
        </w:rPr>
        <w:t xml:space="preserve">не превышались </w:t>
      </w:r>
      <w:r w:rsidR="0059094A" w:rsidRPr="00A40959">
        <w:rPr>
          <w:color w:val="000000"/>
        </w:rPr>
        <w:t>более чем на 30</w:t>
      </w:r>
      <w:r w:rsidR="00A40959" w:rsidRPr="00A40959">
        <w:rPr>
          <w:color w:val="000000"/>
        </w:rPr>
        <w:t>/</w:t>
      </w:r>
      <w:r w:rsidR="0059094A" w:rsidRPr="00A40959">
        <w:rPr>
          <w:color w:val="000000"/>
          <w:lang w:val="en-US"/>
        </w:rPr>
        <w:t>N</w:t>
      </w:r>
      <w:r w:rsidR="005A37BB" w:rsidRPr="00A40959">
        <w:rPr>
          <w:color w:val="000000"/>
        </w:rPr>
        <w:t xml:space="preserve"> </w:t>
      </w:r>
      <w:r w:rsidR="0059094A" w:rsidRPr="00A40959">
        <w:rPr>
          <w:color w:val="000000"/>
        </w:rPr>
        <w:t xml:space="preserve">минут, где </w:t>
      </w:r>
      <w:r w:rsidR="0059094A" w:rsidRPr="00A40959">
        <w:rPr>
          <w:color w:val="000000"/>
          <w:lang w:val="en-US"/>
        </w:rPr>
        <w:t>N</w:t>
      </w:r>
      <w:r w:rsidR="0059094A" w:rsidRPr="00A40959">
        <w:rPr>
          <w:color w:val="000000"/>
        </w:rPr>
        <w:t xml:space="preserve"> </w:t>
      </w:r>
      <w:r w:rsidR="00A40959" w:rsidRPr="00A40959">
        <w:rPr>
          <w:color w:val="000000"/>
        </w:rPr>
        <w:t>−</w:t>
      </w:r>
      <w:r w:rsidR="005A37BB" w:rsidRPr="00A40959">
        <w:rPr>
          <w:color w:val="000000"/>
        </w:rPr>
        <w:t xml:space="preserve"> </w:t>
      </w:r>
      <w:r w:rsidR="0059094A" w:rsidRPr="00A40959">
        <w:rPr>
          <w:color w:val="000000"/>
        </w:rPr>
        <w:t>это число работающих систем</w:t>
      </w:r>
      <w:r w:rsidR="00B45EFA" w:rsidRPr="00A40959">
        <w:t>;</w:t>
      </w:r>
    </w:p>
    <w:p w14:paraId="68239264" w14:textId="343438E1" w:rsidR="00A63AE1" w:rsidRPr="00FE1B59" w:rsidRDefault="00A63AE1" w:rsidP="00A63AE1">
      <w:r w:rsidRPr="00FE1B59">
        <w:t>4</w:t>
      </w:r>
      <w:r w:rsidRPr="00FE1B59">
        <w:tab/>
      </w:r>
      <w:r w:rsidR="00FE1B59">
        <w:t>что</w:t>
      </w:r>
      <w:r w:rsidRPr="00FE1B59">
        <w:t xml:space="preserve"> </w:t>
      </w:r>
      <w:r w:rsidR="00900101">
        <w:t xml:space="preserve">для </w:t>
      </w:r>
      <w:r w:rsidR="00FE1B59">
        <w:rPr>
          <w:color w:val="000000"/>
        </w:rPr>
        <w:t>станци</w:t>
      </w:r>
      <w:r w:rsidR="00900101">
        <w:rPr>
          <w:color w:val="000000"/>
        </w:rPr>
        <w:t>й</w:t>
      </w:r>
      <w:r w:rsidR="00FE1B59" w:rsidRPr="00FE1B59">
        <w:rPr>
          <w:color w:val="000000"/>
        </w:rPr>
        <w:t xml:space="preserve"> </w:t>
      </w:r>
      <w:r w:rsidR="005B402F">
        <w:rPr>
          <w:color w:val="000000"/>
        </w:rPr>
        <w:t xml:space="preserve">ССИЗ </w:t>
      </w:r>
      <w:r w:rsidR="00FE1B59" w:rsidRPr="00FE1B59">
        <w:rPr>
          <w:color w:val="000000"/>
        </w:rPr>
        <w:t>(</w:t>
      </w:r>
      <w:r w:rsidR="00FE1B59">
        <w:rPr>
          <w:color w:val="000000"/>
        </w:rPr>
        <w:t>активной</w:t>
      </w:r>
      <w:r w:rsidR="00FE1B59" w:rsidRPr="00FE1B59">
        <w:rPr>
          <w:color w:val="000000"/>
        </w:rPr>
        <w:t xml:space="preserve">), </w:t>
      </w:r>
      <w:r w:rsidR="00FE1B59">
        <w:rPr>
          <w:color w:val="000000"/>
        </w:rPr>
        <w:t>работающи</w:t>
      </w:r>
      <w:r w:rsidR="00900101">
        <w:rPr>
          <w:color w:val="000000"/>
        </w:rPr>
        <w:t>х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в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зонах</w:t>
      </w:r>
      <w:r w:rsidR="00FE1B59" w:rsidRPr="00FE1B59">
        <w:rPr>
          <w:color w:val="000000"/>
        </w:rPr>
        <w:t xml:space="preserve">, </w:t>
      </w:r>
      <w:r w:rsidR="00FE1B59">
        <w:rPr>
          <w:color w:val="000000"/>
        </w:rPr>
        <w:t>которые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не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указаны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в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пункте</w:t>
      </w:r>
      <w:r w:rsidR="00FE1B59" w:rsidRPr="00FE1B59">
        <w:rPr>
          <w:color w:val="000000"/>
        </w:rPr>
        <w:t xml:space="preserve"> 2.3 </w:t>
      </w:r>
      <w:r w:rsidR="00FE1B59">
        <w:rPr>
          <w:color w:val="000000"/>
        </w:rPr>
        <w:t>раздела</w:t>
      </w:r>
      <w:r w:rsidR="00FE1B59" w:rsidRPr="00FE1B59">
        <w:rPr>
          <w:color w:val="000000"/>
        </w:rPr>
        <w:t xml:space="preserve"> </w:t>
      </w:r>
      <w:r w:rsidR="00FE1B59" w:rsidRPr="00FE1B59">
        <w:rPr>
          <w:i/>
          <w:color w:val="000000"/>
        </w:rPr>
        <w:t>решает</w:t>
      </w:r>
      <w:r w:rsidRPr="00FE1B59">
        <w:t xml:space="preserve">, </w:t>
      </w:r>
      <w:r w:rsidR="00FE1B59">
        <w:rPr>
          <w:color w:val="000000"/>
        </w:rPr>
        <w:t>в целях защиты служб, работающих в этой полосе и в соседних полосах</w:t>
      </w:r>
      <w:r w:rsidRPr="00FE1B59">
        <w:t xml:space="preserve">, </w:t>
      </w:r>
      <w:r w:rsidR="00FE1B59">
        <w:rPr>
          <w:color w:val="000000"/>
        </w:rPr>
        <w:t xml:space="preserve">уровень создаваемой на поверхности Земли п.п.м. от каждого датчика радиолокационного зонда на борту космического аппарата не должен превышать </w:t>
      </w:r>
      <w:r w:rsidR="00263D78" w:rsidRPr="00FE1B59">
        <w:t>−</w:t>
      </w:r>
      <w:r w:rsidRPr="00FE1B59">
        <w:t>170</w:t>
      </w:r>
      <w:r w:rsidR="00973915" w:rsidRPr="00FE1B59">
        <w:t>,</w:t>
      </w:r>
      <w:r w:rsidRPr="00FE1B59">
        <w:t>6</w:t>
      </w:r>
      <w:r w:rsidRPr="00A63AE1">
        <w:rPr>
          <w:lang w:val="en-US"/>
        </w:rPr>
        <w:t> </w:t>
      </w:r>
      <w:r w:rsidR="00263D78">
        <w:t>дБ</w:t>
      </w:r>
      <w:r w:rsidRPr="00FE1B59">
        <w:t>(</w:t>
      </w:r>
      <w:r w:rsidR="00263D78">
        <w:t>Вт</w:t>
      </w:r>
      <w:r w:rsidRPr="00FE1B59">
        <w:t>/(</w:t>
      </w:r>
      <w:r w:rsidR="00263D78">
        <w:t>м</w:t>
      </w:r>
      <w:r w:rsidRPr="00FE1B59">
        <w:rPr>
          <w:vertAlign w:val="superscript"/>
        </w:rPr>
        <w:t>2</w:t>
      </w:r>
      <w:r w:rsidRPr="00A63AE1">
        <w:rPr>
          <w:lang w:val="en-US"/>
        </w:rPr>
        <w:t> </w:t>
      </w:r>
      <w:r w:rsidRPr="00FE1B59">
        <w:t>·</w:t>
      </w:r>
      <w:r w:rsidRPr="00A63AE1">
        <w:rPr>
          <w:lang w:val="en-US"/>
        </w:rPr>
        <w:t> </w:t>
      </w:r>
      <w:r w:rsidRPr="00FE1B59">
        <w:t>4</w:t>
      </w:r>
      <w:r w:rsidRPr="00A63AE1">
        <w:rPr>
          <w:lang w:val="en-US"/>
        </w:rPr>
        <w:t> </w:t>
      </w:r>
      <w:r w:rsidR="00973915">
        <w:t>кГц</w:t>
      </w:r>
      <w:r w:rsidRPr="00FE1B59">
        <w:t xml:space="preserve">), </w:t>
      </w:r>
      <w:r w:rsidR="00FE1B59">
        <w:rPr>
          <w:color w:val="000000"/>
        </w:rPr>
        <w:t>при условиях распространения в свободном пространстве</w:t>
      </w:r>
      <w:r w:rsidRPr="00FE1B59">
        <w:t xml:space="preserve">, </w:t>
      </w:r>
      <w:r w:rsidR="00FE1B59">
        <w:rPr>
          <w:color w:val="000000"/>
        </w:rPr>
        <w:t>если не получено предварительное согласие затронутой администрации</w:t>
      </w:r>
      <w:r w:rsidRPr="00FE1B59">
        <w:t>;</w:t>
      </w:r>
    </w:p>
    <w:p w14:paraId="30B1E25A" w14:textId="5AF2D859" w:rsidR="00900101" w:rsidRDefault="00A63AE1" w:rsidP="00FE1B59">
      <w:pPr>
        <w:rPr>
          <w:color w:val="000000"/>
        </w:rPr>
      </w:pPr>
      <w:r w:rsidRPr="00FE1B59">
        <w:t>5</w:t>
      </w:r>
      <w:r w:rsidRPr="00FE1B59">
        <w:tab/>
      </w:r>
      <w:r w:rsidR="00FE1B59">
        <w:rPr>
          <w:color w:val="000000"/>
        </w:rPr>
        <w:t>в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случае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выдачи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администрацией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разрешения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на</w:t>
      </w:r>
      <w:r w:rsidRPr="00FE1B59">
        <w:t xml:space="preserve"> </w:t>
      </w:r>
      <w:r w:rsidR="00FE1B59">
        <w:rPr>
          <w:color w:val="000000"/>
        </w:rPr>
        <w:t>радиолокационные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зонды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на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борту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космических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аппаратов</w:t>
      </w:r>
      <w:r w:rsidR="00FE1B59" w:rsidRPr="00FE1B59">
        <w:rPr>
          <w:color w:val="000000"/>
        </w:rPr>
        <w:t xml:space="preserve"> </w:t>
      </w:r>
      <w:r w:rsidR="00FE1B59">
        <w:rPr>
          <w:color w:val="000000"/>
        </w:rPr>
        <w:t>ССИЗ</w:t>
      </w:r>
      <w:r w:rsidR="00FE1B59" w:rsidRPr="00FE1B59">
        <w:rPr>
          <w:color w:val="000000"/>
        </w:rPr>
        <w:t xml:space="preserve"> (</w:t>
      </w:r>
      <w:r w:rsidR="00FE1B59">
        <w:rPr>
          <w:color w:val="000000"/>
        </w:rPr>
        <w:t>активной</w:t>
      </w:r>
      <w:r w:rsidR="00FE1B59" w:rsidRPr="00FE1B59">
        <w:rPr>
          <w:color w:val="000000"/>
        </w:rPr>
        <w:t>)</w:t>
      </w:r>
      <w:r w:rsidR="00900101">
        <w:rPr>
          <w:color w:val="000000"/>
        </w:rPr>
        <w:t>,</w:t>
      </w:r>
      <w:r w:rsidR="00FE1B59" w:rsidRPr="00FE1B59">
        <w:rPr>
          <w:color w:val="000000"/>
        </w:rPr>
        <w:t xml:space="preserve"> </w:t>
      </w:r>
      <w:r w:rsidR="00FE1B59">
        <w:t>работающ</w:t>
      </w:r>
      <w:r w:rsidR="007E2F21">
        <w:t>и</w:t>
      </w:r>
      <w:r w:rsidR="00B45EFA">
        <w:t>х</w:t>
      </w:r>
      <w:r w:rsidR="00FE1B59">
        <w:t xml:space="preserve"> </w:t>
      </w:r>
      <w:r w:rsidR="00900101">
        <w:t>с уровнем п.п.м.</w:t>
      </w:r>
      <w:r w:rsidRPr="00FE1B59">
        <w:t xml:space="preserve"> </w:t>
      </w:r>
      <w:r w:rsidR="00900101">
        <w:t xml:space="preserve">выше пикового значения, указанного </w:t>
      </w:r>
      <w:r w:rsidR="00900101" w:rsidRPr="00FE1B59">
        <w:t>в</w:t>
      </w:r>
      <w:r w:rsidR="00900101">
        <w:t xml:space="preserve"> п.</w:t>
      </w:r>
      <w:r w:rsidR="00DA5085">
        <w:t> </w:t>
      </w:r>
      <w:r w:rsidR="00900101">
        <w:t xml:space="preserve">4 раздела </w:t>
      </w:r>
      <w:r w:rsidR="00900101" w:rsidRPr="00900101">
        <w:rPr>
          <w:i/>
        </w:rPr>
        <w:t>решает</w:t>
      </w:r>
      <w:r w:rsidR="007E2F21">
        <w:rPr>
          <w:i/>
        </w:rPr>
        <w:t>,</w:t>
      </w:r>
      <w:r w:rsidR="00900101">
        <w:t xml:space="preserve"> над</w:t>
      </w:r>
      <w:r w:rsidR="00FE1B59">
        <w:rPr>
          <w:color w:val="000000"/>
        </w:rPr>
        <w:t xml:space="preserve"> территорией, находящейся под ее юрисдикцией,</w:t>
      </w:r>
      <w:r w:rsidRPr="00FE1B59">
        <w:t xml:space="preserve"> </w:t>
      </w:r>
      <w:r w:rsidR="00FE1B59">
        <w:rPr>
          <w:color w:val="000000"/>
        </w:rPr>
        <w:t>такое согласие не должно затрагивать другие страны, которые не являются сторонами этого соглашения</w:t>
      </w:r>
      <w:r w:rsidR="00900101">
        <w:rPr>
          <w:color w:val="000000"/>
        </w:rPr>
        <w:t>.</w:t>
      </w:r>
    </w:p>
    <w:p w14:paraId="69E5C012" w14:textId="3D984365" w:rsidR="00802D88" w:rsidRPr="009B000D" w:rsidRDefault="00A63AE1" w:rsidP="009C5D68">
      <w:pPr>
        <w:pStyle w:val="Reasons"/>
      </w:pPr>
      <w:r>
        <w:rPr>
          <w:b/>
        </w:rPr>
        <w:lastRenderedPageBreak/>
        <w:t>Основания</w:t>
      </w:r>
      <w:r w:rsidRPr="00900101">
        <w:t>:</w:t>
      </w:r>
      <w:r w:rsidRPr="00900101">
        <w:tab/>
      </w:r>
      <w:r w:rsidR="00900101">
        <w:t>Необходимо принять</w:t>
      </w:r>
      <w:r w:rsidR="00900101" w:rsidRPr="00CC5610">
        <w:t xml:space="preserve"> </w:t>
      </w:r>
      <w:r w:rsidR="00900101">
        <w:t>новую Резолюцию ВКР для защиты действующих служб в границах полосы и в соседних полосах частот. Настоящая</w:t>
      </w:r>
      <w:r w:rsidR="00900101" w:rsidRPr="00900101">
        <w:t xml:space="preserve"> </w:t>
      </w:r>
      <w:r w:rsidR="00900101">
        <w:t>Резолюция</w:t>
      </w:r>
      <w:r w:rsidR="00900101" w:rsidRPr="00900101">
        <w:t xml:space="preserve"> </w:t>
      </w:r>
      <w:r w:rsidR="00900101">
        <w:t>устанавливает</w:t>
      </w:r>
      <w:r w:rsidR="00900101" w:rsidRPr="00900101">
        <w:t xml:space="preserve"> </w:t>
      </w:r>
      <w:r w:rsidR="00900101">
        <w:t>области</w:t>
      </w:r>
      <w:r w:rsidR="00900101" w:rsidRPr="00900101">
        <w:t xml:space="preserve"> </w:t>
      </w:r>
      <w:r w:rsidR="00900101">
        <w:t>операций</w:t>
      </w:r>
      <w:r w:rsidR="00900101" w:rsidRPr="00900101">
        <w:t xml:space="preserve"> </w:t>
      </w:r>
      <w:r w:rsidR="00900101">
        <w:t>в</w:t>
      </w:r>
      <w:r w:rsidR="00900101" w:rsidRPr="00900101">
        <w:t xml:space="preserve"> </w:t>
      </w:r>
      <w:r w:rsidR="00900101">
        <w:t>поля</w:t>
      </w:r>
      <w:r w:rsidR="0004300D">
        <w:t>р</w:t>
      </w:r>
      <w:r w:rsidR="00900101">
        <w:t>ных</w:t>
      </w:r>
      <w:r w:rsidR="00900101" w:rsidRPr="00900101">
        <w:t xml:space="preserve"> </w:t>
      </w:r>
      <w:r w:rsidR="00900101">
        <w:t>регионах</w:t>
      </w:r>
      <w:r w:rsidR="00281862" w:rsidRPr="00900101">
        <w:t xml:space="preserve"> </w:t>
      </w:r>
      <w:r w:rsidR="00900101">
        <w:t>без ограничений уровня п.п.м. радиолокационного зонда</w:t>
      </w:r>
      <w:r w:rsidR="00281862" w:rsidRPr="00900101">
        <w:t xml:space="preserve"> </w:t>
      </w:r>
      <w:r w:rsidR="00900101">
        <w:t>для содействия измерени</w:t>
      </w:r>
      <w:r w:rsidR="0004300D">
        <w:t>ям</w:t>
      </w:r>
      <w:r w:rsidR="00900101">
        <w:t xml:space="preserve"> </w:t>
      </w:r>
      <w:r w:rsidR="0004300D">
        <w:t>ледяных полярных шапок</w:t>
      </w:r>
      <w:r w:rsidR="00281862" w:rsidRPr="00900101">
        <w:t xml:space="preserve">. </w:t>
      </w:r>
      <w:r w:rsidR="0004300D">
        <w:t>За</w:t>
      </w:r>
      <w:r w:rsidR="0004300D" w:rsidRPr="0004300D">
        <w:t xml:space="preserve"> </w:t>
      </w:r>
      <w:r w:rsidR="0004300D">
        <w:t>пределами</w:t>
      </w:r>
      <w:r w:rsidR="0004300D" w:rsidRPr="0004300D">
        <w:t xml:space="preserve"> </w:t>
      </w:r>
      <w:r w:rsidR="0004300D">
        <w:t>зон</w:t>
      </w:r>
      <w:r w:rsidR="0004300D" w:rsidRPr="0004300D">
        <w:t xml:space="preserve">, </w:t>
      </w:r>
      <w:r w:rsidR="0004300D">
        <w:t>определенных</w:t>
      </w:r>
      <w:r w:rsidR="0004300D" w:rsidRPr="0004300D">
        <w:t xml:space="preserve"> </w:t>
      </w:r>
      <w:r w:rsidR="0004300D">
        <w:t>в</w:t>
      </w:r>
      <w:r w:rsidR="0004300D" w:rsidRPr="0004300D">
        <w:t xml:space="preserve"> </w:t>
      </w:r>
      <w:r w:rsidR="0004300D">
        <w:t>п</w:t>
      </w:r>
      <w:r w:rsidR="0004300D" w:rsidRPr="0004300D">
        <w:t>.</w:t>
      </w:r>
      <w:r w:rsidR="00281862" w:rsidRPr="0004300D">
        <w:t xml:space="preserve"> 2.3 </w:t>
      </w:r>
      <w:r w:rsidR="0004300D">
        <w:t>раздела</w:t>
      </w:r>
      <w:r w:rsidR="0004300D" w:rsidRPr="0004300D">
        <w:t xml:space="preserve"> </w:t>
      </w:r>
      <w:r w:rsidR="0004300D" w:rsidRPr="0004300D">
        <w:rPr>
          <w:i/>
        </w:rPr>
        <w:t>решает</w:t>
      </w:r>
      <w:r w:rsidR="0004300D">
        <w:t xml:space="preserve">, где атмосферные и ионосферные потери меньше, </w:t>
      </w:r>
      <w:r w:rsidR="0004300D" w:rsidRPr="0004300D">
        <w:t>устанавливается такой предел п.</w:t>
      </w:r>
      <w:r w:rsidR="0004300D">
        <w:t>п.м., который обеспечивает защиту существующих служб</w:t>
      </w:r>
      <w:r w:rsidR="00281862" w:rsidRPr="0004300D">
        <w:t xml:space="preserve">. </w:t>
      </w:r>
      <w:r w:rsidR="0004300D">
        <w:t>Этот</w:t>
      </w:r>
      <w:r w:rsidR="0004300D" w:rsidRPr="0004300D">
        <w:t xml:space="preserve"> </w:t>
      </w:r>
      <w:r w:rsidR="0004300D">
        <w:t>предел</w:t>
      </w:r>
      <w:r w:rsidR="0004300D" w:rsidRPr="0004300D">
        <w:t xml:space="preserve"> </w:t>
      </w:r>
      <w:r w:rsidR="0004300D">
        <w:t>основан</w:t>
      </w:r>
      <w:r w:rsidR="0004300D" w:rsidRPr="0004300D">
        <w:t xml:space="preserve"> </w:t>
      </w:r>
      <w:r w:rsidR="0004300D">
        <w:t>на</w:t>
      </w:r>
      <w:r w:rsidR="0004300D" w:rsidRPr="0004300D">
        <w:t xml:space="preserve"> </w:t>
      </w:r>
      <w:r w:rsidR="0004300D">
        <w:t>максимальной</w:t>
      </w:r>
      <w:r w:rsidR="0004300D" w:rsidRPr="0004300D">
        <w:t xml:space="preserve"> </w:t>
      </w:r>
      <w:r w:rsidR="0004300D">
        <w:t>величине</w:t>
      </w:r>
      <w:r w:rsidR="00281862" w:rsidRPr="0004300D">
        <w:t xml:space="preserve"> </w:t>
      </w:r>
      <w:r w:rsidR="0004300D">
        <w:t xml:space="preserve">превышения, </w:t>
      </w:r>
      <w:r w:rsidR="009B000D">
        <w:t>наблюдаемой</w:t>
      </w:r>
      <w:r w:rsidR="0004300D">
        <w:t xml:space="preserve"> в исследованиях МСЭ-</w:t>
      </w:r>
      <w:r w:rsidR="00281862" w:rsidRPr="00281862">
        <w:rPr>
          <w:lang w:val="en-US"/>
        </w:rPr>
        <w:t>R</w:t>
      </w:r>
      <w:r w:rsidR="0004300D">
        <w:t xml:space="preserve">, и </w:t>
      </w:r>
      <w:r w:rsidR="007E2F21">
        <w:t>величинах уровней</w:t>
      </w:r>
      <w:r w:rsidR="009B000D">
        <w:t xml:space="preserve"> </w:t>
      </w:r>
      <w:r w:rsidR="0004300D">
        <w:t>п.п.м.</w:t>
      </w:r>
      <w:r w:rsidR="00281862" w:rsidRPr="0004300D">
        <w:t xml:space="preserve"> </w:t>
      </w:r>
      <w:r w:rsidR="0004300D">
        <w:t>радиолокационн</w:t>
      </w:r>
      <w:r w:rsidR="009B000D">
        <w:t>ых</w:t>
      </w:r>
      <w:r w:rsidR="0004300D">
        <w:t xml:space="preserve"> зонд</w:t>
      </w:r>
      <w:r w:rsidR="009B000D">
        <w:t>ов, использованных в исследованиях</w:t>
      </w:r>
      <w:r w:rsidR="00281862" w:rsidRPr="0004300D">
        <w:t xml:space="preserve"> </w:t>
      </w:r>
      <w:r w:rsidR="00263D78">
        <w:t>МСЭ</w:t>
      </w:r>
      <w:r w:rsidR="00281862" w:rsidRPr="0004300D">
        <w:t>-</w:t>
      </w:r>
      <w:r w:rsidR="00281862" w:rsidRPr="00281862">
        <w:rPr>
          <w:lang w:val="en-US"/>
        </w:rPr>
        <w:t>R</w:t>
      </w:r>
      <w:r w:rsidR="00281862" w:rsidRPr="0004300D">
        <w:t xml:space="preserve">. </w:t>
      </w:r>
      <w:r w:rsidR="00281862" w:rsidRPr="0059094A">
        <w:t>(</w:t>
      </w:r>
      <w:r w:rsidR="009B000D">
        <w:t>Проект</w:t>
      </w:r>
      <w:r w:rsidR="009B000D" w:rsidRPr="0059094A">
        <w:t xml:space="preserve"> </w:t>
      </w:r>
      <w:r w:rsidR="009B000D">
        <w:t>нового</w:t>
      </w:r>
      <w:r w:rsidR="009B000D" w:rsidRPr="0059094A">
        <w:t xml:space="preserve"> </w:t>
      </w:r>
      <w:r w:rsidR="009B000D">
        <w:t>Отчета</w:t>
      </w:r>
      <w:r w:rsidR="009B000D" w:rsidRPr="0059094A">
        <w:t xml:space="preserve"> </w:t>
      </w:r>
      <w:r w:rsidR="00263D78">
        <w:t>МСЭ</w:t>
      </w:r>
      <w:r w:rsidR="00281862" w:rsidRPr="0059094A">
        <w:t>-</w:t>
      </w:r>
      <w:r w:rsidR="00281862" w:rsidRPr="00281862">
        <w:rPr>
          <w:lang w:val="en-US"/>
        </w:rPr>
        <w:t>R</w:t>
      </w:r>
      <w:r w:rsidR="00281862" w:rsidRPr="0059094A">
        <w:t xml:space="preserve"> </w:t>
      </w:r>
      <w:r w:rsidR="00281862" w:rsidRPr="00281862">
        <w:rPr>
          <w:lang w:val="en-US"/>
        </w:rPr>
        <w:t>RS</w:t>
      </w:r>
      <w:r w:rsidR="00281862" w:rsidRPr="0059094A">
        <w:t>.[</w:t>
      </w:r>
      <w:r w:rsidR="00281862" w:rsidRPr="00281862">
        <w:rPr>
          <w:lang w:val="en-US"/>
        </w:rPr>
        <w:t>SPACEBORNE</w:t>
      </w:r>
      <w:r w:rsidR="00281862" w:rsidRPr="0059094A">
        <w:t xml:space="preserve"> </w:t>
      </w:r>
      <w:r w:rsidR="00281862" w:rsidRPr="00281862">
        <w:rPr>
          <w:lang w:val="en-US"/>
        </w:rPr>
        <w:t>VHF</w:t>
      </w:r>
      <w:r w:rsidR="00281862" w:rsidRPr="0059094A">
        <w:t xml:space="preserve"> </w:t>
      </w:r>
      <w:r w:rsidR="00281862" w:rsidRPr="00281862">
        <w:rPr>
          <w:lang w:val="en-US"/>
        </w:rPr>
        <w:t>RADAR</w:t>
      </w:r>
      <w:r w:rsidR="00281862" w:rsidRPr="0059094A">
        <w:t xml:space="preserve"> </w:t>
      </w:r>
      <w:r w:rsidR="00281862" w:rsidRPr="00281862">
        <w:rPr>
          <w:lang w:val="en-US"/>
        </w:rPr>
        <w:t>SOUNDER</w:t>
      </w:r>
      <w:r w:rsidR="00281862" w:rsidRPr="0059094A">
        <w:t xml:space="preserve">]). </w:t>
      </w:r>
      <w:r w:rsidR="009B000D">
        <w:t>Этот</w:t>
      </w:r>
      <w:r w:rsidR="009B000D" w:rsidRPr="009B000D">
        <w:t xml:space="preserve"> </w:t>
      </w:r>
      <w:r w:rsidR="009B000D">
        <w:t>предел</w:t>
      </w:r>
      <w:r w:rsidR="009B000D" w:rsidRPr="009B000D">
        <w:t xml:space="preserve"> </w:t>
      </w:r>
      <w:r w:rsidR="009B000D">
        <w:t>п</w:t>
      </w:r>
      <w:r w:rsidR="009B000D" w:rsidRPr="009B000D">
        <w:t>.</w:t>
      </w:r>
      <w:r w:rsidR="009B000D">
        <w:t>п</w:t>
      </w:r>
      <w:r w:rsidR="009B000D" w:rsidRPr="009B000D">
        <w:t>.</w:t>
      </w:r>
      <w:r w:rsidR="009B000D">
        <w:t>м</w:t>
      </w:r>
      <w:r w:rsidR="009B000D" w:rsidRPr="009B000D">
        <w:t xml:space="preserve">. </w:t>
      </w:r>
      <w:r w:rsidR="009B000D">
        <w:t>не</w:t>
      </w:r>
      <w:r w:rsidR="009B000D" w:rsidRPr="009B000D">
        <w:t xml:space="preserve"> </w:t>
      </w:r>
      <w:r w:rsidR="009B000D">
        <w:t>позволяет</w:t>
      </w:r>
      <w:r w:rsidR="009B000D" w:rsidRPr="009B000D">
        <w:t xml:space="preserve"> </w:t>
      </w:r>
      <w:r w:rsidR="009B000D">
        <w:t>производить</w:t>
      </w:r>
      <w:r w:rsidR="009B000D" w:rsidRPr="009B000D">
        <w:t xml:space="preserve"> </w:t>
      </w:r>
      <w:r w:rsidR="009B000D">
        <w:t>сбор</w:t>
      </w:r>
      <w:r w:rsidR="009B000D" w:rsidRPr="009B000D">
        <w:t xml:space="preserve"> </w:t>
      </w:r>
      <w:r w:rsidR="009B000D">
        <w:t>данных</w:t>
      </w:r>
      <w:r w:rsidR="009B000D" w:rsidRPr="009B000D">
        <w:t xml:space="preserve"> </w:t>
      </w:r>
      <w:r w:rsidR="009B000D">
        <w:t>с</w:t>
      </w:r>
      <w:r w:rsidR="009B000D" w:rsidRPr="009B000D">
        <w:t xml:space="preserve"> </w:t>
      </w:r>
      <w:r w:rsidR="009B000D">
        <w:t>помощью</w:t>
      </w:r>
      <w:r w:rsidR="009B000D" w:rsidRPr="009B000D">
        <w:t xml:space="preserve"> </w:t>
      </w:r>
      <w:r w:rsidR="009B000D">
        <w:t>радиолокационного зонда</w:t>
      </w:r>
      <w:r w:rsidR="00281862" w:rsidRPr="009B000D">
        <w:t xml:space="preserve">. </w:t>
      </w:r>
      <w:r w:rsidR="009B000D">
        <w:t>В</w:t>
      </w:r>
      <w:r w:rsidR="009B000D" w:rsidRPr="009B000D">
        <w:t xml:space="preserve"> </w:t>
      </w:r>
      <w:r w:rsidR="009B000D">
        <w:t>целях</w:t>
      </w:r>
      <w:r w:rsidR="009B000D" w:rsidRPr="009B000D">
        <w:t xml:space="preserve"> </w:t>
      </w:r>
      <w:r w:rsidR="009B000D">
        <w:t>содействия</w:t>
      </w:r>
      <w:r w:rsidR="009B000D" w:rsidRPr="009B000D">
        <w:t xml:space="preserve"> </w:t>
      </w:r>
      <w:r w:rsidR="009B000D">
        <w:t>сбору</w:t>
      </w:r>
      <w:r w:rsidR="009B000D" w:rsidRPr="009B000D">
        <w:t xml:space="preserve"> </w:t>
      </w:r>
      <w:r w:rsidR="009B000D">
        <w:t>данных</w:t>
      </w:r>
      <w:r w:rsidR="009B000D" w:rsidRPr="009B000D">
        <w:t xml:space="preserve"> </w:t>
      </w:r>
      <w:r w:rsidR="009B000D">
        <w:t>с</w:t>
      </w:r>
      <w:r w:rsidR="009B000D" w:rsidRPr="009B000D">
        <w:t xml:space="preserve"> </w:t>
      </w:r>
      <w:r w:rsidR="009B000D">
        <w:t>помощью</w:t>
      </w:r>
      <w:r w:rsidR="009B000D" w:rsidRPr="009B000D">
        <w:t xml:space="preserve"> </w:t>
      </w:r>
      <w:r w:rsidR="009B000D">
        <w:t>радиолокационного</w:t>
      </w:r>
      <w:r w:rsidR="009B000D" w:rsidRPr="009B000D">
        <w:t xml:space="preserve"> </w:t>
      </w:r>
      <w:r w:rsidR="009B000D">
        <w:t>зонда</w:t>
      </w:r>
      <w:r w:rsidR="009B000D" w:rsidRPr="009B000D">
        <w:t xml:space="preserve"> </w:t>
      </w:r>
      <w:r w:rsidR="009B000D">
        <w:t>можно</w:t>
      </w:r>
      <w:r w:rsidR="009B000D" w:rsidRPr="009B000D">
        <w:t xml:space="preserve"> </w:t>
      </w:r>
      <w:r w:rsidR="009B000D">
        <w:t>заключить</w:t>
      </w:r>
      <w:r w:rsidR="009B000D" w:rsidRPr="009B000D">
        <w:t xml:space="preserve"> </w:t>
      </w:r>
      <w:r w:rsidR="009B000D">
        <w:t>соглашение</w:t>
      </w:r>
      <w:r w:rsidR="009B000D" w:rsidRPr="009B000D">
        <w:t xml:space="preserve"> </w:t>
      </w:r>
      <w:r w:rsidR="009B000D">
        <w:t>с</w:t>
      </w:r>
      <w:r w:rsidR="009B000D" w:rsidRPr="009B000D">
        <w:t xml:space="preserve"> </w:t>
      </w:r>
      <w:r w:rsidR="009B000D">
        <w:t>администрацией</w:t>
      </w:r>
      <w:r w:rsidR="009B000D" w:rsidRPr="009B000D">
        <w:t xml:space="preserve"> о</w:t>
      </w:r>
      <w:r w:rsidR="009B000D">
        <w:t xml:space="preserve"> превышении предела п.п.м. в пределах ее территории</w:t>
      </w:r>
      <w:r w:rsidR="00281862" w:rsidRPr="009B000D">
        <w:t>.</w:t>
      </w:r>
    </w:p>
    <w:p w14:paraId="2E066A33" w14:textId="77777777" w:rsidR="00281862" w:rsidRPr="00281862" w:rsidRDefault="00281862" w:rsidP="00281862">
      <w:pPr>
        <w:spacing w:before="720"/>
        <w:jc w:val="center"/>
      </w:pPr>
      <w:r w:rsidRPr="008C3AB0">
        <w:t>______________</w:t>
      </w:r>
    </w:p>
    <w:sectPr w:rsidR="00281862" w:rsidRPr="002818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A310" w14:textId="77777777" w:rsidR="00FE1B59" w:rsidRDefault="00FE1B59">
      <w:r>
        <w:separator/>
      </w:r>
    </w:p>
  </w:endnote>
  <w:endnote w:type="continuationSeparator" w:id="0">
    <w:p w14:paraId="7158063A" w14:textId="77777777" w:rsidR="00FE1B59" w:rsidRDefault="00F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837" w14:textId="77777777" w:rsidR="00FE1B59" w:rsidRDefault="00FE1B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E590DE" w14:textId="36A2B204" w:rsidR="00FE1B59" w:rsidRDefault="00FE1B5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13F5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4D3A" w14:textId="2DC568EF" w:rsidR="00FE1B59" w:rsidRPr="00EA3CBD" w:rsidRDefault="00FE1B59" w:rsidP="003B0AC1">
    <w:pPr>
      <w:pStyle w:val="Footer"/>
      <w:rPr>
        <w:lang w:val="pt-BR"/>
      </w:rPr>
    </w:pPr>
    <w:r>
      <w:fldChar w:fldCharType="begin"/>
    </w:r>
    <w:r w:rsidRPr="00EA3CBD">
      <w:rPr>
        <w:lang w:val="pt-BR"/>
      </w:rPr>
      <w:instrText xml:space="preserve"> FILENAME \p  \* MERGEFORMAT </w:instrText>
    </w:r>
    <w:r>
      <w:fldChar w:fldCharType="separate"/>
    </w:r>
    <w:r w:rsidR="00B913F5">
      <w:rPr>
        <w:lang w:val="pt-BR"/>
      </w:rPr>
      <w:t>P:\RUS\ITU-R\CONF-R\CMR23\000\044ADD12R.docx</w:t>
    </w:r>
    <w:r>
      <w:fldChar w:fldCharType="end"/>
    </w:r>
    <w:r w:rsidRPr="00EA3CBD">
      <w:rPr>
        <w:lang w:val="pt-BR"/>
      </w:rPr>
      <w:t xml:space="preserve"> (4</w:t>
    </w:r>
    <w:r w:rsidRPr="008214BB">
      <w:rPr>
        <w:lang w:val="pt-BR"/>
      </w:rPr>
      <w:t>2</w:t>
    </w:r>
    <w:r w:rsidRPr="00EA3CBD">
      <w:rPr>
        <w:lang w:val="pt-BR"/>
      </w:rPr>
      <w:t>9454)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FE50" w14:textId="6FEF608A" w:rsidR="00FE1B59" w:rsidRPr="00EA3CBD" w:rsidRDefault="00FE1B59" w:rsidP="00FB67E5">
    <w:pPr>
      <w:pStyle w:val="Footer"/>
      <w:rPr>
        <w:lang w:val="pt-BR"/>
      </w:rPr>
    </w:pPr>
    <w:r>
      <w:fldChar w:fldCharType="begin"/>
    </w:r>
    <w:r w:rsidRPr="00EA3CBD">
      <w:rPr>
        <w:lang w:val="pt-BR"/>
      </w:rPr>
      <w:instrText xml:space="preserve"> FILENAME \p  \* MERGEFORMAT </w:instrText>
    </w:r>
    <w:r>
      <w:fldChar w:fldCharType="separate"/>
    </w:r>
    <w:r w:rsidR="00B913F5">
      <w:rPr>
        <w:lang w:val="pt-BR"/>
      </w:rPr>
      <w:t>P:\RUS\ITU-R\CONF-R\CMR23\000\044ADD12R.docx</w:t>
    </w:r>
    <w:r>
      <w:fldChar w:fldCharType="end"/>
    </w:r>
    <w:r w:rsidRPr="00EA3CBD">
      <w:rPr>
        <w:lang w:val="pt-BR"/>
      </w:rPr>
      <w:t xml:space="preserve"> (4</w:t>
    </w:r>
    <w:r w:rsidRPr="008214BB">
      <w:rPr>
        <w:lang w:val="pt-BR"/>
      </w:rPr>
      <w:t>2</w:t>
    </w:r>
    <w:r w:rsidRPr="00EA3CBD">
      <w:rPr>
        <w:lang w:val="pt-BR"/>
      </w:rPr>
      <w:t>9454)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AB50" w14:textId="77777777" w:rsidR="00FE1B59" w:rsidRDefault="00FE1B59">
      <w:r>
        <w:rPr>
          <w:b/>
        </w:rPr>
        <w:t>_______________</w:t>
      </w:r>
    </w:p>
  </w:footnote>
  <w:footnote w:type="continuationSeparator" w:id="0">
    <w:p w14:paraId="047DD82B" w14:textId="77777777" w:rsidR="00FE1B59" w:rsidRDefault="00FE1B59">
      <w:r>
        <w:continuationSeparator/>
      </w:r>
    </w:p>
  </w:footnote>
  <w:footnote w:id="1">
    <w:p w14:paraId="24023C8F" w14:textId="77777777" w:rsidR="00FE1B59" w:rsidRPr="00BE7C52" w:rsidRDefault="00FE1B59" w:rsidP="00A63AE1">
      <w:pPr>
        <w:pStyle w:val="FootnoteText"/>
        <w:rPr>
          <w:lang w:val="ru-RU"/>
        </w:rPr>
      </w:pPr>
      <w:r w:rsidRPr="00BE7C52">
        <w:rPr>
          <w:rStyle w:val="FootnoteReference"/>
          <w:lang w:val="ru-RU"/>
        </w:rPr>
        <w:t>1</w:t>
      </w:r>
      <w:r w:rsidRPr="00BE7C52">
        <w:rPr>
          <w:lang w:val="ru-RU"/>
        </w:rPr>
        <w:tab/>
        <w:t>Подспутниковая точка определяется как местоположение проекции вектора, направленного на надир спутника, на поверхность Земли.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6B67" w14:textId="77777777" w:rsidR="00B913F5" w:rsidRDefault="00B91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905E" w14:textId="5A7E2594" w:rsidR="00FE1B59" w:rsidRPr="00434A7C" w:rsidRDefault="00FE1B5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A37BB">
      <w:rPr>
        <w:noProof/>
      </w:rPr>
      <w:t>7</w:t>
    </w:r>
    <w:r>
      <w:fldChar w:fldCharType="end"/>
    </w:r>
  </w:p>
  <w:p w14:paraId="343C332D" w14:textId="77777777" w:rsidR="00FE1B59" w:rsidRDefault="00FE1B59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/44(Add.12)-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91A0" w14:textId="77777777" w:rsidR="00B913F5" w:rsidRDefault="00B91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50958553">
    <w:abstractNumId w:val="0"/>
  </w:num>
  <w:num w:numId="2" w16cid:durableId="451845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300D"/>
    <w:rsid w:val="00066F6D"/>
    <w:rsid w:val="000A0EF3"/>
    <w:rsid w:val="000C3F55"/>
    <w:rsid w:val="000F33D8"/>
    <w:rsid w:val="000F39B4"/>
    <w:rsid w:val="000F754F"/>
    <w:rsid w:val="00113D0B"/>
    <w:rsid w:val="001226EC"/>
    <w:rsid w:val="00123B68"/>
    <w:rsid w:val="00124C09"/>
    <w:rsid w:val="00126F2E"/>
    <w:rsid w:val="00146961"/>
    <w:rsid w:val="001521AE"/>
    <w:rsid w:val="001A5585"/>
    <w:rsid w:val="001B5993"/>
    <w:rsid w:val="001D1280"/>
    <w:rsid w:val="001D46DF"/>
    <w:rsid w:val="001E5FB4"/>
    <w:rsid w:val="00202CA0"/>
    <w:rsid w:val="00230582"/>
    <w:rsid w:val="002449AA"/>
    <w:rsid w:val="00245A1F"/>
    <w:rsid w:val="00263D78"/>
    <w:rsid w:val="00281862"/>
    <w:rsid w:val="00290C74"/>
    <w:rsid w:val="002A2D3F"/>
    <w:rsid w:val="002C0AAB"/>
    <w:rsid w:val="00300F84"/>
    <w:rsid w:val="00316E73"/>
    <w:rsid w:val="00321D5B"/>
    <w:rsid w:val="003258F2"/>
    <w:rsid w:val="00331069"/>
    <w:rsid w:val="00332CEE"/>
    <w:rsid w:val="00344EB8"/>
    <w:rsid w:val="00346BEC"/>
    <w:rsid w:val="00371E4B"/>
    <w:rsid w:val="00373759"/>
    <w:rsid w:val="00377DFE"/>
    <w:rsid w:val="003B0AC1"/>
    <w:rsid w:val="003C583C"/>
    <w:rsid w:val="003F0078"/>
    <w:rsid w:val="00434A7C"/>
    <w:rsid w:val="0045143A"/>
    <w:rsid w:val="004A58F4"/>
    <w:rsid w:val="004B716F"/>
    <w:rsid w:val="004C11FB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094A"/>
    <w:rsid w:val="00597005"/>
    <w:rsid w:val="005A295E"/>
    <w:rsid w:val="005A37BB"/>
    <w:rsid w:val="005B402F"/>
    <w:rsid w:val="005D1879"/>
    <w:rsid w:val="005D79A3"/>
    <w:rsid w:val="005E61DD"/>
    <w:rsid w:val="006023DF"/>
    <w:rsid w:val="006115BE"/>
    <w:rsid w:val="00614771"/>
    <w:rsid w:val="00620DD7"/>
    <w:rsid w:val="00657DE0"/>
    <w:rsid w:val="00683D02"/>
    <w:rsid w:val="00692C06"/>
    <w:rsid w:val="006A6E9B"/>
    <w:rsid w:val="006F072E"/>
    <w:rsid w:val="00763F4F"/>
    <w:rsid w:val="00775720"/>
    <w:rsid w:val="007917AE"/>
    <w:rsid w:val="007A08B5"/>
    <w:rsid w:val="007E2F21"/>
    <w:rsid w:val="00802D88"/>
    <w:rsid w:val="00811633"/>
    <w:rsid w:val="00812452"/>
    <w:rsid w:val="008140BA"/>
    <w:rsid w:val="00815749"/>
    <w:rsid w:val="008214BB"/>
    <w:rsid w:val="00830FC6"/>
    <w:rsid w:val="00872FC8"/>
    <w:rsid w:val="00895FAA"/>
    <w:rsid w:val="008B43F2"/>
    <w:rsid w:val="008C3257"/>
    <w:rsid w:val="008C401C"/>
    <w:rsid w:val="00900101"/>
    <w:rsid w:val="009119CC"/>
    <w:rsid w:val="00917C0A"/>
    <w:rsid w:val="0094192C"/>
    <w:rsid w:val="00941A02"/>
    <w:rsid w:val="009649EE"/>
    <w:rsid w:val="00966C93"/>
    <w:rsid w:val="00973915"/>
    <w:rsid w:val="00987FA4"/>
    <w:rsid w:val="009B000D"/>
    <w:rsid w:val="009B5CC2"/>
    <w:rsid w:val="009C5D68"/>
    <w:rsid w:val="009D3D63"/>
    <w:rsid w:val="009E5FC8"/>
    <w:rsid w:val="00A117A3"/>
    <w:rsid w:val="00A138D0"/>
    <w:rsid w:val="00A141AF"/>
    <w:rsid w:val="00A2044F"/>
    <w:rsid w:val="00A20F9B"/>
    <w:rsid w:val="00A40959"/>
    <w:rsid w:val="00A43512"/>
    <w:rsid w:val="00A459C4"/>
    <w:rsid w:val="00A4600A"/>
    <w:rsid w:val="00A57C04"/>
    <w:rsid w:val="00A61057"/>
    <w:rsid w:val="00A63AE1"/>
    <w:rsid w:val="00A710E7"/>
    <w:rsid w:val="00A81026"/>
    <w:rsid w:val="00A97EC0"/>
    <w:rsid w:val="00AA1E57"/>
    <w:rsid w:val="00AA68F3"/>
    <w:rsid w:val="00AC66E6"/>
    <w:rsid w:val="00AD16E2"/>
    <w:rsid w:val="00AF48CC"/>
    <w:rsid w:val="00B24E60"/>
    <w:rsid w:val="00B45EFA"/>
    <w:rsid w:val="00B468A6"/>
    <w:rsid w:val="00B75113"/>
    <w:rsid w:val="00B913F5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C5217"/>
    <w:rsid w:val="00CC5610"/>
    <w:rsid w:val="00CC6DFB"/>
    <w:rsid w:val="00CE5E47"/>
    <w:rsid w:val="00CF020F"/>
    <w:rsid w:val="00D012B0"/>
    <w:rsid w:val="00D20959"/>
    <w:rsid w:val="00D213FB"/>
    <w:rsid w:val="00D53715"/>
    <w:rsid w:val="00D7331A"/>
    <w:rsid w:val="00DA3BD1"/>
    <w:rsid w:val="00DA5085"/>
    <w:rsid w:val="00DE2EBA"/>
    <w:rsid w:val="00E20E42"/>
    <w:rsid w:val="00E2253F"/>
    <w:rsid w:val="00E43E99"/>
    <w:rsid w:val="00E5155F"/>
    <w:rsid w:val="00E65919"/>
    <w:rsid w:val="00E976C1"/>
    <w:rsid w:val="00EA0C0C"/>
    <w:rsid w:val="00EA3CBD"/>
    <w:rsid w:val="00EB66F7"/>
    <w:rsid w:val="00EF43E7"/>
    <w:rsid w:val="00F03815"/>
    <w:rsid w:val="00F1578A"/>
    <w:rsid w:val="00F21A03"/>
    <w:rsid w:val="00F33B22"/>
    <w:rsid w:val="00F65316"/>
    <w:rsid w:val="00F65C19"/>
    <w:rsid w:val="00F70BE5"/>
    <w:rsid w:val="00F761D2"/>
    <w:rsid w:val="00F97203"/>
    <w:rsid w:val="00FB67E5"/>
    <w:rsid w:val="00FC63FD"/>
    <w:rsid w:val="00FD18DB"/>
    <w:rsid w:val="00FD51E3"/>
    <w:rsid w:val="00FE1B59"/>
    <w:rsid w:val="00FE344F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E7C0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B599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A427A-01A7-4671-B943-53C1A1360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2DAC1-301A-46E7-B3C5-31F133A14B74}">
  <ds:schemaRefs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47B331F-ADCA-4366-8002-9F9107C9AD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1749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R23-WRC23-C-0044!A12!MSW-R</vt:lpstr>
    </vt:vector>
  </TitlesOfParts>
  <Manager>General Secretariat - Pool</Manager>
  <Company>International Telecommunication Union (ITU)</Company>
  <LinksUpToDate>false</LinksUpToDate>
  <CharactersWithSpaces>13626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R23-WRC23-C-0044!A12!MSW-R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11</cp:revision>
  <cp:lastPrinted>2003-06-17T08:22:00Z</cp:lastPrinted>
  <dcterms:created xsi:type="dcterms:W3CDTF">2023-10-30T18:03:00Z</dcterms:created>
  <dcterms:modified xsi:type="dcterms:W3CDTF">2023-11-14T17:05:00Z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