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13419" w14:paraId="2F360DAC" w14:textId="77777777" w:rsidTr="00C1305F">
        <w:trPr>
          <w:cantSplit/>
        </w:trPr>
        <w:tc>
          <w:tcPr>
            <w:tcW w:w="1418" w:type="dxa"/>
            <w:vAlign w:val="center"/>
          </w:tcPr>
          <w:p w14:paraId="135A888A" w14:textId="77777777" w:rsidR="00C1305F" w:rsidRPr="00713419" w:rsidRDefault="00C1305F" w:rsidP="005D4C61">
            <w:pPr>
              <w:spacing w:before="0"/>
              <w:rPr>
                <w:rFonts w:ascii="Verdana" w:hAnsi="Verdana"/>
                <w:b/>
                <w:bCs/>
                <w:sz w:val="20"/>
              </w:rPr>
            </w:pPr>
            <w:r w:rsidRPr="00713419">
              <w:drawing>
                <wp:inline distT="0" distB="0" distL="0" distR="0" wp14:anchorId="5443918D" wp14:editId="3F33B27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334C8B6" w14:textId="0C94AAD4" w:rsidR="00C1305F" w:rsidRPr="00713419" w:rsidRDefault="00C1305F" w:rsidP="005D4C61">
            <w:pPr>
              <w:spacing w:before="400" w:after="48"/>
              <w:rPr>
                <w:rFonts w:ascii="Verdana" w:hAnsi="Verdana"/>
                <w:b/>
                <w:bCs/>
                <w:sz w:val="20"/>
              </w:rPr>
            </w:pPr>
            <w:r w:rsidRPr="00713419">
              <w:rPr>
                <w:rFonts w:ascii="Verdana" w:hAnsi="Verdana"/>
                <w:b/>
                <w:bCs/>
                <w:sz w:val="20"/>
              </w:rPr>
              <w:t>Conférence mondiale des radiocommunications (CMR-23)</w:t>
            </w:r>
            <w:r w:rsidRPr="00713419">
              <w:rPr>
                <w:rFonts w:ascii="Verdana" w:hAnsi="Verdana"/>
                <w:b/>
                <w:bCs/>
                <w:sz w:val="20"/>
              </w:rPr>
              <w:br/>
            </w:r>
            <w:r w:rsidRPr="00713419">
              <w:rPr>
                <w:rFonts w:ascii="Verdana" w:hAnsi="Verdana"/>
                <w:b/>
                <w:bCs/>
                <w:sz w:val="18"/>
                <w:szCs w:val="18"/>
              </w:rPr>
              <w:t xml:space="preserve">Dubaï, 20 novembre </w:t>
            </w:r>
            <w:r w:rsidR="00165FEE" w:rsidRPr="00713419">
              <w:rPr>
                <w:rFonts w:ascii="Verdana" w:hAnsi="Verdana"/>
                <w:b/>
                <w:bCs/>
                <w:sz w:val="18"/>
                <w:szCs w:val="18"/>
              </w:rPr>
              <w:t>–</w:t>
            </w:r>
            <w:r w:rsidRPr="00713419">
              <w:rPr>
                <w:rFonts w:ascii="Verdana" w:hAnsi="Verdana"/>
                <w:b/>
                <w:bCs/>
                <w:sz w:val="18"/>
                <w:szCs w:val="18"/>
              </w:rPr>
              <w:t xml:space="preserve"> 15 décembre 2023</w:t>
            </w:r>
          </w:p>
        </w:tc>
        <w:tc>
          <w:tcPr>
            <w:tcW w:w="1809" w:type="dxa"/>
            <w:vAlign w:val="center"/>
          </w:tcPr>
          <w:p w14:paraId="6B04B8E5" w14:textId="77777777" w:rsidR="00C1305F" w:rsidRPr="00713419" w:rsidRDefault="00C1305F" w:rsidP="005D4C61">
            <w:pPr>
              <w:spacing w:before="0"/>
            </w:pPr>
            <w:r w:rsidRPr="00713419">
              <w:drawing>
                <wp:inline distT="0" distB="0" distL="0" distR="0" wp14:anchorId="3D52CD82" wp14:editId="2CA2D03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13419" w14:paraId="16CC7171" w14:textId="77777777" w:rsidTr="0050008E">
        <w:trPr>
          <w:cantSplit/>
        </w:trPr>
        <w:tc>
          <w:tcPr>
            <w:tcW w:w="6911" w:type="dxa"/>
            <w:gridSpan w:val="2"/>
            <w:tcBorders>
              <w:bottom w:val="single" w:sz="12" w:space="0" w:color="auto"/>
            </w:tcBorders>
          </w:tcPr>
          <w:p w14:paraId="47B7494A" w14:textId="77777777" w:rsidR="00BB1D82" w:rsidRPr="00713419" w:rsidRDefault="00BB1D82" w:rsidP="005D4C61">
            <w:pPr>
              <w:spacing w:before="0" w:after="48"/>
              <w:rPr>
                <w:b/>
                <w:smallCaps/>
                <w:szCs w:val="24"/>
              </w:rPr>
            </w:pPr>
          </w:p>
        </w:tc>
        <w:tc>
          <w:tcPr>
            <w:tcW w:w="3120" w:type="dxa"/>
            <w:gridSpan w:val="2"/>
            <w:tcBorders>
              <w:bottom w:val="single" w:sz="12" w:space="0" w:color="auto"/>
            </w:tcBorders>
          </w:tcPr>
          <w:p w14:paraId="5D837280" w14:textId="77777777" w:rsidR="00BB1D82" w:rsidRPr="00713419" w:rsidRDefault="00BB1D82" w:rsidP="005D4C61">
            <w:pPr>
              <w:spacing w:before="0"/>
              <w:rPr>
                <w:rFonts w:ascii="Verdana" w:hAnsi="Verdana"/>
                <w:szCs w:val="24"/>
              </w:rPr>
            </w:pPr>
          </w:p>
        </w:tc>
      </w:tr>
      <w:tr w:rsidR="00BB1D82" w:rsidRPr="00713419" w14:paraId="2BA0ACDE" w14:textId="77777777" w:rsidTr="00BB1D82">
        <w:trPr>
          <w:cantSplit/>
        </w:trPr>
        <w:tc>
          <w:tcPr>
            <w:tcW w:w="6911" w:type="dxa"/>
            <w:gridSpan w:val="2"/>
            <w:tcBorders>
              <w:top w:val="single" w:sz="12" w:space="0" w:color="auto"/>
            </w:tcBorders>
          </w:tcPr>
          <w:p w14:paraId="3C28C6D4" w14:textId="77777777" w:rsidR="00BB1D82" w:rsidRPr="00713419" w:rsidRDefault="00BB1D82" w:rsidP="005D4C61">
            <w:pPr>
              <w:spacing w:before="0" w:after="48"/>
              <w:rPr>
                <w:rFonts w:ascii="Verdana" w:hAnsi="Verdana"/>
                <w:b/>
                <w:smallCaps/>
                <w:sz w:val="20"/>
              </w:rPr>
            </w:pPr>
          </w:p>
        </w:tc>
        <w:tc>
          <w:tcPr>
            <w:tcW w:w="3120" w:type="dxa"/>
            <w:gridSpan w:val="2"/>
            <w:tcBorders>
              <w:top w:val="single" w:sz="12" w:space="0" w:color="auto"/>
            </w:tcBorders>
          </w:tcPr>
          <w:p w14:paraId="03609780" w14:textId="77777777" w:rsidR="00BB1D82" w:rsidRPr="00713419" w:rsidRDefault="00BB1D82" w:rsidP="005D4C61">
            <w:pPr>
              <w:spacing w:before="0"/>
              <w:rPr>
                <w:rFonts w:ascii="Verdana" w:hAnsi="Verdana"/>
                <w:sz w:val="20"/>
              </w:rPr>
            </w:pPr>
          </w:p>
        </w:tc>
      </w:tr>
      <w:tr w:rsidR="00BB1D82" w:rsidRPr="00713419" w14:paraId="78EAE0E3" w14:textId="77777777" w:rsidTr="00BB1D82">
        <w:trPr>
          <w:cantSplit/>
        </w:trPr>
        <w:tc>
          <w:tcPr>
            <w:tcW w:w="6911" w:type="dxa"/>
            <w:gridSpan w:val="2"/>
          </w:tcPr>
          <w:p w14:paraId="4E14904C" w14:textId="77777777" w:rsidR="00BB1D82" w:rsidRPr="00713419" w:rsidRDefault="006D4724" w:rsidP="005D4C61">
            <w:pPr>
              <w:spacing w:before="0"/>
              <w:rPr>
                <w:rFonts w:ascii="Verdana" w:hAnsi="Verdana"/>
                <w:b/>
                <w:sz w:val="20"/>
              </w:rPr>
            </w:pPr>
            <w:r w:rsidRPr="00713419">
              <w:rPr>
                <w:rFonts w:ascii="Verdana" w:hAnsi="Verdana"/>
                <w:b/>
                <w:sz w:val="20"/>
              </w:rPr>
              <w:t>SÉANCE PLÉNIÈRE</w:t>
            </w:r>
          </w:p>
        </w:tc>
        <w:tc>
          <w:tcPr>
            <w:tcW w:w="3120" w:type="dxa"/>
            <w:gridSpan w:val="2"/>
          </w:tcPr>
          <w:p w14:paraId="05F090AD" w14:textId="77777777" w:rsidR="00BB1D82" w:rsidRPr="00713419" w:rsidRDefault="006D4724" w:rsidP="005D4C61">
            <w:pPr>
              <w:spacing w:before="0"/>
              <w:rPr>
                <w:rFonts w:ascii="Verdana" w:hAnsi="Verdana"/>
                <w:sz w:val="20"/>
              </w:rPr>
            </w:pPr>
            <w:r w:rsidRPr="00713419">
              <w:rPr>
                <w:rFonts w:ascii="Verdana" w:hAnsi="Verdana"/>
                <w:b/>
                <w:sz w:val="20"/>
              </w:rPr>
              <w:t>Addendum 13 au</w:t>
            </w:r>
            <w:r w:rsidRPr="00713419">
              <w:rPr>
                <w:rFonts w:ascii="Verdana" w:hAnsi="Verdana"/>
                <w:b/>
                <w:sz w:val="20"/>
              </w:rPr>
              <w:br/>
              <w:t>Document 44</w:t>
            </w:r>
            <w:r w:rsidR="00BB1D82" w:rsidRPr="00713419">
              <w:rPr>
                <w:rFonts w:ascii="Verdana" w:hAnsi="Verdana"/>
                <w:b/>
                <w:sz w:val="20"/>
              </w:rPr>
              <w:t>-</w:t>
            </w:r>
            <w:r w:rsidRPr="00713419">
              <w:rPr>
                <w:rFonts w:ascii="Verdana" w:hAnsi="Verdana"/>
                <w:b/>
                <w:sz w:val="20"/>
              </w:rPr>
              <w:t>F</w:t>
            </w:r>
          </w:p>
        </w:tc>
      </w:tr>
      <w:tr w:rsidR="00690C7B" w:rsidRPr="00713419" w14:paraId="0F853B74" w14:textId="77777777" w:rsidTr="00BB1D82">
        <w:trPr>
          <w:cantSplit/>
        </w:trPr>
        <w:tc>
          <w:tcPr>
            <w:tcW w:w="6911" w:type="dxa"/>
            <w:gridSpan w:val="2"/>
          </w:tcPr>
          <w:p w14:paraId="65C24C77" w14:textId="77777777" w:rsidR="00690C7B" w:rsidRPr="00713419" w:rsidRDefault="00690C7B" w:rsidP="005D4C61">
            <w:pPr>
              <w:spacing w:before="0"/>
              <w:rPr>
                <w:rFonts w:ascii="Verdana" w:hAnsi="Verdana"/>
                <w:b/>
                <w:sz w:val="20"/>
              </w:rPr>
            </w:pPr>
          </w:p>
        </w:tc>
        <w:tc>
          <w:tcPr>
            <w:tcW w:w="3120" w:type="dxa"/>
            <w:gridSpan w:val="2"/>
          </w:tcPr>
          <w:p w14:paraId="69FC4F90" w14:textId="77777777" w:rsidR="00690C7B" w:rsidRPr="00713419" w:rsidRDefault="00690C7B" w:rsidP="005D4C61">
            <w:pPr>
              <w:spacing w:before="0"/>
              <w:rPr>
                <w:rFonts w:ascii="Verdana" w:hAnsi="Verdana"/>
                <w:b/>
                <w:sz w:val="20"/>
              </w:rPr>
            </w:pPr>
            <w:r w:rsidRPr="00713419">
              <w:rPr>
                <w:rFonts w:ascii="Verdana" w:hAnsi="Verdana"/>
                <w:b/>
                <w:sz w:val="20"/>
              </w:rPr>
              <w:t>13 octobre 2023</w:t>
            </w:r>
          </w:p>
        </w:tc>
      </w:tr>
      <w:tr w:rsidR="00690C7B" w:rsidRPr="00713419" w14:paraId="52745088" w14:textId="77777777" w:rsidTr="00BB1D82">
        <w:trPr>
          <w:cantSplit/>
        </w:trPr>
        <w:tc>
          <w:tcPr>
            <w:tcW w:w="6911" w:type="dxa"/>
            <w:gridSpan w:val="2"/>
          </w:tcPr>
          <w:p w14:paraId="05469973" w14:textId="77777777" w:rsidR="00690C7B" w:rsidRPr="00713419" w:rsidRDefault="00690C7B" w:rsidP="005D4C61">
            <w:pPr>
              <w:spacing w:before="0" w:after="48"/>
              <w:rPr>
                <w:rFonts w:ascii="Verdana" w:hAnsi="Verdana"/>
                <w:b/>
                <w:smallCaps/>
                <w:sz w:val="20"/>
              </w:rPr>
            </w:pPr>
          </w:p>
        </w:tc>
        <w:tc>
          <w:tcPr>
            <w:tcW w:w="3120" w:type="dxa"/>
            <w:gridSpan w:val="2"/>
          </w:tcPr>
          <w:p w14:paraId="00798F1F" w14:textId="77777777" w:rsidR="00690C7B" w:rsidRPr="00713419" w:rsidRDefault="00690C7B" w:rsidP="005D4C61">
            <w:pPr>
              <w:spacing w:before="0"/>
              <w:rPr>
                <w:rFonts w:ascii="Verdana" w:hAnsi="Verdana"/>
                <w:b/>
                <w:sz w:val="20"/>
              </w:rPr>
            </w:pPr>
            <w:r w:rsidRPr="00713419">
              <w:rPr>
                <w:rFonts w:ascii="Verdana" w:hAnsi="Verdana"/>
                <w:b/>
                <w:sz w:val="20"/>
              </w:rPr>
              <w:t>Original: anglais</w:t>
            </w:r>
          </w:p>
        </w:tc>
      </w:tr>
      <w:tr w:rsidR="00690C7B" w:rsidRPr="00713419" w14:paraId="33AC11BC" w14:textId="77777777" w:rsidTr="00C11970">
        <w:trPr>
          <w:cantSplit/>
        </w:trPr>
        <w:tc>
          <w:tcPr>
            <w:tcW w:w="10031" w:type="dxa"/>
            <w:gridSpan w:val="4"/>
          </w:tcPr>
          <w:p w14:paraId="53425B0E" w14:textId="77777777" w:rsidR="00690C7B" w:rsidRPr="00713419" w:rsidRDefault="00690C7B" w:rsidP="005D4C61">
            <w:pPr>
              <w:spacing w:before="0"/>
              <w:rPr>
                <w:rFonts w:ascii="Verdana" w:hAnsi="Verdana"/>
                <w:b/>
                <w:sz w:val="20"/>
              </w:rPr>
            </w:pPr>
          </w:p>
        </w:tc>
      </w:tr>
      <w:tr w:rsidR="00690C7B" w:rsidRPr="00713419" w14:paraId="5A2A4FE2" w14:textId="77777777" w:rsidTr="0050008E">
        <w:trPr>
          <w:cantSplit/>
        </w:trPr>
        <w:tc>
          <w:tcPr>
            <w:tcW w:w="10031" w:type="dxa"/>
            <w:gridSpan w:val="4"/>
          </w:tcPr>
          <w:p w14:paraId="6B31377B" w14:textId="77777777" w:rsidR="00690C7B" w:rsidRPr="00713419" w:rsidRDefault="00690C7B" w:rsidP="005D4C61">
            <w:pPr>
              <w:pStyle w:val="Source"/>
            </w:pPr>
            <w:bookmarkStart w:id="0" w:name="dsource" w:colFirst="0" w:colLast="0"/>
            <w:r w:rsidRPr="00713419">
              <w:t>États Membres de la Commission interaméricaine des télécommunications (CITEL)</w:t>
            </w:r>
          </w:p>
        </w:tc>
      </w:tr>
      <w:tr w:rsidR="00690C7B" w:rsidRPr="00713419" w14:paraId="6739BF0B" w14:textId="77777777" w:rsidTr="0050008E">
        <w:trPr>
          <w:cantSplit/>
        </w:trPr>
        <w:tc>
          <w:tcPr>
            <w:tcW w:w="10031" w:type="dxa"/>
            <w:gridSpan w:val="4"/>
          </w:tcPr>
          <w:p w14:paraId="24478804" w14:textId="10507E78" w:rsidR="00690C7B" w:rsidRPr="00713419" w:rsidRDefault="00690C7B" w:rsidP="005D4C61">
            <w:pPr>
              <w:pStyle w:val="Title1"/>
            </w:pPr>
            <w:bookmarkStart w:id="1" w:name="dtitle1" w:colFirst="0" w:colLast="0"/>
            <w:bookmarkEnd w:id="0"/>
            <w:r w:rsidRPr="00713419">
              <w:t>P</w:t>
            </w:r>
            <w:r w:rsidR="00E958CA" w:rsidRPr="00713419">
              <w:t>ropositions pour les travaux de la conf</w:t>
            </w:r>
            <w:r w:rsidR="00212F94" w:rsidRPr="00713419">
              <w:t>É</w:t>
            </w:r>
            <w:r w:rsidR="00E958CA" w:rsidRPr="00713419">
              <w:t>rence</w:t>
            </w:r>
          </w:p>
        </w:tc>
      </w:tr>
      <w:tr w:rsidR="00690C7B" w:rsidRPr="00713419" w14:paraId="476B28FB" w14:textId="77777777" w:rsidTr="0050008E">
        <w:trPr>
          <w:cantSplit/>
        </w:trPr>
        <w:tc>
          <w:tcPr>
            <w:tcW w:w="10031" w:type="dxa"/>
            <w:gridSpan w:val="4"/>
          </w:tcPr>
          <w:p w14:paraId="2D62EEAD" w14:textId="77777777" w:rsidR="00690C7B" w:rsidRPr="00713419" w:rsidRDefault="00690C7B" w:rsidP="005D4C61">
            <w:pPr>
              <w:pStyle w:val="Title2"/>
            </w:pPr>
            <w:bookmarkStart w:id="2" w:name="dtitle2" w:colFirst="0" w:colLast="0"/>
            <w:bookmarkEnd w:id="1"/>
          </w:p>
        </w:tc>
      </w:tr>
      <w:tr w:rsidR="00690C7B" w:rsidRPr="00713419" w14:paraId="01CE59D2" w14:textId="77777777" w:rsidTr="0050008E">
        <w:trPr>
          <w:cantSplit/>
        </w:trPr>
        <w:tc>
          <w:tcPr>
            <w:tcW w:w="10031" w:type="dxa"/>
            <w:gridSpan w:val="4"/>
          </w:tcPr>
          <w:p w14:paraId="750FFF9E" w14:textId="77777777" w:rsidR="00690C7B" w:rsidRPr="00713419" w:rsidRDefault="00690C7B" w:rsidP="005D4C61">
            <w:pPr>
              <w:pStyle w:val="Agendaitem"/>
              <w:rPr>
                <w:lang w:val="fr-FR"/>
              </w:rPr>
            </w:pPr>
            <w:bookmarkStart w:id="3" w:name="dtitle3" w:colFirst="0" w:colLast="0"/>
            <w:bookmarkEnd w:id="2"/>
            <w:r w:rsidRPr="00713419">
              <w:rPr>
                <w:lang w:val="fr-FR"/>
              </w:rPr>
              <w:t>Point 1.13 de l'ordre du jour</w:t>
            </w:r>
          </w:p>
        </w:tc>
      </w:tr>
    </w:tbl>
    <w:bookmarkEnd w:id="3"/>
    <w:p w14:paraId="645885DC" w14:textId="77777777" w:rsidR="00E958CA" w:rsidRPr="00713419" w:rsidRDefault="00E958CA" w:rsidP="005D4C61">
      <w:pPr>
        <w:rPr>
          <w:bCs/>
          <w:iCs/>
        </w:rPr>
      </w:pPr>
      <w:r w:rsidRPr="00713419">
        <w:rPr>
          <w:bCs/>
          <w:iCs/>
        </w:rPr>
        <w:t>1.13</w:t>
      </w:r>
      <w:r w:rsidRPr="00713419">
        <w:rPr>
          <w:bCs/>
          <w:iCs/>
        </w:rPr>
        <w:tab/>
        <w:t xml:space="preserve">envisager la possibilité de relever le statut de l'attribution de la bande de fréquences 14,8-15,35 GHz au service de recherche spatiale, conformément à la Résolution </w:t>
      </w:r>
      <w:r w:rsidRPr="00713419">
        <w:rPr>
          <w:b/>
          <w:bCs/>
          <w:iCs/>
        </w:rPr>
        <w:t>661 (CMR</w:t>
      </w:r>
      <w:r w:rsidRPr="00713419">
        <w:rPr>
          <w:b/>
          <w:bCs/>
          <w:iCs/>
        </w:rPr>
        <w:noBreakHyphen/>
        <w:t>19)</w:t>
      </w:r>
      <w:r w:rsidRPr="00713419">
        <w:rPr>
          <w:bCs/>
          <w:iCs/>
        </w:rPr>
        <w:t>;</w:t>
      </w:r>
    </w:p>
    <w:p w14:paraId="6A4C9394" w14:textId="77777777" w:rsidR="00165FEE" w:rsidRPr="00713419" w:rsidRDefault="00165FEE" w:rsidP="005D4C61">
      <w:pPr>
        <w:pStyle w:val="Headingb"/>
      </w:pPr>
      <w:r w:rsidRPr="00713419">
        <w:t>Considérations générales</w:t>
      </w:r>
    </w:p>
    <w:p w14:paraId="16C69545" w14:textId="25715FE1" w:rsidR="00165FEE" w:rsidRPr="00713419" w:rsidRDefault="00165FEE" w:rsidP="005D4C61">
      <w:pPr>
        <w:keepLines/>
      </w:pPr>
      <w:r w:rsidRPr="00713419">
        <w:t>La bande de fréquences 14,8</w:t>
      </w:r>
      <w:r w:rsidR="00C42C6C" w:rsidRPr="00713419">
        <w:noBreakHyphen/>
      </w:r>
      <w:r w:rsidRPr="00713419">
        <w:t>15,35 GHz est actuellement attribuée au</w:t>
      </w:r>
      <w:r w:rsidR="001B3FB6" w:rsidRPr="00713419">
        <w:t>x</w:t>
      </w:r>
      <w:r w:rsidRPr="00713419">
        <w:t xml:space="preserve"> </w:t>
      </w:r>
      <w:r w:rsidR="001B3FB6" w:rsidRPr="00713419">
        <w:t>services fixe (SF)</w:t>
      </w:r>
      <w:r w:rsidRPr="00713419">
        <w:t xml:space="preserve"> et au </w:t>
      </w:r>
      <w:r w:rsidR="001B3FB6" w:rsidRPr="00713419">
        <w:t>mobile (SM)</w:t>
      </w:r>
      <w:r w:rsidRPr="00713419">
        <w:t xml:space="preserve"> à titre primaire et au service de recherche spatiale à titre secondaire. Dans le cadre du service de recherche spatiale, il est prévu que cette bande de fréquences soit utilisée pour la retransmission de données scientifiques à haut débit provenant des missions scientifiques spatiales vers un nombre limité de stations terriennes situées dans le monde entier. De plus, cette bande de fréquences est également utilisée actuellement pour remplir deux fonctions par des systèmes à satellites relais de données (DRS) exploités par plusieurs administrations. Parmi ces utilisations, on peut citer les liaisons de connexion aller (liaisons montantes) de stations terriennes des systèmes</w:t>
      </w:r>
      <w:r w:rsidR="003623A2" w:rsidRPr="00713419">
        <w:t> </w:t>
      </w:r>
      <w:r w:rsidRPr="00713419">
        <w:t>DRS vers des satellites relais sur l'orbite des satellites géostationnaires (OSG), ainsi que les liaisons retour inter-satellites pour la retransmission de données vers la Terre depuis des engins spatiaux non</w:t>
      </w:r>
      <w:r w:rsidR="00C42C6C" w:rsidRPr="00713419">
        <w:t> </w:t>
      </w:r>
      <w:r w:rsidRPr="00713419">
        <w:t>OSG des services scientifiques spatiaux (y compris des engins spatiaux et des stations spatiales habités) via des satellites relais de données.</w:t>
      </w:r>
    </w:p>
    <w:p w14:paraId="5B593F3F" w14:textId="77777777" w:rsidR="00165FEE" w:rsidRPr="00713419" w:rsidRDefault="00165FEE" w:rsidP="005D4C61">
      <w:pPr>
        <w:keepLines/>
      </w:pPr>
      <w:r w:rsidRPr="00713419">
        <w:t>Les besoins des satellites du service de recherche spatiale en ce qui concerne l'utilisation de la bande de fréquences devraient continuer d'augmenter au cours des prochaines années, en raison d'un nombre croissant de satellites scientifiques robotisés et d'engins spatiaux habités, d'une largeur de bande limitée ou de l'encombrement croissant d'autres bandes de fréquences attribuées au service de recherche spatiale, ainsi que de l'accroissement des besoins en matière de transport de données associées aux missions scientifiques.</w:t>
      </w:r>
    </w:p>
    <w:p w14:paraId="09DC4329" w14:textId="77777777" w:rsidR="00165FEE" w:rsidRPr="00713419" w:rsidRDefault="00165FEE" w:rsidP="005D4C61">
      <w:pPr>
        <w:keepLines/>
      </w:pPr>
      <w:r w:rsidRPr="00713419">
        <w:lastRenderedPageBreak/>
        <w:t>L'objet de ce point de l'ordre du jour est de déterminer s'il est possible d'instituer un cadre réglementaire permettant d'assurer l'exploitation des systèmes du service de recherche spatiale dans cette bande de fréquences à titre primaire, compte tenu de la nécessité de ne pas causer de brouillage préjudiciable aux systèmes fonctionnant dans le cadre d'autres services primaires dans la bande de fréquences et de ne pas imposer de contraintes à l'exploitation de ces systèmes.</w:t>
      </w:r>
    </w:p>
    <w:p w14:paraId="3A97C761" w14:textId="482E41CB" w:rsidR="001272DA" w:rsidRPr="00713419" w:rsidRDefault="008C1C8B" w:rsidP="005D4C61">
      <w:pPr>
        <w:keepLines/>
      </w:pPr>
      <w:r w:rsidRPr="00713419">
        <w:t>D</w:t>
      </w:r>
      <w:r w:rsidR="00606B4C" w:rsidRPr="00713419">
        <w:t>'</w:t>
      </w:r>
      <w:r w:rsidRPr="00713419">
        <w:t xml:space="preserve">après les </w:t>
      </w:r>
      <w:r w:rsidR="00F44476" w:rsidRPr="00713419">
        <w:t xml:space="preserve">résultats </w:t>
      </w:r>
      <w:r w:rsidRPr="00713419">
        <w:t>d</w:t>
      </w:r>
      <w:r w:rsidR="00606B4C" w:rsidRPr="00713419">
        <w:t>'</w:t>
      </w:r>
      <w:r w:rsidR="00F44476" w:rsidRPr="00713419">
        <w:t xml:space="preserve">études </w:t>
      </w:r>
      <w:r w:rsidRPr="00713419">
        <w:t xml:space="preserve">de </w:t>
      </w:r>
      <w:r w:rsidR="00F44476" w:rsidRPr="00713419">
        <w:t>l</w:t>
      </w:r>
      <w:r w:rsidR="00606B4C" w:rsidRPr="00713419">
        <w:t>'</w:t>
      </w:r>
      <w:r w:rsidR="00F44476" w:rsidRPr="00713419">
        <w:t xml:space="preserve">UIT-R, des </w:t>
      </w:r>
      <w:r w:rsidRPr="00713419">
        <w:t xml:space="preserve">cas de </w:t>
      </w:r>
      <w:r w:rsidR="00F44476" w:rsidRPr="00713419">
        <w:t xml:space="preserve">brouillages préjudiciables </w:t>
      </w:r>
      <w:r w:rsidRPr="00713419">
        <w:t xml:space="preserve">vis-à-vis de </w:t>
      </w:r>
      <w:r w:rsidR="00F44476" w:rsidRPr="00713419">
        <w:t xml:space="preserve">services fixe et mobile existants (y compris </w:t>
      </w:r>
      <w:r w:rsidRPr="00713419">
        <w:t xml:space="preserve">le </w:t>
      </w:r>
      <w:r w:rsidR="00AA1585" w:rsidRPr="00713419">
        <w:t xml:space="preserve">service </w:t>
      </w:r>
      <w:r w:rsidR="00F44476" w:rsidRPr="00713419">
        <w:t xml:space="preserve">mobile aéronautique) ont été </w:t>
      </w:r>
      <w:r w:rsidRPr="00713419">
        <w:t xml:space="preserve">relevés </w:t>
      </w:r>
      <w:r w:rsidR="00307FE0" w:rsidRPr="00713419">
        <w:t>concernant</w:t>
      </w:r>
      <w:r w:rsidRPr="00713419">
        <w:t xml:space="preserve"> </w:t>
      </w:r>
      <w:r w:rsidR="00F44476" w:rsidRPr="00713419">
        <w:t>l</w:t>
      </w:r>
      <w:r w:rsidR="00606B4C" w:rsidRPr="00713419">
        <w:t>'</w:t>
      </w:r>
      <w:r w:rsidR="00F44476" w:rsidRPr="00713419">
        <w:t xml:space="preserve">exploitation du service de recherche spatiale </w:t>
      </w:r>
      <w:r w:rsidR="00DA7D33" w:rsidRPr="00713419">
        <w:t>(espace vers Terre) et (Terre vers espace)</w:t>
      </w:r>
      <w:r w:rsidRPr="00713419">
        <w:t xml:space="preserve">, </w:t>
      </w:r>
      <w:r w:rsidR="005671B8" w:rsidRPr="00713419">
        <w:t>d</w:t>
      </w:r>
      <w:r w:rsidR="00606B4C" w:rsidRPr="00713419">
        <w:t>'</w:t>
      </w:r>
      <w:r w:rsidR="005671B8" w:rsidRPr="00713419">
        <w:t xml:space="preserve">après les </w:t>
      </w:r>
      <w:r w:rsidRPr="00713419">
        <w:t xml:space="preserve">scénarios les </w:t>
      </w:r>
      <w:r w:rsidR="00F44476" w:rsidRPr="00713419">
        <w:t>plus défavorable</w:t>
      </w:r>
      <w:r w:rsidR="00AA1585" w:rsidRPr="00713419">
        <w:t>s</w:t>
      </w:r>
      <w:r w:rsidR="00F44476" w:rsidRPr="00713419">
        <w:t>.</w:t>
      </w:r>
      <w:r w:rsidR="00FB200F" w:rsidRPr="00713419">
        <w:t xml:space="preserve"> </w:t>
      </w:r>
      <w:r w:rsidRPr="00713419">
        <w:t xml:space="preserve">Pour </w:t>
      </w:r>
      <w:r w:rsidR="00350C50" w:rsidRPr="00713419">
        <w:t>l</w:t>
      </w:r>
      <w:r w:rsidR="00606B4C" w:rsidRPr="00713419">
        <w:t>'</w:t>
      </w:r>
      <w:r w:rsidR="00350C50" w:rsidRPr="00713419">
        <w:t>exploitation du service de recherche spatiale (espace</w:t>
      </w:r>
      <w:r w:rsidR="00C42C6C" w:rsidRPr="00713419">
        <w:noBreakHyphen/>
      </w:r>
      <w:r w:rsidR="00350C50" w:rsidRPr="00713419">
        <w:t>espace)</w:t>
      </w:r>
      <w:r w:rsidRPr="00713419">
        <w:t>, il ressort de certaines études que celui-ci</w:t>
      </w:r>
      <w:r w:rsidR="00350C50" w:rsidRPr="00713419">
        <w:t xml:space="preserve"> </w:t>
      </w:r>
      <w:r w:rsidRPr="00713419">
        <w:t xml:space="preserve">serait </w:t>
      </w:r>
      <w:r w:rsidR="00FB200F" w:rsidRPr="00713419">
        <w:t>compatib</w:t>
      </w:r>
      <w:r w:rsidR="00350C50" w:rsidRPr="00713419">
        <w:t>le</w:t>
      </w:r>
      <w:r w:rsidR="00FB200F" w:rsidRPr="00713419">
        <w:t xml:space="preserve"> avec les services de Terre existants </w:t>
      </w:r>
      <w:r w:rsidR="00350C50" w:rsidRPr="00713419">
        <w:t xml:space="preserve">exploités </w:t>
      </w:r>
      <w:r w:rsidR="00FB200F" w:rsidRPr="00713419">
        <w:t xml:space="preserve">dans </w:t>
      </w:r>
      <w:r w:rsidR="00350C50" w:rsidRPr="00713419">
        <w:t xml:space="preserve">la </w:t>
      </w:r>
      <w:r w:rsidR="00FB200F" w:rsidRPr="00713419">
        <w:t>bande</w:t>
      </w:r>
      <w:r w:rsidR="00350C50" w:rsidRPr="00713419">
        <w:t xml:space="preserve"> de fréquence susmentionnée</w:t>
      </w:r>
      <w:r w:rsidR="00FB200F" w:rsidRPr="00713419">
        <w:t>.</w:t>
      </w:r>
      <w:r w:rsidR="00350C50" w:rsidRPr="00713419">
        <w:t xml:space="preserve"> </w:t>
      </w:r>
      <w:r w:rsidR="005671B8" w:rsidRPr="00713419">
        <w:t xml:space="preserve">En ce qui concerne </w:t>
      </w:r>
      <w:r w:rsidR="009D6128" w:rsidRPr="00713419">
        <w:t xml:space="preserve">les émissions </w:t>
      </w:r>
      <w:r w:rsidR="005671B8" w:rsidRPr="00713419">
        <w:t xml:space="preserve">de </w:t>
      </w:r>
      <w:r w:rsidR="009D6128" w:rsidRPr="00713419">
        <w:t>services existants</w:t>
      </w:r>
      <w:r w:rsidR="005671B8" w:rsidRPr="00713419">
        <w:t xml:space="preserve"> vis-à-vis du SRS</w:t>
      </w:r>
      <w:r w:rsidRPr="00713419">
        <w:t>, il a été montré</w:t>
      </w:r>
      <w:r w:rsidR="009D6128" w:rsidRPr="00713419">
        <w:t xml:space="preserve"> </w:t>
      </w:r>
      <w:r w:rsidR="005671B8" w:rsidRPr="00713419">
        <w:t>que des incidences se produiraient</w:t>
      </w:r>
      <w:r w:rsidR="00350C50" w:rsidRPr="00713419">
        <w:t>.</w:t>
      </w:r>
      <w:r w:rsidR="00852B18" w:rsidRPr="00713419">
        <w:t xml:space="preserve"> </w:t>
      </w:r>
      <w:r w:rsidR="005671B8" w:rsidRPr="00713419">
        <w:t>Pour les</w:t>
      </w:r>
      <w:r w:rsidR="00852B18" w:rsidRPr="00713419">
        <w:t xml:space="preserve"> scénarios concernant les bandes adjacentes, la compatibilité de l'exploitation du service de recherche spatiale et du SRA n'a pas été </w:t>
      </w:r>
      <w:r w:rsidR="005671B8" w:rsidRPr="00713419">
        <w:t xml:space="preserve">établie par des études, mais pourrait être obtenue </w:t>
      </w:r>
      <w:r w:rsidR="00852B18" w:rsidRPr="00713419">
        <w:t>au moyen de techniques de suppression des émission</w:t>
      </w:r>
      <w:r w:rsidR="00D30170" w:rsidRPr="00713419">
        <w:t xml:space="preserve">s </w:t>
      </w:r>
      <w:r w:rsidR="00561A52" w:rsidRPr="00713419">
        <w:t>hors band</w:t>
      </w:r>
      <w:r w:rsidR="00515A6A" w:rsidRPr="00713419">
        <w:t>e</w:t>
      </w:r>
      <w:r w:rsidR="00561A52" w:rsidRPr="00713419">
        <w:t>.</w:t>
      </w:r>
    </w:p>
    <w:p w14:paraId="3B7CC2CE" w14:textId="348C0C3D" w:rsidR="001272DA" w:rsidRPr="00713419" w:rsidRDefault="006F7627" w:rsidP="005D4C61">
      <w:pPr>
        <w:keepLines/>
      </w:pPr>
      <w:r w:rsidRPr="00713419">
        <w:t xml:space="preserve">Le service de recherche spatiale exploité dans les segments (espace vers Terre) et (Terre vers espace) conservera son statut secondaire. En outre, le service de recherche spatiale </w:t>
      </w:r>
      <w:r w:rsidR="006C47B4" w:rsidRPr="00713419">
        <w:t xml:space="preserve">exploité dans la bande de fréquences 14,8-15,35 GHz </w:t>
      </w:r>
      <w:r w:rsidRPr="00713419">
        <w:t>ne doit pas causer de brouillage préjudiciable au service de radioastronomie dans la bande de fréquences adjacente 15,35-15,4</w:t>
      </w:r>
      <w:r w:rsidR="00353C46" w:rsidRPr="00713419">
        <w:t> </w:t>
      </w:r>
      <w:r w:rsidRPr="00713419">
        <w:t>GHz.</w:t>
      </w:r>
    </w:p>
    <w:p w14:paraId="30740E3A" w14:textId="77FF244B" w:rsidR="00165FEE" w:rsidRPr="00713419" w:rsidRDefault="00D92557" w:rsidP="005D4C61">
      <w:pPr>
        <w:pStyle w:val="Headingb"/>
      </w:pPr>
      <w:r w:rsidRPr="00713419">
        <w:t>Propositions</w:t>
      </w:r>
    </w:p>
    <w:p w14:paraId="27529256" w14:textId="77777777" w:rsidR="0015203F" w:rsidRPr="00713419" w:rsidRDefault="0015203F" w:rsidP="005D4C61">
      <w:pPr>
        <w:tabs>
          <w:tab w:val="clear" w:pos="1134"/>
          <w:tab w:val="clear" w:pos="1871"/>
          <w:tab w:val="clear" w:pos="2268"/>
        </w:tabs>
        <w:overflowPunct/>
        <w:autoSpaceDE/>
        <w:autoSpaceDN/>
        <w:adjustRightInd/>
        <w:spacing w:before="0"/>
        <w:textAlignment w:val="auto"/>
      </w:pPr>
      <w:r w:rsidRPr="00713419">
        <w:br w:type="page"/>
      </w:r>
    </w:p>
    <w:p w14:paraId="25C4A584" w14:textId="77777777" w:rsidR="00E958CA" w:rsidRPr="00713419" w:rsidRDefault="00E958CA" w:rsidP="005D4C61">
      <w:pPr>
        <w:pStyle w:val="ArtNo"/>
      </w:pPr>
      <w:bookmarkStart w:id="4" w:name="_Toc455752914"/>
      <w:bookmarkStart w:id="5" w:name="_Toc455756153"/>
      <w:r w:rsidRPr="00713419">
        <w:lastRenderedPageBreak/>
        <w:t xml:space="preserve">ARTICLE </w:t>
      </w:r>
      <w:r w:rsidRPr="00713419">
        <w:rPr>
          <w:rStyle w:val="href"/>
          <w:color w:val="000000"/>
        </w:rPr>
        <w:t>5</w:t>
      </w:r>
      <w:bookmarkEnd w:id="4"/>
      <w:bookmarkEnd w:id="5"/>
    </w:p>
    <w:p w14:paraId="040E7C3E" w14:textId="77777777" w:rsidR="00E958CA" w:rsidRPr="00713419" w:rsidRDefault="00E958CA" w:rsidP="005D4C61">
      <w:pPr>
        <w:pStyle w:val="Arttitle"/>
      </w:pPr>
      <w:bookmarkStart w:id="6" w:name="_Toc455752915"/>
      <w:bookmarkStart w:id="7" w:name="_Toc455756154"/>
      <w:r w:rsidRPr="00713419">
        <w:t>Attribution des bandes de fréquences</w:t>
      </w:r>
      <w:bookmarkEnd w:id="6"/>
      <w:bookmarkEnd w:id="7"/>
    </w:p>
    <w:p w14:paraId="3AC10E58" w14:textId="77777777" w:rsidR="00E958CA" w:rsidRPr="00713419" w:rsidRDefault="00E958CA" w:rsidP="005D4C61">
      <w:pPr>
        <w:pStyle w:val="Section1"/>
        <w:keepNext/>
        <w:rPr>
          <w:b w:val="0"/>
          <w:color w:val="000000"/>
        </w:rPr>
      </w:pPr>
      <w:r w:rsidRPr="00713419">
        <w:t>Section IV – Tableau d'attribution des bandes de fréquences</w:t>
      </w:r>
      <w:r w:rsidRPr="00713419">
        <w:br/>
      </w:r>
      <w:r w:rsidRPr="00713419">
        <w:rPr>
          <w:b w:val="0"/>
          <w:bCs/>
        </w:rPr>
        <w:t xml:space="preserve">(Voir le numéro </w:t>
      </w:r>
      <w:r w:rsidRPr="00713419">
        <w:t>2.1</w:t>
      </w:r>
      <w:r w:rsidRPr="00713419">
        <w:rPr>
          <w:b w:val="0"/>
          <w:bCs/>
        </w:rPr>
        <w:t>)</w:t>
      </w:r>
      <w:r w:rsidRPr="00713419">
        <w:rPr>
          <w:b w:val="0"/>
          <w:color w:val="000000"/>
        </w:rPr>
        <w:br/>
      </w:r>
    </w:p>
    <w:p w14:paraId="1B502C2C" w14:textId="77777777" w:rsidR="000C632F" w:rsidRPr="00713419" w:rsidRDefault="00E958CA" w:rsidP="005D4C61">
      <w:pPr>
        <w:pStyle w:val="Proposal"/>
        <w:rPr>
          <w:vanish/>
          <w:color w:val="7F7F7F" w:themeColor="text1" w:themeTint="80"/>
          <w:vertAlign w:val="superscript"/>
        </w:rPr>
      </w:pPr>
      <w:r w:rsidRPr="00713419">
        <w:t>MOD</w:t>
      </w:r>
      <w:r w:rsidRPr="00713419">
        <w:tab/>
        <w:t>IAP/44A13/1</w:t>
      </w:r>
      <w:r w:rsidRPr="00713419">
        <w:rPr>
          <w:vanish/>
          <w:color w:val="7F7F7F" w:themeColor="text1" w:themeTint="80"/>
          <w:vertAlign w:val="superscript"/>
        </w:rPr>
        <w:t>#1819</w:t>
      </w:r>
    </w:p>
    <w:p w14:paraId="6DBB6488" w14:textId="77777777" w:rsidR="00E958CA" w:rsidRPr="00713419" w:rsidRDefault="00E958CA" w:rsidP="005D4C61">
      <w:pPr>
        <w:pStyle w:val="Tabletitle"/>
        <w:spacing w:before="120"/>
      </w:pPr>
      <w:r w:rsidRPr="00713419">
        <w:t>14,5-15,4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15B8C" w:rsidRPr="00713419" w14:paraId="25881A16" w14:textId="77777777" w:rsidTr="006D25A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30F85AE" w14:textId="77777777" w:rsidR="00015B8C" w:rsidRPr="00713419" w:rsidRDefault="00015B8C" w:rsidP="005D4C61">
            <w:pPr>
              <w:pStyle w:val="Tablehead"/>
            </w:pPr>
            <w:r w:rsidRPr="00713419">
              <w:t>Attribution aux services</w:t>
            </w:r>
          </w:p>
        </w:tc>
      </w:tr>
      <w:tr w:rsidR="00015B8C" w:rsidRPr="00713419" w14:paraId="28154111" w14:textId="77777777" w:rsidTr="006D25A5">
        <w:trPr>
          <w:cantSplit/>
          <w:jc w:val="center"/>
        </w:trPr>
        <w:tc>
          <w:tcPr>
            <w:tcW w:w="3119" w:type="dxa"/>
            <w:tcBorders>
              <w:top w:val="single" w:sz="6" w:space="0" w:color="auto"/>
              <w:left w:val="single" w:sz="6" w:space="0" w:color="auto"/>
              <w:bottom w:val="single" w:sz="6" w:space="0" w:color="auto"/>
              <w:right w:val="single" w:sz="6" w:space="0" w:color="auto"/>
            </w:tcBorders>
          </w:tcPr>
          <w:p w14:paraId="715D8878" w14:textId="77777777" w:rsidR="00015B8C" w:rsidRPr="00713419" w:rsidRDefault="00015B8C" w:rsidP="005D4C61">
            <w:pPr>
              <w:pStyle w:val="Tablehead"/>
            </w:pPr>
            <w:r w:rsidRPr="00713419">
              <w:t>Région 1</w:t>
            </w:r>
          </w:p>
        </w:tc>
        <w:tc>
          <w:tcPr>
            <w:tcW w:w="3118" w:type="dxa"/>
            <w:tcBorders>
              <w:top w:val="single" w:sz="6" w:space="0" w:color="auto"/>
              <w:left w:val="single" w:sz="6" w:space="0" w:color="auto"/>
              <w:bottom w:val="single" w:sz="6" w:space="0" w:color="auto"/>
              <w:right w:val="single" w:sz="6" w:space="0" w:color="auto"/>
            </w:tcBorders>
          </w:tcPr>
          <w:p w14:paraId="2C495290" w14:textId="77777777" w:rsidR="00015B8C" w:rsidRPr="00713419" w:rsidRDefault="00015B8C" w:rsidP="005D4C61">
            <w:pPr>
              <w:pStyle w:val="Tablehead"/>
            </w:pPr>
            <w:r w:rsidRPr="00713419">
              <w:t>Région 2</w:t>
            </w:r>
          </w:p>
        </w:tc>
        <w:tc>
          <w:tcPr>
            <w:tcW w:w="3119" w:type="dxa"/>
            <w:tcBorders>
              <w:top w:val="single" w:sz="6" w:space="0" w:color="auto"/>
              <w:left w:val="single" w:sz="6" w:space="0" w:color="auto"/>
              <w:bottom w:val="single" w:sz="6" w:space="0" w:color="auto"/>
              <w:right w:val="single" w:sz="6" w:space="0" w:color="auto"/>
            </w:tcBorders>
          </w:tcPr>
          <w:p w14:paraId="13F1389B" w14:textId="77777777" w:rsidR="00015B8C" w:rsidRPr="00713419" w:rsidRDefault="00015B8C" w:rsidP="005D4C61">
            <w:pPr>
              <w:pStyle w:val="Tablehead"/>
            </w:pPr>
            <w:r w:rsidRPr="00713419">
              <w:t>Région 3</w:t>
            </w:r>
          </w:p>
        </w:tc>
      </w:tr>
      <w:tr w:rsidR="00015B8C" w:rsidRPr="00713419" w14:paraId="3EC0B4FB" w14:textId="77777777" w:rsidTr="006D25A5">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526DE9D7" w14:textId="77777777" w:rsidR="00015B8C" w:rsidRPr="00713419" w:rsidRDefault="00015B8C" w:rsidP="005D4C61">
            <w:pPr>
              <w:pStyle w:val="TableTextS5"/>
            </w:pPr>
            <w:r w:rsidRPr="00713419">
              <w:rPr>
                <w:rStyle w:val="Tablefreq"/>
              </w:rPr>
              <w:t>14,5-14,75</w:t>
            </w:r>
            <w:r w:rsidRPr="00713419">
              <w:tab/>
              <w:t>FIXE</w:t>
            </w:r>
          </w:p>
          <w:p w14:paraId="5DB0AD94" w14:textId="77777777" w:rsidR="00015B8C" w:rsidRPr="00713419" w:rsidRDefault="00015B8C" w:rsidP="005D4C61">
            <w:pPr>
              <w:pStyle w:val="TableTextS5"/>
            </w:pPr>
            <w:r w:rsidRPr="00713419">
              <w:tab/>
            </w:r>
            <w:r w:rsidRPr="00713419">
              <w:tab/>
            </w:r>
            <w:r w:rsidRPr="00713419">
              <w:tab/>
            </w:r>
            <w:r w:rsidRPr="00713419">
              <w:tab/>
              <w:t xml:space="preserve">FIXE PAR SATELLITE (Terre vers espace)  </w:t>
            </w:r>
            <w:r w:rsidRPr="00713419">
              <w:rPr>
                <w:rStyle w:val="Artref"/>
              </w:rPr>
              <w:t>5.509B   5.509C  5.509D</w:t>
            </w:r>
            <w:r w:rsidRPr="00713419">
              <w:t xml:space="preserve">  </w:t>
            </w:r>
            <w:r w:rsidRPr="00713419">
              <w:tab/>
            </w:r>
            <w:r w:rsidRPr="00713419">
              <w:tab/>
            </w:r>
            <w:r w:rsidRPr="00713419">
              <w:tab/>
            </w:r>
            <w:r w:rsidRPr="00713419">
              <w:tab/>
            </w:r>
            <w:r w:rsidRPr="00713419">
              <w:rPr>
                <w:rStyle w:val="Artref"/>
              </w:rPr>
              <w:t>5.509E  5.509F  5.510</w:t>
            </w:r>
          </w:p>
          <w:p w14:paraId="5DFFE3C0" w14:textId="77777777" w:rsidR="00015B8C" w:rsidRPr="00713419" w:rsidRDefault="00015B8C" w:rsidP="005D4C61">
            <w:pPr>
              <w:pStyle w:val="TableTextS5"/>
            </w:pPr>
            <w:r w:rsidRPr="00713419">
              <w:tab/>
            </w:r>
            <w:r w:rsidRPr="00713419">
              <w:tab/>
            </w:r>
            <w:r w:rsidRPr="00713419">
              <w:tab/>
            </w:r>
            <w:r w:rsidRPr="00713419">
              <w:tab/>
              <w:t>MOBILE</w:t>
            </w:r>
          </w:p>
          <w:p w14:paraId="3CD1268D" w14:textId="77777777" w:rsidR="00015B8C" w:rsidRPr="00713419" w:rsidRDefault="00015B8C" w:rsidP="005D4C61">
            <w:pPr>
              <w:pStyle w:val="TableTextS5"/>
            </w:pPr>
            <w:r w:rsidRPr="00713419">
              <w:tab/>
            </w:r>
            <w:r w:rsidRPr="00713419">
              <w:tab/>
            </w:r>
            <w:r w:rsidRPr="00713419">
              <w:tab/>
            </w:r>
            <w:r w:rsidRPr="00713419">
              <w:tab/>
              <w:t xml:space="preserve">Recherche spatiale  </w:t>
            </w:r>
            <w:r w:rsidRPr="00713419">
              <w:rPr>
                <w:rStyle w:val="Artref"/>
              </w:rPr>
              <w:t>5.509G</w:t>
            </w:r>
          </w:p>
        </w:tc>
      </w:tr>
      <w:tr w:rsidR="00015B8C" w:rsidRPr="00713419" w14:paraId="293824D0" w14:textId="77777777" w:rsidTr="006D25A5">
        <w:trPr>
          <w:cantSplit/>
          <w:jc w:val="center"/>
        </w:trPr>
        <w:tc>
          <w:tcPr>
            <w:tcW w:w="6237" w:type="dxa"/>
            <w:gridSpan w:val="2"/>
            <w:tcBorders>
              <w:top w:val="single" w:sz="6" w:space="0" w:color="auto"/>
              <w:left w:val="single" w:sz="6" w:space="0" w:color="auto"/>
              <w:bottom w:val="single" w:sz="6" w:space="0" w:color="auto"/>
              <w:right w:val="single" w:sz="6" w:space="0" w:color="auto"/>
            </w:tcBorders>
          </w:tcPr>
          <w:p w14:paraId="01EBDF26" w14:textId="77777777" w:rsidR="00015B8C" w:rsidRPr="00713419" w:rsidRDefault="00015B8C" w:rsidP="005D4C61">
            <w:pPr>
              <w:pStyle w:val="TableTextS5"/>
              <w:spacing w:before="20" w:after="20"/>
              <w:rPr>
                <w:color w:val="000000"/>
              </w:rPr>
            </w:pPr>
            <w:r w:rsidRPr="00713419">
              <w:rPr>
                <w:rStyle w:val="Tablefreq"/>
              </w:rPr>
              <w:t>14,75-14,8</w:t>
            </w:r>
          </w:p>
          <w:p w14:paraId="50DC5FBD" w14:textId="77777777" w:rsidR="00015B8C" w:rsidRPr="00713419" w:rsidRDefault="00015B8C" w:rsidP="005D4C61">
            <w:pPr>
              <w:pStyle w:val="TableTextS5"/>
            </w:pPr>
            <w:r w:rsidRPr="00713419">
              <w:t>FIXE</w:t>
            </w:r>
          </w:p>
          <w:p w14:paraId="3151B293" w14:textId="77777777" w:rsidR="00015B8C" w:rsidRPr="00713419" w:rsidRDefault="00015B8C" w:rsidP="005D4C61">
            <w:pPr>
              <w:pStyle w:val="TableTextS5"/>
            </w:pPr>
            <w:r w:rsidRPr="00713419">
              <w:t xml:space="preserve">FIXE PAR SATELLITE (Terre vers espace)  </w:t>
            </w:r>
            <w:r w:rsidRPr="00713419">
              <w:rPr>
                <w:rStyle w:val="Artref"/>
              </w:rPr>
              <w:t>5.510</w:t>
            </w:r>
          </w:p>
          <w:p w14:paraId="263C84E0" w14:textId="77777777" w:rsidR="00015B8C" w:rsidRPr="00713419" w:rsidRDefault="00015B8C" w:rsidP="005D4C61">
            <w:pPr>
              <w:pStyle w:val="TableTextS5"/>
            </w:pPr>
            <w:r w:rsidRPr="00713419">
              <w:t>MOBILE</w:t>
            </w:r>
          </w:p>
          <w:p w14:paraId="7AC2462F" w14:textId="77777777" w:rsidR="00015B8C" w:rsidRPr="00713419" w:rsidRDefault="00015B8C" w:rsidP="005D4C61">
            <w:pPr>
              <w:pStyle w:val="TableTextS5"/>
            </w:pPr>
            <w:r w:rsidRPr="00713419">
              <w:t xml:space="preserve">Recherche spatiale  </w:t>
            </w:r>
            <w:r w:rsidRPr="00713419">
              <w:rPr>
                <w:rStyle w:val="Artref"/>
              </w:rPr>
              <w:t>5.509G</w:t>
            </w:r>
          </w:p>
        </w:tc>
        <w:tc>
          <w:tcPr>
            <w:tcW w:w="3119" w:type="dxa"/>
            <w:tcBorders>
              <w:top w:val="single" w:sz="6" w:space="0" w:color="auto"/>
              <w:left w:val="single" w:sz="6" w:space="0" w:color="auto"/>
              <w:bottom w:val="single" w:sz="6" w:space="0" w:color="auto"/>
              <w:right w:val="single" w:sz="6" w:space="0" w:color="auto"/>
            </w:tcBorders>
          </w:tcPr>
          <w:p w14:paraId="0A0B7DDA" w14:textId="77777777" w:rsidR="00015B8C" w:rsidRPr="00713419" w:rsidRDefault="00015B8C" w:rsidP="005D4C61">
            <w:pPr>
              <w:pStyle w:val="TableTextS5"/>
              <w:spacing w:before="20" w:after="20"/>
              <w:rPr>
                <w:color w:val="000000"/>
              </w:rPr>
            </w:pPr>
            <w:r w:rsidRPr="00713419">
              <w:rPr>
                <w:rStyle w:val="Tablefreq"/>
              </w:rPr>
              <w:t>14,75-14,8</w:t>
            </w:r>
          </w:p>
          <w:p w14:paraId="75E7C293" w14:textId="77777777" w:rsidR="00015B8C" w:rsidRPr="00713419" w:rsidRDefault="00015B8C" w:rsidP="005D4C61">
            <w:pPr>
              <w:pStyle w:val="TableTextS5"/>
            </w:pPr>
            <w:r w:rsidRPr="00713419">
              <w:t>FIXE</w:t>
            </w:r>
          </w:p>
          <w:p w14:paraId="57206BF3" w14:textId="77777777" w:rsidR="00015B8C" w:rsidRPr="00713419" w:rsidRDefault="00015B8C" w:rsidP="005D4C61">
            <w:pPr>
              <w:pStyle w:val="TableTextS5"/>
            </w:pPr>
            <w:r w:rsidRPr="00713419">
              <w:t xml:space="preserve">FIXE PAR SATELLITE (Terre vers espace)  </w:t>
            </w:r>
            <w:r w:rsidRPr="00713419">
              <w:rPr>
                <w:rStyle w:val="Artref"/>
              </w:rPr>
              <w:t>5.509B  5.509C  5.509D  5.509E  5.509F  5.510</w:t>
            </w:r>
          </w:p>
          <w:p w14:paraId="11DA2E82" w14:textId="77777777" w:rsidR="00015B8C" w:rsidRPr="00713419" w:rsidRDefault="00015B8C" w:rsidP="005D4C61">
            <w:pPr>
              <w:pStyle w:val="TableTextS5"/>
            </w:pPr>
            <w:r w:rsidRPr="00713419">
              <w:t>MOBILE</w:t>
            </w:r>
          </w:p>
          <w:p w14:paraId="7A36F3E9" w14:textId="77777777" w:rsidR="00015B8C" w:rsidRPr="00713419" w:rsidRDefault="00015B8C" w:rsidP="005D4C61">
            <w:pPr>
              <w:pStyle w:val="TableTextS5"/>
            </w:pPr>
            <w:r w:rsidRPr="00713419">
              <w:t xml:space="preserve">Recherche spatiale  </w:t>
            </w:r>
            <w:r w:rsidRPr="00713419">
              <w:rPr>
                <w:rStyle w:val="Artref"/>
              </w:rPr>
              <w:t>5.509G</w:t>
            </w:r>
          </w:p>
        </w:tc>
      </w:tr>
      <w:tr w:rsidR="00015B8C" w:rsidRPr="00713419" w14:paraId="169AD4B3" w14:textId="77777777" w:rsidTr="006D25A5">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69E8FA14" w14:textId="77777777" w:rsidR="00015B8C" w:rsidRPr="00713419" w:rsidRDefault="00015B8C" w:rsidP="005D4C61">
            <w:pPr>
              <w:pStyle w:val="TableTextS5"/>
            </w:pPr>
            <w:r w:rsidRPr="00713419">
              <w:rPr>
                <w:rStyle w:val="Tablefreq"/>
              </w:rPr>
              <w:t>14,8-15,35</w:t>
            </w:r>
            <w:r w:rsidRPr="00713419">
              <w:tab/>
              <w:t>FIXE</w:t>
            </w:r>
          </w:p>
          <w:p w14:paraId="29CECC26" w14:textId="77777777" w:rsidR="00015B8C" w:rsidRPr="00713419" w:rsidRDefault="00015B8C" w:rsidP="005D4C61">
            <w:pPr>
              <w:pStyle w:val="TableTextS5"/>
            </w:pPr>
            <w:r w:rsidRPr="00713419">
              <w:tab/>
            </w:r>
            <w:r w:rsidRPr="00713419">
              <w:tab/>
            </w:r>
            <w:r w:rsidRPr="00713419">
              <w:tab/>
            </w:r>
            <w:r w:rsidRPr="00713419">
              <w:tab/>
              <w:t>MOBILE</w:t>
            </w:r>
          </w:p>
          <w:p w14:paraId="22704A73" w14:textId="7BB8EB46" w:rsidR="00C42C6C" w:rsidRPr="00713419" w:rsidRDefault="002677F1" w:rsidP="005D4C61">
            <w:pPr>
              <w:pStyle w:val="TableTextS5"/>
              <w:rPr>
                <w:ins w:id="8" w:author="French" w:date="2023-11-06T08:18:00Z"/>
              </w:rPr>
            </w:pPr>
            <w:ins w:id="9" w:author="French" w:date="2023-11-02T09:28:00Z">
              <w:r w:rsidRPr="00713419">
                <w:tab/>
              </w:r>
              <w:r w:rsidRPr="00713419">
                <w:tab/>
              </w:r>
              <w:r w:rsidRPr="00713419">
                <w:tab/>
              </w:r>
              <w:r w:rsidRPr="00713419">
                <w:tab/>
                <w:t xml:space="preserve">RECHERCHE SPATIALE (espace-espace) </w:t>
              </w:r>
            </w:ins>
            <w:ins w:id="10" w:author="French" w:date="2023-11-06T08:18:00Z">
              <w:r w:rsidR="00C42C6C" w:rsidRPr="00713419">
                <w:t xml:space="preserve"> </w:t>
              </w:r>
            </w:ins>
            <w:ins w:id="11" w:author="French" w:date="2023-11-02T09:28:00Z">
              <w:r w:rsidRPr="00713419">
                <w:t>ADD</w:t>
              </w:r>
            </w:ins>
            <w:ins w:id="12" w:author="French" w:date="2023-11-06T08:18:00Z">
              <w:r w:rsidR="00C42C6C" w:rsidRPr="00713419">
                <w:t> </w:t>
              </w:r>
            </w:ins>
            <w:ins w:id="13" w:author="French" w:date="2023-11-02T09:28:00Z">
              <w:r w:rsidRPr="00713419">
                <w:t>5.A113</w:t>
              </w:r>
            </w:ins>
          </w:p>
          <w:p w14:paraId="0A58138A" w14:textId="265BF9C7" w:rsidR="002677F1" w:rsidRPr="00713419" w:rsidRDefault="002677F1" w:rsidP="005D4C61">
            <w:pPr>
              <w:pStyle w:val="TableTextS5"/>
            </w:pPr>
            <w:r w:rsidRPr="00713419">
              <w:tab/>
            </w:r>
            <w:r w:rsidRPr="00713419">
              <w:tab/>
            </w:r>
            <w:r w:rsidRPr="00713419">
              <w:tab/>
            </w:r>
            <w:r w:rsidRPr="00713419">
              <w:tab/>
              <w:t xml:space="preserve">Recherche spatiale </w:t>
            </w:r>
            <w:ins w:id="14" w:author="French" w:date="2023-11-02T09:28:00Z">
              <w:r w:rsidRPr="00713419">
                <w:t>(Terre vers espace) (espace vers Terre)</w:t>
              </w:r>
            </w:ins>
          </w:p>
          <w:p w14:paraId="64DD3DDB" w14:textId="77777777" w:rsidR="00015B8C" w:rsidRPr="00713419" w:rsidRDefault="00015B8C" w:rsidP="005D4C61">
            <w:pPr>
              <w:pStyle w:val="TableTextS5"/>
            </w:pPr>
            <w:r w:rsidRPr="00713419">
              <w:tab/>
            </w:r>
            <w:r w:rsidRPr="00713419">
              <w:tab/>
            </w:r>
            <w:r w:rsidRPr="00713419">
              <w:tab/>
            </w:r>
            <w:r w:rsidRPr="00713419">
              <w:tab/>
            </w:r>
            <w:r w:rsidRPr="00713419">
              <w:rPr>
                <w:rStyle w:val="Artref"/>
              </w:rPr>
              <w:t>5.339</w:t>
            </w:r>
          </w:p>
        </w:tc>
      </w:tr>
      <w:tr w:rsidR="00015B8C" w:rsidRPr="00713419" w14:paraId="639A8B0F" w14:textId="77777777" w:rsidTr="006D25A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CDE9E35" w14:textId="77777777" w:rsidR="00015B8C" w:rsidRPr="00713419" w:rsidRDefault="00015B8C" w:rsidP="005D4C61">
            <w:pPr>
              <w:pStyle w:val="TableTextS5"/>
            </w:pPr>
            <w:r w:rsidRPr="00713419">
              <w:rPr>
                <w:rStyle w:val="Tablefreq"/>
              </w:rPr>
              <w:t>15,35-15,4</w:t>
            </w:r>
            <w:r w:rsidRPr="00713419">
              <w:tab/>
              <w:t>EXPLORATION DE LA TERRE PAR SATELLITE (passive)</w:t>
            </w:r>
          </w:p>
          <w:p w14:paraId="13684687" w14:textId="77777777" w:rsidR="00015B8C" w:rsidRPr="00713419" w:rsidRDefault="00015B8C" w:rsidP="005D4C61">
            <w:pPr>
              <w:pStyle w:val="TableTextS5"/>
            </w:pPr>
            <w:r w:rsidRPr="00713419">
              <w:tab/>
            </w:r>
            <w:r w:rsidRPr="00713419">
              <w:tab/>
            </w:r>
            <w:r w:rsidRPr="00713419">
              <w:tab/>
            </w:r>
            <w:r w:rsidRPr="00713419">
              <w:tab/>
              <w:t>RADIOASTRONOMIE</w:t>
            </w:r>
          </w:p>
          <w:p w14:paraId="22665268" w14:textId="77777777" w:rsidR="00015B8C" w:rsidRPr="00713419" w:rsidRDefault="00015B8C" w:rsidP="005D4C61">
            <w:pPr>
              <w:pStyle w:val="TableTextS5"/>
            </w:pPr>
            <w:r w:rsidRPr="00713419">
              <w:tab/>
            </w:r>
            <w:r w:rsidRPr="00713419">
              <w:tab/>
            </w:r>
            <w:r w:rsidRPr="00713419">
              <w:tab/>
            </w:r>
            <w:r w:rsidRPr="00713419">
              <w:tab/>
              <w:t>RECHERCHE SPATIALE (passive)</w:t>
            </w:r>
          </w:p>
          <w:p w14:paraId="4A741D72" w14:textId="77777777" w:rsidR="00015B8C" w:rsidRPr="00713419" w:rsidRDefault="00015B8C" w:rsidP="005D4C61">
            <w:pPr>
              <w:pStyle w:val="TableTextS5"/>
            </w:pPr>
            <w:r w:rsidRPr="00713419">
              <w:tab/>
            </w:r>
            <w:r w:rsidRPr="00713419">
              <w:tab/>
            </w:r>
            <w:r w:rsidRPr="00713419">
              <w:tab/>
            </w:r>
            <w:r w:rsidRPr="00713419">
              <w:tab/>
            </w:r>
            <w:r w:rsidRPr="00713419">
              <w:rPr>
                <w:rStyle w:val="Artref"/>
              </w:rPr>
              <w:t>5.340</w:t>
            </w:r>
            <w:r w:rsidRPr="00713419">
              <w:t xml:space="preserve">  </w:t>
            </w:r>
            <w:r w:rsidRPr="00713419">
              <w:rPr>
                <w:rStyle w:val="Artref"/>
              </w:rPr>
              <w:t>5.511</w:t>
            </w:r>
          </w:p>
        </w:tc>
      </w:tr>
    </w:tbl>
    <w:p w14:paraId="04AFBF40" w14:textId="587E5214" w:rsidR="000C632F" w:rsidRPr="00713419" w:rsidRDefault="00E958CA" w:rsidP="005D4C61">
      <w:pPr>
        <w:pStyle w:val="Reasons"/>
      </w:pPr>
      <w:r w:rsidRPr="00713419">
        <w:rPr>
          <w:b/>
        </w:rPr>
        <w:t>Motifs:</w:t>
      </w:r>
      <w:r w:rsidRPr="00713419">
        <w:tab/>
      </w:r>
      <w:r w:rsidR="00B863C7" w:rsidRPr="00713419">
        <w:rPr>
          <w:bCs/>
          <w:iCs/>
        </w:rPr>
        <w:t>R</w:t>
      </w:r>
      <w:r w:rsidR="002677F1" w:rsidRPr="00713419">
        <w:rPr>
          <w:bCs/>
          <w:iCs/>
        </w:rPr>
        <w:t xml:space="preserve">elever </w:t>
      </w:r>
      <w:r w:rsidR="00526D11" w:rsidRPr="00713419">
        <w:rPr>
          <w:bCs/>
          <w:iCs/>
        </w:rPr>
        <w:t xml:space="preserve">au </w:t>
      </w:r>
      <w:r w:rsidR="002677F1" w:rsidRPr="00713419">
        <w:rPr>
          <w:bCs/>
          <w:iCs/>
        </w:rPr>
        <w:t xml:space="preserve">statut </w:t>
      </w:r>
      <w:r w:rsidR="00526D11" w:rsidRPr="00713419">
        <w:rPr>
          <w:bCs/>
          <w:iCs/>
        </w:rPr>
        <w:t xml:space="preserve">primaire </w:t>
      </w:r>
      <w:r w:rsidR="002677F1" w:rsidRPr="00713419">
        <w:rPr>
          <w:bCs/>
          <w:iCs/>
        </w:rPr>
        <w:t xml:space="preserve">l'attribution </w:t>
      </w:r>
      <w:r w:rsidR="00526D11" w:rsidRPr="00713419">
        <w:rPr>
          <w:bCs/>
          <w:iCs/>
        </w:rPr>
        <w:t xml:space="preserve">à titre secondaire au </w:t>
      </w:r>
      <w:r w:rsidR="00B863C7" w:rsidRPr="00713419">
        <w:rPr>
          <w:bCs/>
          <w:iCs/>
        </w:rPr>
        <w:t xml:space="preserve">service de recherche spatiale dans </w:t>
      </w:r>
      <w:r w:rsidR="002677F1" w:rsidRPr="00713419">
        <w:rPr>
          <w:bCs/>
          <w:iCs/>
        </w:rPr>
        <w:t>la bande de fréquences 14,8</w:t>
      </w:r>
      <w:r w:rsidR="00606B4C" w:rsidRPr="00713419">
        <w:rPr>
          <w:bCs/>
          <w:iCs/>
        </w:rPr>
        <w:noBreakHyphen/>
      </w:r>
      <w:r w:rsidR="002677F1" w:rsidRPr="00713419">
        <w:rPr>
          <w:bCs/>
          <w:iCs/>
        </w:rPr>
        <w:t>15,35</w:t>
      </w:r>
      <w:r w:rsidR="00B863C7" w:rsidRPr="00713419">
        <w:rPr>
          <w:bCs/>
          <w:iCs/>
        </w:rPr>
        <w:t> </w:t>
      </w:r>
      <w:r w:rsidR="002677F1" w:rsidRPr="00713419">
        <w:rPr>
          <w:bCs/>
          <w:iCs/>
        </w:rPr>
        <w:t>GHz</w:t>
      </w:r>
      <w:r w:rsidR="00B863C7" w:rsidRPr="00713419">
        <w:rPr>
          <w:bCs/>
          <w:iCs/>
        </w:rPr>
        <w:t xml:space="preserve"> et ajouter un renvoi définissant les conditions d'exploitation.</w:t>
      </w:r>
    </w:p>
    <w:p w14:paraId="6548A542" w14:textId="77777777" w:rsidR="000C632F" w:rsidRPr="00713419" w:rsidRDefault="00E958CA" w:rsidP="005D4C61">
      <w:pPr>
        <w:pStyle w:val="Proposal"/>
      </w:pPr>
      <w:r w:rsidRPr="00713419">
        <w:t>ADD</w:t>
      </w:r>
      <w:r w:rsidRPr="00713419">
        <w:tab/>
        <w:t>IAP/44A13/2</w:t>
      </w:r>
      <w:r w:rsidRPr="00713419">
        <w:rPr>
          <w:vanish/>
          <w:color w:val="7F7F7F" w:themeColor="text1" w:themeTint="80"/>
          <w:vertAlign w:val="superscript"/>
        </w:rPr>
        <w:t>#1820</w:t>
      </w:r>
    </w:p>
    <w:p w14:paraId="2EF8B8DB" w14:textId="02FA196E" w:rsidR="00E958CA" w:rsidRPr="00713419" w:rsidRDefault="00E958CA" w:rsidP="005D4C61">
      <w:pPr>
        <w:pStyle w:val="Note"/>
      </w:pPr>
      <w:r w:rsidRPr="00713419">
        <w:rPr>
          <w:rStyle w:val="Artdef"/>
        </w:rPr>
        <w:t>5.A113</w:t>
      </w:r>
      <w:r w:rsidRPr="00713419">
        <w:tab/>
        <w:t>Les stations du service de recherche spatiale (espace-espace) fonctionnant à titre primaire dans la bande de fréquences 14,8</w:t>
      </w:r>
      <w:r w:rsidR="00C42C6C" w:rsidRPr="00713419">
        <w:noBreakHyphen/>
      </w:r>
      <w:r w:rsidRPr="00713419">
        <w:t>15,35</w:t>
      </w:r>
      <w:r w:rsidR="00C42C6C" w:rsidRPr="00713419">
        <w:t> </w:t>
      </w:r>
      <w:r w:rsidRPr="00713419">
        <w:t>GHz ne doivent pas demander à être protégées vis</w:t>
      </w:r>
      <w:r w:rsidRPr="00713419">
        <w:noBreakHyphen/>
        <w:t>à</w:t>
      </w:r>
      <w:r w:rsidRPr="00713419">
        <w:noBreakHyphen/>
        <w:t>vis des stations des services fixe et mobile. Le numéro</w:t>
      </w:r>
      <w:r w:rsidR="00C42C6C" w:rsidRPr="00713419">
        <w:t> </w:t>
      </w:r>
      <w:r w:rsidRPr="00713419">
        <w:rPr>
          <w:b/>
          <w:bCs/>
        </w:rPr>
        <w:t>5.43A</w:t>
      </w:r>
      <w:r w:rsidRPr="00713419">
        <w:t xml:space="preserve"> ne s'applique pas.</w:t>
      </w:r>
      <w:r w:rsidR="00FA0D3B" w:rsidRPr="00713419">
        <w:t xml:space="preserve"> En outre, le service de recherche spatiale</w:t>
      </w:r>
      <w:r w:rsidR="00637DB4" w:rsidRPr="00713419">
        <w:t xml:space="preserve"> (espace-espace)</w:t>
      </w:r>
      <w:r w:rsidR="00FA0D3B" w:rsidRPr="00713419">
        <w:t xml:space="preserve"> ne doit pas causer de brouillage préjudiciable au service de radioastronomie dans la bande de fréquences adjacente 15,35</w:t>
      </w:r>
      <w:r w:rsidR="00C42C6C" w:rsidRPr="00713419">
        <w:noBreakHyphen/>
      </w:r>
      <w:r w:rsidR="00FA0D3B" w:rsidRPr="00713419">
        <w:t>15,4 GHz.</w:t>
      </w:r>
      <w:r w:rsidRPr="00713419">
        <w:rPr>
          <w:sz w:val="16"/>
          <w:szCs w:val="16"/>
        </w:rPr>
        <w:t>     (CMR-23)</w:t>
      </w:r>
    </w:p>
    <w:p w14:paraId="16D88845" w14:textId="600A31FB" w:rsidR="000C632F" w:rsidRPr="00713419" w:rsidRDefault="00E958CA" w:rsidP="008F19EA">
      <w:pPr>
        <w:pStyle w:val="Reasons"/>
        <w:keepLines/>
      </w:pPr>
      <w:r w:rsidRPr="00713419">
        <w:rPr>
          <w:b/>
        </w:rPr>
        <w:lastRenderedPageBreak/>
        <w:t>Motifs:</w:t>
      </w:r>
      <w:r w:rsidRPr="00713419">
        <w:tab/>
      </w:r>
      <w:r w:rsidR="00526D11" w:rsidRPr="00713419">
        <w:t xml:space="preserve">Relever </w:t>
      </w:r>
      <w:r w:rsidR="00CD0214" w:rsidRPr="00713419">
        <w:t xml:space="preserve">au statut primaire </w:t>
      </w:r>
      <w:r w:rsidR="00526D11" w:rsidRPr="00713419">
        <w:t>l</w:t>
      </w:r>
      <w:r w:rsidR="00606B4C" w:rsidRPr="00713419">
        <w:t>'</w:t>
      </w:r>
      <w:r w:rsidR="00526D11" w:rsidRPr="00713419">
        <w:t xml:space="preserve">attribution à titre secondaire </w:t>
      </w:r>
      <w:r w:rsidR="00CD0214" w:rsidRPr="00713419">
        <w:t xml:space="preserve">au service de </w:t>
      </w:r>
      <w:r w:rsidR="00526D11" w:rsidRPr="00713419">
        <w:t>recherche spatiale existant (espace-espace)</w:t>
      </w:r>
      <w:r w:rsidR="00CD0214" w:rsidRPr="00713419">
        <w:t xml:space="preserve"> dans la bande de fréquences 14,8</w:t>
      </w:r>
      <w:r w:rsidR="00C42C6C" w:rsidRPr="00713419">
        <w:noBreakHyphen/>
      </w:r>
      <w:r w:rsidR="00CD0214" w:rsidRPr="00713419">
        <w:t>15,35 GHz</w:t>
      </w:r>
      <w:r w:rsidR="00526D11" w:rsidRPr="00713419">
        <w:t xml:space="preserve">, </w:t>
      </w:r>
      <w:r w:rsidR="006C47B4" w:rsidRPr="00713419">
        <w:t xml:space="preserve">sous réserve </w:t>
      </w:r>
      <w:r w:rsidR="00526D11" w:rsidRPr="00713419">
        <w:t xml:space="preserve">que le service de recherche spatiale (espace-espace) </w:t>
      </w:r>
      <w:r w:rsidR="00CD0214" w:rsidRPr="00713419">
        <w:t xml:space="preserve">ne prétende pas à </w:t>
      </w:r>
      <w:r w:rsidR="006C47B4" w:rsidRPr="00713419">
        <w:t xml:space="preserve">être </w:t>
      </w:r>
      <w:r w:rsidR="00CD0214" w:rsidRPr="00713419">
        <w:t>prot</w:t>
      </w:r>
      <w:r w:rsidR="006C47B4" w:rsidRPr="00713419">
        <w:t>égé</w:t>
      </w:r>
      <w:r w:rsidR="00CD0214" w:rsidRPr="00713419">
        <w:t xml:space="preserve"> vis-à-vis du </w:t>
      </w:r>
      <w:r w:rsidR="00526D11" w:rsidRPr="00713419">
        <w:t>SF et du SM et que le numéro</w:t>
      </w:r>
      <w:r w:rsidR="00CD0214" w:rsidRPr="00713419">
        <w:t> </w:t>
      </w:r>
      <w:r w:rsidR="00526D11" w:rsidRPr="00713419">
        <w:rPr>
          <w:b/>
          <w:bCs/>
        </w:rPr>
        <w:t>5.43A</w:t>
      </w:r>
      <w:r w:rsidR="00526D11" w:rsidRPr="00713419">
        <w:t xml:space="preserve"> du RR ne s</w:t>
      </w:r>
      <w:r w:rsidR="00606B4C" w:rsidRPr="00713419">
        <w:t>'</w:t>
      </w:r>
      <w:r w:rsidR="00526D11" w:rsidRPr="00713419">
        <w:t>applique pas</w:t>
      </w:r>
      <w:r w:rsidR="00897A71" w:rsidRPr="00713419">
        <w:t>.</w:t>
      </w:r>
      <w:r w:rsidR="008F19EA" w:rsidRPr="00713419">
        <w:t xml:space="preserve"> </w:t>
      </w:r>
      <w:r w:rsidR="008F19EA" w:rsidRPr="00713419">
        <w:rPr>
          <w:b/>
          <w:bCs/>
        </w:rPr>
        <w:t>En outre, le service de recherche spatiale (espace</w:t>
      </w:r>
      <w:r w:rsidR="008F19EA" w:rsidRPr="00713419">
        <w:rPr>
          <w:b/>
          <w:bCs/>
        </w:rPr>
        <w:noBreakHyphen/>
      </w:r>
      <w:r w:rsidR="008F19EA" w:rsidRPr="00713419">
        <w:rPr>
          <w:b/>
          <w:bCs/>
        </w:rPr>
        <w:t>espace) ne doit pas causer de brouillage préjudiciable au service de radioastronomie dans la bande de fréquences adjacente 15,35</w:t>
      </w:r>
      <w:r w:rsidR="008F19EA" w:rsidRPr="00713419">
        <w:rPr>
          <w:b/>
          <w:bCs/>
        </w:rPr>
        <w:noBreakHyphen/>
        <w:t>15,4 GHz.</w:t>
      </w:r>
    </w:p>
    <w:p w14:paraId="0BF08953" w14:textId="77777777" w:rsidR="00E958CA" w:rsidRPr="00713419" w:rsidRDefault="00E958CA" w:rsidP="005D4C61">
      <w:pPr>
        <w:pStyle w:val="ArtNo"/>
      </w:pPr>
      <w:bookmarkStart w:id="15" w:name="_Toc455752953"/>
      <w:bookmarkStart w:id="16" w:name="_Toc455756192"/>
      <w:r w:rsidRPr="00713419">
        <w:t xml:space="preserve">ARTICLE </w:t>
      </w:r>
      <w:r w:rsidRPr="00713419">
        <w:rPr>
          <w:rStyle w:val="href"/>
          <w:color w:val="000000"/>
        </w:rPr>
        <w:t>21</w:t>
      </w:r>
      <w:bookmarkEnd w:id="15"/>
      <w:bookmarkEnd w:id="16"/>
    </w:p>
    <w:p w14:paraId="25D0E8DB" w14:textId="77777777" w:rsidR="00E958CA" w:rsidRPr="00713419" w:rsidRDefault="00E958CA" w:rsidP="005D4C61">
      <w:pPr>
        <w:pStyle w:val="Arttitle"/>
      </w:pPr>
      <w:bookmarkStart w:id="17" w:name="_Toc455752954"/>
      <w:bookmarkStart w:id="18" w:name="_Toc455756193"/>
      <w:r w:rsidRPr="00713419">
        <w:t>Services de Terre et services spatiaux partageant des bandes</w:t>
      </w:r>
      <w:r w:rsidRPr="00713419">
        <w:br/>
        <w:t>de fréquences au-dessus de 1 GHz</w:t>
      </w:r>
      <w:bookmarkEnd w:id="17"/>
      <w:bookmarkEnd w:id="18"/>
    </w:p>
    <w:p w14:paraId="5A81D9C5" w14:textId="77777777" w:rsidR="00E958CA" w:rsidRPr="00713419" w:rsidRDefault="00E958CA" w:rsidP="005D4C61">
      <w:pPr>
        <w:pStyle w:val="Section1"/>
      </w:pPr>
      <w:r w:rsidRPr="00713419">
        <w:t>Section V – Limites de puissance surfacique produite par les stations spatiales</w:t>
      </w:r>
    </w:p>
    <w:p w14:paraId="428C4DF5" w14:textId="77777777" w:rsidR="000C632F" w:rsidRPr="00713419" w:rsidRDefault="00E958CA" w:rsidP="005D4C61">
      <w:pPr>
        <w:pStyle w:val="Proposal"/>
      </w:pPr>
      <w:r w:rsidRPr="00713419">
        <w:t>MOD</w:t>
      </w:r>
      <w:r w:rsidRPr="00713419">
        <w:tab/>
        <w:t>IAP/44A13/3</w:t>
      </w:r>
      <w:r w:rsidRPr="00713419">
        <w:rPr>
          <w:vanish/>
          <w:color w:val="7F7F7F" w:themeColor="text1" w:themeTint="80"/>
          <w:vertAlign w:val="superscript"/>
        </w:rPr>
        <w:t>#1821</w:t>
      </w:r>
    </w:p>
    <w:p w14:paraId="1B977F5B" w14:textId="77777777" w:rsidR="00E958CA" w:rsidRPr="00713419" w:rsidRDefault="00E958CA" w:rsidP="005D4C61">
      <w:pPr>
        <w:pStyle w:val="TableNo"/>
        <w:spacing w:before="360"/>
        <w:rPr>
          <w:color w:val="000000"/>
          <w:sz w:val="16"/>
        </w:rPr>
      </w:pPr>
      <w:r w:rsidRPr="00713419">
        <w:rPr>
          <w:color w:val="000000"/>
        </w:rPr>
        <w:t xml:space="preserve">TABLEAU  </w:t>
      </w:r>
      <w:r w:rsidRPr="00713419">
        <w:rPr>
          <w:b/>
          <w:bCs/>
          <w:color w:val="000000"/>
        </w:rPr>
        <w:t xml:space="preserve">21-4 </w:t>
      </w:r>
      <w:r w:rsidRPr="00713419">
        <w:rPr>
          <w:i/>
          <w:iCs/>
          <w:color w:val="000000"/>
        </w:rPr>
        <w:t>(</w:t>
      </w:r>
      <w:r w:rsidRPr="00713419">
        <w:rPr>
          <w:i/>
          <w:iCs/>
          <w:caps w:val="0"/>
          <w:color w:val="000000"/>
        </w:rPr>
        <w:t>suite</w:t>
      </w:r>
      <w:r w:rsidRPr="00713419">
        <w:rPr>
          <w:i/>
          <w:iCs/>
          <w:color w:val="000000"/>
        </w:rPr>
        <w:t>)</w:t>
      </w:r>
      <w:r w:rsidRPr="00713419">
        <w:rPr>
          <w:color w:val="000000"/>
          <w:sz w:val="16"/>
        </w:rPr>
        <w:t>     (R</w:t>
      </w:r>
      <w:r w:rsidRPr="00713419">
        <w:rPr>
          <w:caps w:val="0"/>
          <w:color w:val="000000"/>
          <w:sz w:val="16"/>
        </w:rPr>
        <w:t>év</w:t>
      </w:r>
      <w:r w:rsidRPr="00713419">
        <w:rPr>
          <w:color w:val="000000"/>
          <w:sz w:val="16"/>
        </w:rPr>
        <w:t>.CMR-</w:t>
      </w:r>
      <w:del w:id="19" w:author="French" w:date="2022-10-24T09:51:00Z">
        <w:r w:rsidRPr="00713419" w:rsidDel="00F22C59">
          <w:rPr>
            <w:color w:val="000000"/>
            <w:sz w:val="16"/>
          </w:rPr>
          <w:delText>19</w:delText>
        </w:r>
      </w:del>
      <w:ins w:id="20" w:author="French" w:date="2022-10-24T09:51:00Z">
        <w:r w:rsidRPr="00713419">
          <w:rPr>
            <w:color w:val="000000"/>
            <w:sz w:val="16"/>
          </w:rPr>
          <w:t>23</w:t>
        </w:r>
      </w:ins>
      <w:r w:rsidRPr="00713419">
        <w:rPr>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3"/>
        <w:gridCol w:w="1843"/>
        <w:gridCol w:w="1276"/>
        <w:gridCol w:w="1158"/>
        <w:gridCol w:w="118"/>
        <w:gridCol w:w="1134"/>
        <w:gridCol w:w="1283"/>
        <w:gridCol w:w="16"/>
        <w:gridCol w:w="1118"/>
      </w:tblGrid>
      <w:tr w:rsidR="00756C3A" w:rsidRPr="00713419" w14:paraId="22C49B13" w14:textId="77777777" w:rsidTr="005D4C61">
        <w:trPr>
          <w:tblHeader/>
          <w:jc w:val="center"/>
        </w:trPr>
        <w:tc>
          <w:tcPr>
            <w:tcW w:w="1693" w:type="dxa"/>
            <w:vMerge w:val="restart"/>
            <w:vAlign w:val="center"/>
          </w:tcPr>
          <w:p w14:paraId="1DFD8740" w14:textId="77777777" w:rsidR="00E958CA" w:rsidRPr="00713419" w:rsidRDefault="00E958CA" w:rsidP="005D4C61">
            <w:pPr>
              <w:pStyle w:val="Tablehead"/>
            </w:pPr>
            <w:r w:rsidRPr="00713419">
              <w:t xml:space="preserve">Bande de </w:t>
            </w:r>
            <w:r w:rsidRPr="00713419">
              <w:br/>
              <w:t>fréquences</w:t>
            </w:r>
          </w:p>
        </w:tc>
        <w:tc>
          <w:tcPr>
            <w:tcW w:w="1843" w:type="dxa"/>
            <w:vMerge w:val="restart"/>
            <w:vAlign w:val="center"/>
          </w:tcPr>
          <w:p w14:paraId="223A56C7" w14:textId="77777777" w:rsidR="00E958CA" w:rsidRPr="00713419" w:rsidRDefault="00E958CA" w:rsidP="005D4C61">
            <w:pPr>
              <w:pStyle w:val="Tablehead"/>
            </w:pPr>
            <w:r w:rsidRPr="00713419">
              <w:t>Service</w:t>
            </w:r>
            <w:r w:rsidRPr="00713419">
              <w:rPr>
                <w:rStyle w:val="FootnoteReference"/>
                <w:sz w:val="14"/>
                <w:szCs w:val="14"/>
              </w:rPr>
              <w:t>*</w:t>
            </w:r>
          </w:p>
        </w:tc>
        <w:tc>
          <w:tcPr>
            <w:tcW w:w="4985" w:type="dxa"/>
            <w:gridSpan w:val="6"/>
            <w:vAlign w:val="center"/>
          </w:tcPr>
          <w:p w14:paraId="331FD06F" w14:textId="77777777" w:rsidR="00E958CA" w:rsidRPr="00713419" w:rsidRDefault="00E958CA" w:rsidP="005D4C61">
            <w:pPr>
              <w:pStyle w:val="Tablehead"/>
            </w:pPr>
            <w:r w:rsidRPr="00713419">
              <w:t>Limite en dB(W/m</w:t>
            </w:r>
            <w:r w:rsidRPr="00713419">
              <w:rPr>
                <w:vertAlign w:val="superscript"/>
              </w:rPr>
              <w:t>2</w:t>
            </w:r>
            <w:r w:rsidRPr="00713419">
              <w:t>) pour l'angle</w:t>
            </w:r>
            <w:r w:rsidRPr="00713419">
              <w:br/>
              <w:t xml:space="preserve">d'incidence </w:t>
            </w:r>
            <w:r w:rsidRPr="00713419">
              <w:rPr>
                <w:bCs/>
              </w:rPr>
              <w:t>δ</w:t>
            </w:r>
            <w:r w:rsidRPr="00713419">
              <w:t xml:space="preserve"> au-dessus du plan horizontal</w:t>
            </w:r>
          </w:p>
        </w:tc>
        <w:tc>
          <w:tcPr>
            <w:tcW w:w="1118" w:type="dxa"/>
            <w:vMerge w:val="restart"/>
            <w:vAlign w:val="center"/>
          </w:tcPr>
          <w:p w14:paraId="668BF861" w14:textId="77777777" w:rsidR="00E958CA" w:rsidRPr="00713419" w:rsidRDefault="00E958CA" w:rsidP="005D4C61">
            <w:pPr>
              <w:pStyle w:val="Tablehead"/>
            </w:pPr>
            <w:r w:rsidRPr="00713419">
              <w:t>Largeur</w:t>
            </w:r>
            <w:r w:rsidRPr="00713419">
              <w:br/>
              <w:t xml:space="preserve">de bande </w:t>
            </w:r>
            <w:r w:rsidRPr="00713419">
              <w:br/>
              <w:t>de réfé-</w:t>
            </w:r>
            <w:r w:rsidRPr="00713419">
              <w:br/>
              <w:t>rence</w:t>
            </w:r>
          </w:p>
        </w:tc>
      </w:tr>
      <w:tr w:rsidR="00756C3A" w:rsidRPr="00713419" w14:paraId="4731C015" w14:textId="77777777" w:rsidTr="005D4C61">
        <w:trPr>
          <w:tblHeader/>
          <w:jc w:val="center"/>
        </w:trPr>
        <w:tc>
          <w:tcPr>
            <w:tcW w:w="1693" w:type="dxa"/>
            <w:vMerge/>
            <w:tcBorders>
              <w:bottom w:val="single" w:sz="4" w:space="0" w:color="auto"/>
            </w:tcBorders>
            <w:vAlign w:val="center"/>
          </w:tcPr>
          <w:p w14:paraId="6B7DE8B7" w14:textId="77777777" w:rsidR="00E958CA" w:rsidRPr="00713419" w:rsidRDefault="00E958CA" w:rsidP="005D4C61">
            <w:pPr>
              <w:pStyle w:val="Tablehead"/>
            </w:pPr>
          </w:p>
        </w:tc>
        <w:tc>
          <w:tcPr>
            <w:tcW w:w="1843" w:type="dxa"/>
            <w:vMerge/>
            <w:tcBorders>
              <w:bottom w:val="single" w:sz="4" w:space="0" w:color="auto"/>
            </w:tcBorders>
            <w:vAlign w:val="center"/>
          </w:tcPr>
          <w:p w14:paraId="585592E4" w14:textId="77777777" w:rsidR="00E958CA" w:rsidRPr="00713419" w:rsidRDefault="00E958CA" w:rsidP="005D4C61">
            <w:pPr>
              <w:pStyle w:val="Tablehead"/>
            </w:pPr>
          </w:p>
        </w:tc>
        <w:tc>
          <w:tcPr>
            <w:tcW w:w="1276" w:type="dxa"/>
            <w:tcBorders>
              <w:bottom w:val="single" w:sz="4" w:space="0" w:color="auto"/>
            </w:tcBorders>
            <w:vAlign w:val="center"/>
          </w:tcPr>
          <w:p w14:paraId="65F10992" w14:textId="77777777" w:rsidR="00E958CA" w:rsidRPr="00713419" w:rsidRDefault="00E958CA" w:rsidP="005D4C61">
            <w:pPr>
              <w:pStyle w:val="Tablehead"/>
            </w:pPr>
            <w:r w:rsidRPr="00713419">
              <w:t>0°-5°</w:t>
            </w:r>
          </w:p>
        </w:tc>
        <w:tc>
          <w:tcPr>
            <w:tcW w:w="2410" w:type="dxa"/>
            <w:gridSpan w:val="3"/>
            <w:tcBorders>
              <w:bottom w:val="single" w:sz="4" w:space="0" w:color="auto"/>
            </w:tcBorders>
            <w:vAlign w:val="center"/>
          </w:tcPr>
          <w:p w14:paraId="6B091096" w14:textId="77777777" w:rsidR="00E958CA" w:rsidRPr="00713419" w:rsidRDefault="00E958CA" w:rsidP="005D4C61">
            <w:pPr>
              <w:pStyle w:val="Tablehead"/>
            </w:pPr>
            <w:r w:rsidRPr="00713419">
              <w:t>5°-25°</w:t>
            </w:r>
          </w:p>
        </w:tc>
        <w:tc>
          <w:tcPr>
            <w:tcW w:w="1299" w:type="dxa"/>
            <w:gridSpan w:val="2"/>
            <w:tcBorders>
              <w:bottom w:val="single" w:sz="4" w:space="0" w:color="auto"/>
            </w:tcBorders>
            <w:vAlign w:val="center"/>
          </w:tcPr>
          <w:p w14:paraId="55CE2F92" w14:textId="77777777" w:rsidR="00E958CA" w:rsidRPr="00713419" w:rsidRDefault="00E958CA" w:rsidP="005D4C61">
            <w:pPr>
              <w:pStyle w:val="Tablehead"/>
            </w:pPr>
            <w:r w:rsidRPr="00713419">
              <w:t>25°-90°</w:t>
            </w:r>
          </w:p>
        </w:tc>
        <w:tc>
          <w:tcPr>
            <w:tcW w:w="1118" w:type="dxa"/>
            <w:vMerge/>
            <w:tcBorders>
              <w:bottom w:val="single" w:sz="4" w:space="0" w:color="auto"/>
            </w:tcBorders>
            <w:vAlign w:val="center"/>
          </w:tcPr>
          <w:p w14:paraId="6203CF3A" w14:textId="77777777" w:rsidR="00E958CA" w:rsidRPr="00713419" w:rsidRDefault="00E958CA" w:rsidP="005D4C61">
            <w:pPr>
              <w:pStyle w:val="Tablehead"/>
            </w:pPr>
          </w:p>
        </w:tc>
      </w:tr>
      <w:tr w:rsidR="00756C3A" w:rsidRPr="00713419" w14:paraId="1210AF9D" w14:textId="77777777" w:rsidTr="005D4C61">
        <w:tblPrEx>
          <w:tblCellMar>
            <w:left w:w="108" w:type="dxa"/>
            <w:right w:w="108" w:type="dxa"/>
          </w:tblCellMar>
        </w:tblPrEx>
        <w:trPr>
          <w:cantSplit/>
          <w:jc w:val="center"/>
        </w:trPr>
        <w:tc>
          <w:tcPr>
            <w:tcW w:w="1693" w:type="dxa"/>
            <w:tcBorders>
              <w:top w:val="single" w:sz="4" w:space="0" w:color="auto"/>
              <w:bottom w:val="single" w:sz="4" w:space="0" w:color="auto"/>
            </w:tcBorders>
          </w:tcPr>
          <w:p w14:paraId="2C16D419" w14:textId="77777777" w:rsidR="00E958CA" w:rsidRPr="00713419" w:rsidRDefault="00E958CA" w:rsidP="005D4C61">
            <w:pPr>
              <w:pStyle w:val="Tabletext"/>
            </w:pPr>
            <w:r w:rsidRPr="00713419">
              <w:t>11,7-12,5 GHz</w:t>
            </w:r>
            <w:r w:rsidRPr="00713419">
              <w:br/>
              <w:t>(Région 1)</w:t>
            </w:r>
          </w:p>
          <w:p w14:paraId="02D3913C" w14:textId="77777777" w:rsidR="00E958CA" w:rsidRPr="00713419" w:rsidRDefault="00E958CA" w:rsidP="005D4C61">
            <w:pPr>
              <w:pStyle w:val="Tabletext"/>
            </w:pPr>
            <w:r w:rsidRPr="00713419">
              <w:t>12,5-12,75 GHz</w:t>
            </w:r>
            <w:r w:rsidRPr="00713419">
              <w:br/>
              <w:t xml:space="preserve">(pays de la Région 1 visés aux numéros </w:t>
            </w:r>
            <w:r w:rsidRPr="00713419">
              <w:rPr>
                <w:b/>
                <w:bCs/>
              </w:rPr>
              <w:t>5.494</w:t>
            </w:r>
            <w:r w:rsidRPr="00713419">
              <w:t xml:space="preserve"> et </w:t>
            </w:r>
            <w:r w:rsidRPr="00713419">
              <w:rPr>
                <w:b/>
                <w:bCs/>
              </w:rPr>
              <w:t>5.496</w:t>
            </w:r>
            <w:r w:rsidRPr="00713419">
              <w:t>)</w:t>
            </w:r>
          </w:p>
          <w:p w14:paraId="09776F96" w14:textId="77777777" w:rsidR="00E958CA" w:rsidRPr="00713419" w:rsidRDefault="00E958CA" w:rsidP="005D4C61">
            <w:pPr>
              <w:pStyle w:val="Tabletext"/>
              <w:spacing w:before="120"/>
            </w:pPr>
            <w:r w:rsidRPr="00713419">
              <w:t>11,7-12,7 GHz</w:t>
            </w:r>
            <w:r w:rsidRPr="00713419">
              <w:br/>
              <w:t>(Région 2)</w:t>
            </w:r>
          </w:p>
          <w:p w14:paraId="4600773B" w14:textId="77777777" w:rsidR="00E958CA" w:rsidRPr="00713419" w:rsidRDefault="00E958CA" w:rsidP="005D4C61">
            <w:pPr>
              <w:pStyle w:val="Tabletext"/>
              <w:spacing w:before="120"/>
              <w:rPr>
                <w:color w:val="000000"/>
              </w:rPr>
            </w:pPr>
            <w:r w:rsidRPr="00713419">
              <w:rPr>
                <w:color w:val="000000"/>
              </w:rPr>
              <w:t>11,7-12,75 GHz</w:t>
            </w:r>
            <w:r w:rsidRPr="00713419">
              <w:rPr>
                <w:color w:val="000000"/>
              </w:rPr>
              <w:br/>
              <w:t>(Région 3)</w:t>
            </w:r>
          </w:p>
        </w:tc>
        <w:tc>
          <w:tcPr>
            <w:tcW w:w="1843" w:type="dxa"/>
            <w:tcBorders>
              <w:top w:val="single" w:sz="4" w:space="0" w:color="auto"/>
              <w:bottom w:val="single" w:sz="4" w:space="0" w:color="auto"/>
            </w:tcBorders>
          </w:tcPr>
          <w:p w14:paraId="1AEAE393" w14:textId="77777777" w:rsidR="00E958CA" w:rsidRPr="00713419" w:rsidRDefault="00E958CA" w:rsidP="005D4C61">
            <w:pPr>
              <w:pStyle w:val="Tabletext"/>
              <w:rPr>
                <w:color w:val="000000"/>
              </w:rPr>
            </w:pPr>
            <w:r w:rsidRPr="00713419">
              <w:rPr>
                <w:color w:val="000000"/>
              </w:rPr>
              <w:t xml:space="preserve">Fixe par satellite </w:t>
            </w:r>
            <w:r w:rsidRPr="00713419">
              <w:rPr>
                <w:color w:val="000000"/>
              </w:rPr>
              <w:br/>
              <w:t>(espace vers Terre)</w:t>
            </w:r>
            <w:r w:rsidRPr="00713419">
              <w:rPr>
                <w:color w:val="000000"/>
              </w:rPr>
              <w:br/>
              <w:t>(orbite des satellites non géostationnaires)  </w:t>
            </w:r>
            <w:r w:rsidRPr="00713419">
              <w:rPr>
                <w:rStyle w:val="FootnoteReference"/>
                <w:sz w:val="14"/>
                <w:szCs w:val="14"/>
              </w:rPr>
              <w:t>25</w:t>
            </w:r>
          </w:p>
        </w:tc>
        <w:tc>
          <w:tcPr>
            <w:tcW w:w="1276" w:type="dxa"/>
            <w:tcBorders>
              <w:top w:val="single" w:sz="4" w:space="0" w:color="auto"/>
              <w:bottom w:val="single" w:sz="4" w:space="0" w:color="auto"/>
            </w:tcBorders>
          </w:tcPr>
          <w:p w14:paraId="40293E17" w14:textId="77777777" w:rsidR="00E958CA" w:rsidRPr="00713419" w:rsidRDefault="00E958CA" w:rsidP="005D4C61">
            <w:pPr>
              <w:pStyle w:val="Tabletext"/>
              <w:jc w:val="center"/>
              <w:rPr>
                <w:color w:val="000000"/>
              </w:rPr>
            </w:pPr>
            <w:r w:rsidRPr="00713419">
              <w:rPr>
                <w:color w:val="000000"/>
              </w:rPr>
              <w:t>–</w:t>
            </w:r>
            <w:r w:rsidRPr="00713419">
              <w:t>124</w:t>
            </w:r>
          </w:p>
        </w:tc>
        <w:tc>
          <w:tcPr>
            <w:tcW w:w="2410" w:type="dxa"/>
            <w:gridSpan w:val="3"/>
            <w:tcBorders>
              <w:top w:val="single" w:sz="4" w:space="0" w:color="auto"/>
              <w:bottom w:val="single" w:sz="4" w:space="0" w:color="auto"/>
            </w:tcBorders>
          </w:tcPr>
          <w:p w14:paraId="093FE155" w14:textId="77777777" w:rsidR="00E958CA" w:rsidRPr="00713419" w:rsidRDefault="00E958CA" w:rsidP="005D4C61">
            <w:pPr>
              <w:pStyle w:val="Tabletext"/>
              <w:jc w:val="center"/>
              <w:rPr>
                <w:color w:val="000000"/>
              </w:rPr>
            </w:pPr>
            <w:r w:rsidRPr="00713419">
              <w:rPr>
                <w:color w:val="000000"/>
              </w:rPr>
              <w:t>–</w:t>
            </w:r>
            <w:r w:rsidRPr="00713419">
              <w:t>124</w:t>
            </w:r>
            <w:r w:rsidRPr="00713419">
              <w:rPr>
                <w:color w:val="000000"/>
              </w:rPr>
              <w:t xml:space="preserve"> </w:t>
            </w:r>
            <w:r w:rsidRPr="00713419">
              <w:rPr>
                <w:rFonts w:ascii="Symbol" w:hAnsi="Symbol"/>
                <w:color w:val="000000"/>
              </w:rPr>
              <w:t></w:t>
            </w:r>
            <w:r w:rsidRPr="00713419">
              <w:rPr>
                <w:color w:val="000000"/>
              </w:rPr>
              <w:t xml:space="preserve"> 0,5(</w:t>
            </w:r>
            <w:r w:rsidRPr="00713419">
              <w:rPr>
                <w:rFonts w:ascii="Symbol" w:hAnsi="Symbol"/>
                <w:color w:val="000000"/>
              </w:rPr>
              <w:t></w:t>
            </w:r>
            <w:r w:rsidRPr="00713419">
              <w:rPr>
                <w:rFonts w:ascii="Symbol" w:hAnsi="Symbol"/>
                <w:color w:val="000000"/>
              </w:rPr>
              <w:t></w:t>
            </w:r>
            <w:r w:rsidRPr="00713419">
              <w:rPr>
                <w:color w:val="000000"/>
              </w:rPr>
              <w:t>– 5)</w:t>
            </w:r>
          </w:p>
        </w:tc>
        <w:tc>
          <w:tcPr>
            <w:tcW w:w="1299" w:type="dxa"/>
            <w:gridSpan w:val="2"/>
            <w:tcBorders>
              <w:top w:val="single" w:sz="4" w:space="0" w:color="auto"/>
              <w:bottom w:val="single" w:sz="4" w:space="0" w:color="auto"/>
            </w:tcBorders>
          </w:tcPr>
          <w:p w14:paraId="72B43FB6" w14:textId="77777777" w:rsidR="00E958CA" w:rsidRPr="00713419" w:rsidRDefault="00E958CA" w:rsidP="005D4C61">
            <w:pPr>
              <w:pStyle w:val="Tabletext"/>
              <w:jc w:val="center"/>
            </w:pPr>
            <w:r w:rsidRPr="00713419">
              <w:t>–114</w:t>
            </w:r>
          </w:p>
        </w:tc>
        <w:tc>
          <w:tcPr>
            <w:tcW w:w="1118" w:type="dxa"/>
            <w:tcBorders>
              <w:top w:val="single" w:sz="4" w:space="0" w:color="auto"/>
              <w:bottom w:val="single" w:sz="4" w:space="0" w:color="auto"/>
            </w:tcBorders>
          </w:tcPr>
          <w:p w14:paraId="07FD0E0D" w14:textId="77777777" w:rsidR="00E958CA" w:rsidRPr="00713419" w:rsidRDefault="00E958CA" w:rsidP="005D4C61">
            <w:pPr>
              <w:pStyle w:val="Tabletext"/>
              <w:jc w:val="center"/>
            </w:pPr>
            <w:r w:rsidRPr="00713419">
              <w:t>1 MHz</w:t>
            </w:r>
          </w:p>
        </w:tc>
      </w:tr>
      <w:tr w:rsidR="00756C3A" w:rsidRPr="00713419" w14:paraId="07205A78" w14:textId="77777777" w:rsidTr="005D4C61">
        <w:tblPrEx>
          <w:tblCellMar>
            <w:left w:w="108" w:type="dxa"/>
            <w:right w:w="108" w:type="dxa"/>
          </w:tblCellMar>
        </w:tblPrEx>
        <w:trPr>
          <w:cantSplit/>
          <w:jc w:val="center"/>
        </w:trPr>
        <w:tc>
          <w:tcPr>
            <w:tcW w:w="1693" w:type="dxa"/>
            <w:tcBorders>
              <w:top w:val="single" w:sz="4" w:space="0" w:color="auto"/>
              <w:bottom w:val="single" w:sz="4" w:space="0" w:color="auto"/>
            </w:tcBorders>
          </w:tcPr>
          <w:p w14:paraId="252DD7EE" w14:textId="77777777" w:rsidR="00E958CA" w:rsidRPr="00713419" w:rsidRDefault="00E958CA" w:rsidP="005D4C61">
            <w:pPr>
              <w:pStyle w:val="Tabletext"/>
            </w:pPr>
            <w:r w:rsidRPr="00713419">
              <w:t>12,2</w:t>
            </w:r>
            <w:r w:rsidRPr="00713419">
              <w:noBreakHyphen/>
              <w:t>12,75 GHz</w:t>
            </w:r>
            <w:r w:rsidRPr="00713419">
              <w:rPr>
                <w:rStyle w:val="FootnoteReference"/>
                <w:sz w:val="14"/>
                <w:szCs w:val="14"/>
              </w:rPr>
              <w:t>7</w:t>
            </w:r>
            <w:r w:rsidRPr="00713419">
              <w:br/>
              <w:t>(Région 3)</w:t>
            </w:r>
          </w:p>
          <w:p w14:paraId="6AC17A48" w14:textId="77777777" w:rsidR="00E958CA" w:rsidRPr="00713419" w:rsidRDefault="00E958CA" w:rsidP="005D4C61">
            <w:pPr>
              <w:pStyle w:val="Tabletext"/>
              <w:spacing w:before="120"/>
            </w:pPr>
            <w:r w:rsidRPr="00713419">
              <w:t>12,5-12,75 GHz</w:t>
            </w:r>
            <w:r w:rsidRPr="00713419">
              <w:rPr>
                <w:rStyle w:val="FootnoteReference"/>
                <w:sz w:val="14"/>
                <w:szCs w:val="14"/>
              </w:rPr>
              <w:t>7</w:t>
            </w:r>
            <w:r w:rsidRPr="00713419">
              <w:br/>
              <w:t xml:space="preserve">(pays de la Région 1 visés aux numéros </w:t>
            </w:r>
            <w:r w:rsidRPr="00713419">
              <w:rPr>
                <w:b/>
                <w:bCs/>
              </w:rPr>
              <w:t>5.494</w:t>
            </w:r>
            <w:r w:rsidRPr="00713419">
              <w:t xml:space="preserve"> et </w:t>
            </w:r>
            <w:r w:rsidRPr="00713419">
              <w:rPr>
                <w:b/>
                <w:bCs/>
              </w:rPr>
              <w:t>5.496</w:t>
            </w:r>
            <w:r w:rsidRPr="00713419">
              <w:t>)</w:t>
            </w:r>
          </w:p>
        </w:tc>
        <w:tc>
          <w:tcPr>
            <w:tcW w:w="1843" w:type="dxa"/>
            <w:tcBorders>
              <w:top w:val="single" w:sz="4" w:space="0" w:color="auto"/>
              <w:bottom w:val="single" w:sz="4" w:space="0" w:color="auto"/>
            </w:tcBorders>
          </w:tcPr>
          <w:p w14:paraId="1B7D1E89" w14:textId="77777777" w:rsidR="00E958CA" w:rsidRPr="00713419" w:rsidRDefault="00E958CA" w:rsidP="005D4C61">
            <w:pPr>
              <w:pStyle w:val="Tabletext"/>
              <w:rPr>
                <w:color w:val="000000"/>
              </w:rPr>
            </w:pPr>
            <w:r w:rsidRPr="00713419">
              <w:rPr>
                <w:color w:val="000000"/>
              </w:rPr>
              <w:t>Fixe par satellite</w:t>
            </w:r>
            <w:r w:rsidRPr="00713419">
              <w:rPr>
                <w:color w:val="000000"/>
              </w:rPr>
              <w:br/>
              <w:t>(espace vers Terre) (orbite des satellites géostationnaires)</w:t>
            </w:r>
          </w:p>
        </w:tc>
        <w:tc>
          <w:tcPr>
            <w:tcW w:w="1276" w:type="dxa"/>
            <w:tcBorders>
              <w:top w:val="single" w:sz="4" w:space="0" w:color="auto"/>
              <w:bottom w:val="single" w:sz="4" w:space="0" w:color="auto"/>
            </w:tcBorders>
          </w:tcPr>
          <w:p w14:paraId="2A092358" w14:textId="77777777" w:rsidR="00E958CA" w:rsidRPr="00713419" w:rsidRDefault="00E958CA" w:rsidP="005D4C61">
            <w:pPr>
              <w:pStyle w:val="Tabletext"/>
              <w:jc w:val="center"/>
              <w:rPr>
                <w:color w:val="000000"/>
              </w:rPr>
            </w:pPr>
            <w:r w:rsidRPr="00713419">
              <w:rPr>
                <w:color w:val="000000"/>
              </w:rPr>
              <w:t>–148</w:t>
            </w:r>
          </w:p>
        </w:tc>
        <w:tc>
          <w:tcPr>
            <w:tcW w:w="2410" w:type="dxa"/>
            <w:gridSpan w:val="3"/>
            <w:tcBorders>
              <w:top w:val="single" w:sz="4" w:space="0" w:color="auto"/>
              <w:bottom w:val="single" w:sz="4" w:space="0" w:color="auto"/>
            </w:tcBorders>
          </w:tcPr>
          <w:p w14:paraId="3B9DBBF0" w14:textId="77777777" w:rsidR="00E958CA" w:rsidRPr="00713419" w:rsidRDefault="00E958CA" w:rsidP="005D4C61">
            <w:pPr>
              <w:pStyle w:val="Tabletext"/>
              <w:jc w:val="center"/>
              <w:rPr>
                <w:color w:val="000000"/>
              </w:rPr>
            </w:pPr>
            <w:r w:rsidRPr="00713419">
              <w:rPr>
                <w:color w:val="000000"/>
              </w:rPr>
              <w:t>–148 + 0,5(</w:t>
            </w:r>
            <w:r w:rsidRPr="00713419">
              <w:rPr>
                <w:rFonts w:ascii="Symbol" w:hAnsi="Symbol"/>
                <w:color w:val="000000"/>
              </w:rPr>
              <w:t></w:t>
            </w:r>
            <w:r w:rsidRPr="00713419">
              <w:rPr>
                <w:color w:val="000000"/>
              </w:rPr>
              <w:t xml:space="preserve"> – 5)</w:t>
            </w:r>
          </w:p>
        </w:tc>
        <w:tc>
          <w:tcPr>
            <w:tcW w:w="1299" w:type="dxa"/>
            <w:gridSpan w:val="2"/>
            <w:tcBorders>
              <w:top w:val="single" w:sz="4" w:space="0" w:color="auto"/>
              <w:bottom w:val="single" w:sz="4" w:space="0" w:color="auto"/>
            </w:tcBorders>
          </w:tcPr>
          <w:p w14:paraId="2D3FBF47" w14:textId="77777777" w:rsidR="00E958CA" w:rsidRPr="00713419" w:rsidRDefault="00E958CA" w:rsidP="005D4C61">
            <w:pPr>
              <w:pStyle w:val="Tabletext"/>
              <w:jc w:val="center"/>
            </w:pPr>
            <w:r w:rsidRPr="00713419">
              <w:rPr>
                <w:color w:val="000000"/>
              </w:rPr>
              <w:t>–138</w:t>
            </w:r>
          </w:p>
        </w:tc>
        <w:tc>
          <w:tcPr>
            <w:tcW w:w="1118" w:type="dxa"/>
            <w:tcBorders>
              <w:top w:val="single" w:sz="4" w:space="0" w:color="auto"/>
              <w:bottom w:val="single" w:sz="4" w:space="0" w:color="auto"/>
            </w:tcBorders>
          </w:tcPr>
          <w:p w14:paraId="0199DF83" w14:textId="77777777" w:rsidR="00E958CA" w:rsidRPr="00713419" w:rsidRDefault="00E958CA" w:rsidP="005D4C61">
            <w:pPr>
              <w:pStyle w:val="Tabletext"/>
              <w:jc w:val="center"/>
            </w:pPr>
            <w:r w:rsidRPr="00713419">
              <w:rPr>
                <w:color w:val="000000"/>
              </w:rPr>
              <w:t>4 kHz</w:t>
            </w:r>
          </w:p>
        </w:tc>
      </w:tr>
      <w:tr w:rsidR="00756C3A" w:rsidRPr="00713419" w14:paraId="25C0D4B8" w14:textId="77777777" w:rsidTr="005D4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693" w:type="dxa"/>
            <w:vMerge w:val="restart"/>
            <w:tcBorders>
              <w:top w:val="single" w:sz="4" w:space="0" w:color="auto"/>
            </w:tcBorders>
          </w:tcPr>
          <w:p w14:paraId="7F3B51B5" w14:textId="77777777" w:rsidR="00E958CA" w:rsidRPr="00713419" w:rsidRDefault="00E958CA" w:rsidP="005D4C61">
            <w:pPr>
              <w:pStyle w:val="Tabletext"/>
            </w:pPr>
            <w:r w:rsidRPr="00713419">
              <w:t>13,4-13,65 GHz</w:t>
            </w:r>
            <w:r w:rsidRPr="00713419">
              <w:br/>
              <w:t>(Région 1)</w:t>
            </w:r>
          </w:p>
        </w:tc>
        <w:tc>
          <w:tcPr>
            <w:tcW w:w="1843" w:type="dxa"/>
            <w:vMerge w:val="restart"/>
            <w:tcBorders>
              <w:top w:val="single" w:sz="4" w:space="0" w:color="auto"/>
            </w:tcBorders>
            <w:shd w:val="clear" w:color="auto" w:fill="auto"/>
          </w:tcPr>
          <w:p w14:paraId="21BA873A" w14:textId="77777777" w:rsidR="00E958CA" w:rsidRPr="00713419" w:rsidRDefault="00E958CA" w:rsidP="005D4C61">
            <w:pPr>
              <w:pStyle w:val="Tabletext"/>
            </w:pPr>
            <w:r w:rsidRPr="00713419">
              <w:rPr>
                <w:color w:val="000000"/>
              </w:rPr>
              <w:t>Fixe</w:t>
            </w:r>
            <w:r w:rsidRPr="00713419">
              <w:t xml:space="preserve"> par satellite</w:t>
            </w:r>
            <w:r w:rsidRPr="00713419">
              <w:br/>
              <w:t>(espace vers Terre)</w:t>
            </w:r>
            <w:r w:rsidRPr="00713419">
              <w:br/>
              <w:t>(orbite des satellites géostationnaires)</w:t>
            </w:r>
          </w:p>
        </w:tc>
        <w:tc>
          <w:tcPr>
            <w:tcW w:w="1276" w:type="dxa"/>
            <w:tcBorders>
              <w:top w:val="single" w:sz="4" w:space="0" w:color="auto"/>
            </w:tcBorders>
            <w:shd w:val="clear" w:color="auto" w:fill="auto"/>
          </w:tcPr>
          <w:p w14:paraId="0BE27EAF" w14:textId="77777777" w:rsidR="00E958CA" w:rsidRPr="00713419" w:rsidRDefault="00E958CA" w:rsidP="005D4C61">
            <w:pPr>
              <w:pStyle w:val="Tabletext"/>
              <w:keepNext/>
              <w:keepLines/>
              <w:jc w:val="center"/>
              <w:rPr>
                <w:b/>
                <w:bCs/>
              </w:rPr>
            </w:pPr>
            <w:r w:rsidRPr="00713419">
              <w:rPr>
                <w:b/>
              </w:rPr>
              <w:t>0°-25°</w:t>
            </w:r>
          </w:p>
        </w:tc>
        <w:tc>
          <w:tcPr>
            <w:tcW w:w="1158" w:type="dxa"/>
            <w:tcBorders>
              <w:top w:val="single" w:sz="4" w:space="0" w:color="auto"/>
            </w:tcBorders>
            <w:shd w:val="clear" w:color="auto" w:fill="auto"/>
          </w:tcPr>
          <w:p w14:paraId="0B22C569" w14:textId="77777777" w:rsidR="00E958CA" w:rsidRPr="00713419" w:rsidRDefault="00E958CA" w:rsidP="005D4C61">
            <w:pPr>
              <w:pStyle w:val="Tabletext"/>
              <w:jc w:val="center"/>
              <w:rPr>
                <w:b/>
                <w:bCs/>
              </w:rPr>
            </w:pPr>
            <w:r w:rsidRPr="00713419">
              <w:rPr>
                <w:b/>
              </w:rPr>
              <w:t>25°-80°</w:t>
            </w:r>
          </w:p>
        </w:tc>
        <w:tc>
          <w:tcPr>
            <w:tcW w:w="1252" w:type="dxa"/>
            <w:gridSpan w:val="2"/>
            <w:tcBorders>
              <w:top w:val="single" w:sz="4" w:space="0" w:color="auto"/>
            </w:tcBorders>
            <w:shd w:val="clear" w:color="auto" w:fill="auto"/>
          </w:tcPr>
          <w:p w14:paraId="4FFC0BB6" w14:textId="77777777" w:rsidR="00E958CA" w:rsidRPr="00713419" w:rsidRDefault="00E958CA" w:rsidP="005D4C61">
            <w:pPr>
              <w:pStyle w:val="Tabletext"/>
              <w:jc w:val="center"/>
              <w:rPr>
                <w:b/>
                <w:bCs/>
              </w:rPr>
            </w:pPr>
            <w:r w:rsidRPr="00713419">
              <w:rPr>
                <w:b/>
              </w:rPr>
              <w:t>80°-84°</w:t>
            </w:r>
          </w:p>
        </w:tc>
        <w:tc>
          <w:tcPr>
            <w:tcW w:w="1299" w:type="dxa"/>
            <w:gridSpan w:val="2"/>
            <w:tcBorders>
              <w:top w:val="single" w:sz="4" w:space="0" w:color="auto"/>
            </w:tcBorders>
          </w:tcPr>
          <w:p w14:paraId="135A124C" w14:textId="77777777" w:rsidR="00E958CA" w:rsidRPr="00713419" w:rsidRDefault="00E958CA" w:rsidP="005D4C61">
            <w:pPr>
              <w:pStyle w:val="Tabletext"/>
              <w:jc w:val="center"/>
            </w:pPr>
            <w:r w:rsidRPr="00713419">
              <w:rPr>
                <w:b/>
              </w:rPr>
              <w:t>84°-90°</w:t>
            </w:r>
          </w:p>
        </w:tc>
        <w:tc>
          <w:tcPr>
            <w:tcW w:w="1118" w:type="dxa"/>
            <w:vMerge w:val="restart"/>
            <w:tcBorders>
              <w:top w:val="single" w:sz="4" w:space="0" w:color="auto"/>
            </w:tcBorders>
          </w:tcPr>
          <w:p w14:paraId="017CA489" w14:textId="77777777" w:rsidR="00E958CA" w:rsidRPr="00713419" w:rsidRDefault="00E958CA" w:rsidP="005D4C61">
            <w:pPr>
              <w:pStyle w:val="Tabletext"/>
              <w:jc w:val="center"/>
            </w:pPr>
            <w:r w:rsidRPr="00713419">
              <w:t xml:space="preserve">4 </w:t>
            </w:r>
            <w:r w:rsidRPr="00713419">
              <w:rPr>
                <w:color w:val="000000"/>
              </w:rPr>
              <w:t>kHz</w:t>
            </w:r>
          </w:p>
        </w:tc>
      </w:tr>
      <w:tr w:rsidR="00756C3A" w:rsidRPr="00713419" w14:paraId="5AF98D57" w14:textId="77777777" w:rsidTr="005D4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693" w:type="dxa"/>
            <w:vMerge/>
          </w:tcPr>
          <w:p w14:paraId="71AD4C1E" w14:textId="77777777" w:rsidR="00E958CA" w:rsidRPr="00713419" w:rsidRDefault="00E958CA" w:rsidP="005D4C61">
            <w:pPr>
              <w:pStyle w:val="Tabletext"/>
            </w:pPr>
          </w:p>
        </w:tc>
        <w:tc>
          <w:tcPr>
            <w:tcW w:w="1843" w:type="dxa"/>
            <w:vMerge/>
            <w:shd w:val="clear" w:color="auto" w:fill="auto"/>
          </w:tcPr>
          <w:p w14:paraId="204E05DC" w14:textId="77777777" w:rsidR="00E958CA" w:rsidRPr="00713419" w:rsidRDefault="00E958CA" w:rsidP="005D4C61">
            <w:pPr>
              <w:pStyle w:val="Tabletext"/>
            </w:pPr>
          </w:p>
        </w:tc>
        <w:tc>
          <w:tcPr>
            <w:tcW w:w="1276" w:type="dxa"/>
            <w:shd w:val="clear" w:color="auto" w:fill="auto"/>
          </w:tcPr>
          <w:p w14:paraId="6C439AD1" w14:textId="77777777" w:rsidR="00E958CA" w:rsidRPr="00713419" w:rsidRDefault="00E958CA" w:rsidP="005D4C61">
            <w:pPr>
              <w:pStyle w:val="Tabletext"/>
              <w:jc w:val="center"/>
            </w:pPr>
            <w:r w:rsidRPr="00713419">
              <w:rPr>
                <w:color w:val="000000"/>
              </w:rPr>
              <w:t>–</w:t>
            </w:r>
            <w:r w:rsidRPr="00713419">
              <w:t>159 + 0,4δ  </w:t>
            </w:r>
            <w:r w:rsidRPr="00713419">
              <w:rPr>
                <w:rStyle w:val="FootnoteReference"/>
                <w:sz w:val="14"/>
                <w:szCs w:val="14"/>
              </w:rPr>
              <w:t>19</w:t>
            </w:r>
          </w:p>
        </w:tc>
        <w:tc>
          <w:tcPr>
            <w:tcW w:w="1158" w:type="dxa"/>
            <w:shd w:val="clear" w:color="auto" w:fill="auto"/>
            <w:tcMar>
              <w:left w:w="28" w:type="dxa"/>
              <w:right w:w="28" w:type="dxa"/>
            </w:tcMar>
          </w:tcPr>
          <w:p w14:paraId="78973238" w14:textId="77777777" w:rsidR="00E958CA" w:rsidRPr="00713419" w:rsidRDefault="00E958CA" w:rsidP="005D4C61">
            <w:pPr>
              <w:pStyle w:val="Tabletext"/>
              <w:jc w:val="center"/>
              <w:rPr>
                <w:vertAlign w:val="superscript"/>
              </w:rPr>
            </w:pPr>
            <w:r w:rsidRPr="00713419">
              <w:rPr>
                <w:color w:val="000000"/>
              </w:rPr>
              <w:t>–</w:t>
            </w:r>
            <w:r w:rsidRPr="00713419">
              <w:t>149  </w:t>
            </w:r>
            <w:r w:rsidRPr="00713419">
              <w:rPr>
                <w:rStyle w:val="FootnoteReference"/>
                <w:sz w:val="14"/>
                <w:szCs w:val="14"/>
              </w:rPr>
              <w:t>19</w:t>
            </w:r>
          </w:p>
        </w:tc>
        <w:tc>
          <w:tcPr>
            <w:tcW w:w="1252" w:type="dxa"/>
            <w:gridSpan w:val="2"/>
            <w:shd w:val="clear" w:color="auto" w:fill="auto"/>
            <w:tcMar>
              <w:left w:w="28" w:type="dxa"/>
              <w:right w:w="28" w:type="dxa"/>
            </w:tcMar>
          </w:tcPr>
          <w:p w14:paraId="5B6E7691" w14:textId="77777777" w:rsidR="00E958CA" w:rsidRPr="00713419" w:rsidRDefault="00E958CA" w:rsidP="005D4C61">
            <w:pPr>
              <w:pStyle w:val="Tabletext"/>
              <w:jc w:val="center"/>
            </w:pPr>
            <w:r w:rsidRPr="00713419">
              <w:rPr>
                <w:color w:val="000000"/>
              </w:rPr>
              <w:t>–</w:t>
            </w:r>
            <w:r w:rsidRPr="00713419">
              <w:t xml:space="preserve">149 </w:t>
            </w:r>
            <w:r w:rsidRPr="00713419">
              <w:rPr>
                <w:color w:val="000000"/>
              </w:rPr>
              <w:t>–</w:t>
            </w:r>
            <w:r w:rsidRPr="00713419">
              <w:t xml:space="preserve"> </w:t>
            </w:r>
            <w:r w:rsidRPr="00713419">
              <w:br/>
              <w:t>0,5(δ − 80)  </w:t>
            </w:r>
            <w:r w:rsidRPr="00713419">
              <w:rPr>
                <w:rStyle w:val="FootnoteReference"/>
                <w:sz w:val="14"/>
                <w:szCs w:val="14"/>
              </w:rPr>
              <w:t>19</w:t>
            </w:r>
          </w:p>
        </w:tc>
        <w:tc>
          <w:tcPr>
            <w:tcW w:w="1299" w:type="dxa"/>
            <w:gridSpan w:val="2"/>
          </w:tcPr>
          <w:p w14:paraId="37C78BFE" w14:textId="77777777" w:rsidR="00E958CA" w:rsidRPr="00713419" w:rsidRDefault="00E958CA" w:rsidP="005D4C61">
            <w:pPr>
              <w:pStyle w:val="Tabletext"/>
              <w:jc w:val="center"/>
            </w:pPr>
            <w:r w:rsidRPr="00713419">
              <w:rPr>
                <w:color w:val="000000"/>
              </w:rPr>
              <w:t>–</w:t>
            </w:r>
            <w:r w:rsidRPr="00713419">
              <w:t>151  </w:t>
            </w:r>
            <w:r w:rsidRPr="00713419">
              <w:rPr>
                <w:rStyle w:val="FootnoteReference"/>
                <w:sz w:val="14"/>
                <w:szCs w:val="14"/>
              </w:rPr>
              <w:t>19</w:t>
            </w:r>
          </w:p>
        </w:tc>
        <w:tc>
          <w:tcPr>
            <w:tcW w:w="1118" w:type="dxa"/>
            <w:vMerge/>
          </w:tcPr>
          <w:p w14:paraId="7D5257A7" w14:textId="77777777" w:rsidR="00E958CA" w:rsidRPr="00713419" w:rsidRDefault="00E958CA" w:rsidP="005D4C61">
            <w:pPr>
              <w:pStyle w:val="Tabletext"/>
            </w:pPr>
          </w:p>
        </w:tc>
      </w:tr>
      <w:tr w:rsidR="00756C3A" w:rsidRPr="00713419" w14:paraId="242BF0ED" w14:textId="77777777" w:rsidTr="005D4C61">
        <w:tblPrEx>
          <w:tblCellMar>
            <w:left w:w="108" w:type="dxa"/>
            <w:right w:w="108" w:type="dxa"/>
          </w:tblCellMar>
        </w:tblPrEx>
        <w:trPr>
          <w:cantSplit/>
          <w:jc w:val="center"/>
        </w:trPr>
        <w:tc>
          <w:tcPr>
            <w:tcW w:w="1693" w:type="dxa"/>
            <w:tcBorders>
              <w:top w:val="single" w:sz="4" w:space="0" w:color="auto"/>
            </w:tcBorders>
          </w:tcPr>
          <w:p w14:paraId="32B01D32" w14:textId="77777777" w:rsidR="00E958CA" w:rsidRPr="00713419" w:rsidRDefault="00E958CA" w:rsidP="005D4C61">
            <w:pPr>
              <w:pStyle w:val="Tabletext"/>
            </w:pPr>
            <w:ins w:id="21" w:author="USA" w:date="2022-08-31T01:03:00Z">
              <w:r w:rsidRPr="00713419">
                <w:t>14</w:t>
              </w:r>
            </w:ins>
            <w:ins w:id="22" w:author="French" w:date="2022-10-24T09:57:00Z">
              <w:r w:rsidRPr="00713419">
                <w:t>,</w:t>
              </w:r>
            </w:ins>
            <w:ins w:id="23" w:author="USA" w:date="2022-08-31T01:03:00Z">
              <w:r w:rsidRPr="00713419">
                <w:t>8-15</w:t>
              </w:r>
            </w:ins>
            <w:ins w:id="24" w:author="French" w:date="2022-10-24T09:57:00Z">
              <w:r w:rsidRPr="00713419">
                <w:t>,</w:t>
              </w:r>
            </w:ins>
            <w:ins w:id="25" w:author="USA" w:date="2022-08-31T01:03:00Z">
              <w:r w:rsidRPr="00713419">
                <w:t>35</w:t>
              </w:r>
            </w:ins>
            <w:ins w:id="26" w:author="Turnbull, Karen" w:date="2022-10-12T14:03:00Z">
              <w:r w:rsidRPr="00713419">
                <w:t> </w:t>
              </w:r>
            </w:ins>
            <w:ins w:id="27" w:author="USA" w:date="2022-08-31T01:03:00Z">
              <w:r w:rsidRPr="00713419">
                <w:t>GHz</w:t>
              </w:r>
            </w:ins>
          </w:p>
        </w:tc>
        <w:tc>
          <w:tcPr>
            <w:tcW w:w="1843" w:type="dxa"/>
            <w:tcBorders>
              <w:top w:val="single" w:sz="4" w:space="0" w:color="auto"/>
              <w:bottom w:val="single" w:sz="4" w:space="0" w:color="auto"/>
            </w:tcBorders>
          </w:tcPr>
          <w:p w14:paraId="295CD1CB" w14:textId="77777777" w:rsidR="00E958CA" w:rsidRPr="00713419" w:rsidRDefault="00E958CA" w:rsidP="005D4C61">
            <w:pPr>
              <w:pStyle w:val="Tabletext"/>
              <w:rPr>
                <w:color w:val="000000"/>
              </w:rPr>
            </w:pPr>
            <w:ins w:id="28" w:author="LV" w:date="2022-11-18T10:21:00Z">
              <w:r w:rsidRPr="00713419">
                <w:t>Recherche spatiale</w:t>
              </w:r>
              <w:r w:rsidRPr="00713419">
                <w:br/>
                <w:t>(espace-espace)</w:t>
              </w:r>
            </w:ins>
          </w:p>
        </w:tc>
        <w:tc>
          <w:tcPr>
            <w:tcW w:w="1276" w:type="dxa"/>
            <w:tcBorders>
              <w:top w:val="single" w:sz="4" w:space="0" w:color="auto"/>
              <w:bottom w:val="single" w:sz="4" w:space="0" w:color="auto"/>
            </w:tcBorders>
          </w:tcPr>
          <w:p w14:paraId="68E92F49" w14:textId="77777777" w:rsidR="00E958CA" w:rsidRPr="00713419" w:rsidRDefault="00E958CA" w:rsidP="005D4C61">
            <w:pPr>
              <w:pStyle w:val="Tabletext"/>
              <w:jc w:val="center"/>
              <w:rPr>
                <w:color w:val="000000"/>
              </w:rPr>
            </w:pPr>
            <w:ins w:id="29" w:author="French" w:date="2022-10-24T09:57:00Z">
              <w:r w:rsidRPr="00713419">
                <w:rPr>
                  <w:b/>
                </w:rPr>
                <w:t>0°-5°</w:t>
              </w:r>
              <w:r w:rsidRPr="00713419">
                <w:rPr>
                  <w:b/>
                </w:rPr>
                <w:br/>
              </w:r>
            </w:ins>
            <w:ins w:id="30" w:author="French" w:date="2022-11-24T11:07:00Z">
              <w:r w:rsidRPr="00713419">
                <w:rPr>
                  <w:bCs/>
                </w:rPr>
                <w:t>–</w:t>
              </w:r>
            </w:ins>
            <w:ins w:id="31" w:author="French" w:date="2022-10-24T09:57:00Z">
              <w:r w:rsidRPr="00713419">
                <w:rPr>
                  <w:bCs/>
                </w:rPr>
                <w:t>124</w:t>
              </w:r>
            </w:ins>
          </w:p>
        </w:tc>
        <w:tc>
          <w:tcPr>
            <w:tcW w:w="2410" w:type="dxa"/>
            <w:gridSpan w:val="3"/>
            <w:tcBorders>
              <w:top w:val="single" w:sz="4" w:space="0" w:color="auto"/>
              <w:bottom w:val="single" w:sz="4" w:space="0" w:color="auto"/>
            </w:tcBorders>
          </w:tcPr>
          <w:p w14:paraId="54C7FBDA" w14:textId="77777777" w:rsidR="00E958CA" w:rsidRPr="00713419" w:rsidRDefault="00E958CA" w:rsidP="005D4C61">
            <w:pPr>
              <w:pStyle w:val="Tabletext"/>
              <w:jc w:val="center"/>
              <w:rPr>
                <w:color w:val="000000"/>
              </w:rPr>
            </w:pPr>
            <w:ins w:id="32" w:author="French" w:date="2022-10-24T09:57:00Z">
              <w:r w:rsidRPr="00713419">
                <w:rPr>
                  <w:b/>
                </w:rPr>
                <w:t>5°-25°</w:t>
              </w:r>
              <w:r w:rsidRPr="00713419">
                <w:rPr>
                  <w:b/>
                </w:rPr>
                <w:br/>
              </w:r>
            </w:ins>
            <w:ins w:id="33" w:author="French" w:date="2022-11-24T11:08:00Z">
              <w:r w:rsidRPr="00713419">
                <w:rPr>
                  <w:bCs/>
                </w:rPr>
                <w:t>–</w:t>
              </w:r>
            </w:ins>
            <w:ins w:id="34" w:author="French" w:date="2022-10-24T09:57:00Z">
              <w:r w:rsidRPr="00713419">
                <w:rPr>
                  <w:bCs/>
                </w:rPr>
                <w:t>124 </w:t>
              </w:r>
              <w:r w:rsidRPr="00713419">
                <w:rPr>
                  <w:b/>
                </w:rPr>
                <w:t>+ </w:t>
              </w:r>
              <w:r w:rsidRPr="00713419">
                <w:t>0,5(δ − 5)</w:t>
              </w:r>
            </w:ins>
          </w:p>
        </w:tc>
        <w:tc>
          <w:tcPr>
            <w:tcW w:w="1299" w:type="dxa"/>
            <w:gridSpan w:val="2"/>
            <w:tcBorders>
              <w:top w:val="single" w:sz="4" w:space="0" w:color="auto"/>
              <w:bottom w:val="single" w:sz="4" w:space="0" w:color="auto"/>
            </w:tcBorders>
          </w:tcPr>
          <w:p w14:paraId="1715CF76" w14:textId="77777777" w:rsidR="00E958CA" w:rsidRPr="00713419" w:rsidRDefault="00E958CA" w:rsidP="005D4C61">
            <w:pPr>
              <w:pStyle w:val="Tabletext"/>
              <w:jc w:val="center"/>
            </w:pPr>
            <w:ins w:id="35" w:author="French" w:date="2022-10-24T09:57:00Z">
              <w:r w:rsidRPr="00713419">
                <w:rPr>
                  <w:b/>
                </w:rPr>
                <w:t>25°-90°</w:t>
              </w:r>
              <w:r w:rsidRPr="00713419">
                <w:rPr>
                  <w:b/>
                </w:rPr>
                <w:br/>
              </w:r>
            </w:ins>
            <w:ins w:id="36" w:author="French" w:date="2022-11-24T11:08:00Z">
              <w:r w:rsidRPr="00713419">
                <w:rPr>
                  <w:bCs/>
                </w:rPr>
                <w:t>–</w:t>
              </w:r>
            </w:ins>
            <w:ins w:id="37" w:author="French" w:date="2022-10-24T09:57:00Z">
              <w:r w:rsidRPr="00713419">
                <w:rPr>
                  <w:bCs/>
                </w:rPr>
                <w:t>114</w:t>
              </w:r>
            </w:ins>
          </w:p>
        </w:tc>
        <w:tc>
          <w:tcPr>
            <w:tcW w:w="1118" w:type="dxa"/>
            <w:tcBorders>
              <w:top w:val="single" w:sz="4" w:space="0" w:color="auto"/>
              <w:bottom w:val="single" w:sz="4" w:space="0" w:color="auto"/>
            </w:tcBorders>
          </w:tcPr>
          <w:p w14:paraId="3AC49F9C" w14:textId="77777777" w:rsidR="00E958CA" w:rsidRPr="00713419" w:rsidRDefault="00E958CA" w:rsidP="005D4C61">
            <w:pPr>
              <w:pStyle w:val="Tabletext"/>
              <w:jc w:val="center"/>
            </w:pPr>
            <w:ins w:id="38" w:author="French" w:date="2022-10-24T09:57:00Z">
              <w:r w:rsidRPr="00713419">
                <w:t>1 MHz</w:t>
              </w:r>
            </w:ins>
          </w:p>
        </w:tc>
      </w:tr>
      <w:tr w:rsidR="00002721" w:rsidRPr="00713419" w14:paraId="4E2FEDC6" w14:textId="77777777" w:rsidTr="00E808B0">
        <w:tblPrEx>
          <w:tblCellMar>
            <w:left w:w="108" w:type="dxa"/>
            <w:right w:w="108" w:type="dxa"/>
          </w:tblCellMar>
        </w:tblPrEx>
        <w:trPr>
          <w:cantSplit/>
          <w:trHeight w:val="1270"/>
          <w:jc w:val="center"/>
        </w:trPr>
        <w:tc>
          <w:tcPr>
            <w:tcW w:w="1693" w:type="dxa"/>
          </w:tcPr>
          <w:p w14:paraId="44C671FD" w14:textId="77777777" w:rsidR="00002721" w:rsidRPr="00713419" w:rsidRDefault="00002721" w:rsidP="008F19EA">
            <w:pPr>
              <w:pStyle w:val="Tabletext"/>
              <w:keepNext/>
              <w:keepLines/>
            </w:pPr>
            <w:r w:rsidRPr="00713419">
              <w:lastRenderedPageBreak/>
              <w:t>17,7-19,3 GHz</w:t>
            </w:r>
            <w:r w:rsidRPr="00713419">
              <w:rPr>
                <w:rStyle w:val="FootnoteReference"/>
                <w:sz w:val="14"/>
                <w:szCs w:val="14"/>
              </w:rPr>
              <w:t>7, 8</w:t>
            </w:r>
          </w:p>
        </w:tc>
        <w:tc>
          <w:tcPr>
            <w:tcW w:w="1843" w:type="dxa"/>
          </w:tcPr>
          <w:p w14:paraId="0C0FD21A" w14:textId="77777777" w:rsidR="00002721" w:rsidRPr="00713419" w:rsidRDefault="00002721" w:rsidP="008F19EA">
            <w:pPr>
              <w:pStyle w:val="Tabletext"/>
              <w:keepNext/>
              <w:keepLines/>
            </w:pPr>
            <w:r w:rsidRPr="00713419">
              <w:t>Fixe par satellite</w:t>
            </w:r>
            <w:r w:rsidRPr="00713419">
              <w:br/>
              <w:t>(espace vers Terre)</w:t>
            </w:r>
          </w:p>
          <w:p w14:paraId="55FBE518" w14:textId="77777777" w:rsidR="00002721" w:rsidRPr="00713419" w:rsidRDefault="00002721" w:rsidP="008F19EA">
            <w:pPr>
              <w:pStyle w:val="Tabletext"/>
              <w:keepNext/>
              <w:keepLines/>
              <w:rPr>
                <w:color w:val="000000"/>
              </w:rPr>
            </w:pPr>
            <w:r w:rsidRPr="00713419">
              <w:t>Météorologie</w:t>
            </w:r>
            <w:r w:rsidRPr="00713419">
              <w:rPr>
                <w:color w:val="000000"/>
              </w:rPr>
              <w:t xml:space="preserve"> par satellite (espace vers Terre)</w:t>
            </w:r>
          </w:p>
        </w:tc>
        <w:tc>
          <w:tcPr>
            <w:tcW w:w="1276" w:type="dxa"/>
          </w:tcPr>
          <w:p w14:paraId="77A2A7EF" w14:textId="77777777" w:rsidR="00002721" w:rsidRPr="00713419" w:rsidRDefault="00002721" w:rsidP="005D4C61">
            <w:pPr>
              <w:pStyle w:val="Tabletext"/>
              <w:jc w:val="center"/>
            </w:pPr>
            <w:r w:rsidRPr="00713419">
              <w:t>–115  </w:t>
            </w:r>
            <w:r w:rsidRPr="00713419">
              <w:rPr>
                <w:rStyle w:val="FootnoteReference"/>
                <w:sz w:val="14"/>
                <w:szCs w:val="14"/>
              </w:rPr>
              <w:t>14, 15</w:t>
            </w:r>
          </w:p>
          <w:p w14:paraId="361171B0" w14:textId="77777777" w:rsidR="00002721" w:rsidRPr="00713419" w:rsidRDefault="00002721" w:rsidP="005D4C61">
            <w:pPr>
              <w:pStyle w:val="Tabletext"/>
              <w:jc w:val="center"/>
            </w:pPr>
            <w:r w:rsidRPr="00713419">
              <w:t>ou</w:t>
            </w:r>
          </w:p>
          <w:p w14:paraId="3B90A5A8" w14:textId="56433C23" w:rsidR="00002721" w:rsidRPr="00713419" w:rsidRDefault="00002721" w:rsidP="005D4C61">
            <w:pPr>
              <w:pStyle w:val="Tabletext"/>
              <w:jc w:val="center"/>
            </w:pPr>
            <w:r w:rsidRPr="00713419">
              <w:t xml:space="preserve">–115 – </w:t>
            </w:r>
            <w:r w:rsidRPr="00713419">
              <w:rPr>
                <w:i/>
                <w:iCs/>
              </w:rPr>
              <w:t>X</w:t>
            </w:r>
            <w:r w:rsidRPr="00713419">
              <w:t>  </w:t>
            </w:r>
            <w:r w:rsidRPr="00713419">
              <w:rPr>
                <w:rStyle w:val="FootnoteReference"/>
                <w:sz w:val="14"/>
                <w:szCs w:val="14"/>
              </w:rPr>
              <w:t>13</w:t>
            </w:r>
          </w:p>
        </w:tc>
        <w:tc>
          <w:tcPr>
            <w:tcW w:w="2410" w:type="dxa"/>
            <w:gridSpan w:val="3"/>
          </w:tcPr>
          <w:p w14:paraId="779E3475" w14:textId="77777777" w:rsidR="00002721" w:rsidRPr="00713419" w:rsidRDefault="00002721" w:rsidP="005D4C61">
            <w:pPr>
              <w:pStyle w:val="Tabletext"/>
              <w:jc w:val="center"/>
              <w:rPr>
                <w:vertAlign w:val="superscript"/>
                <w:lang w:eastAsia="ja-JP"/>
              </w:rPr>
            </w:pPr>
            <w:r w:rsidRPr="00713419">
              <w:t>–115 + 0,5(δ – 5)  </w:t>
            </w:r>
            <w:r w:rsidRPr="00713419">
              <w:rPr>
                <w:rStyle w:val="FootnoteReference"/>
                <w:sz w:val="14"/>
                <w:szCs w:val="14"/>
              </w:rPr>
              <w:t>14, 15</w:t>
            </w:r>
          </w:p>
          <w:p w14:paraId="0B4F6AFD" w14:textId="77777777" w:rsidR="00002721" w:rsidRPr="00713419" w:rsidRDefault="00002721" w:rsidP="005D4C61">
            <w:pPr>
              <w:pStyle w:val="Tabletext"/>
              <w:jc w:val="center"/>
            </w:pPr>
            <w:r w:rsidRPr="00713419">
              <w:t>ou</w:t>
            </w:r>
          </w:p>
          <w:p w14:paraId="372FF300" w14:textId="00C81068" w:rsidR="00002721" w:rsidRPr="00713419" w:rsidRDefault="00002721" w:rsidP="005D4C61">
            <w:pPr>
              <w:pStyle w:val="Tabletext"/>
              <w:jc w:val="center"/>
            </w:pPr>
            <w:r w:rsidRPr="00713419">
              <w:t xml:space="preserve">–115 – </w:t>
            </w:r>
            <w:r w:rsidRPr="00713419">
              <w:rPr>
                <w:i/>
                <w:iCs/>
              </w:rPr>
              <w:t>X</w:t>
            </w:r>
            <w:r w:rsidRPr="00713419">
              <w:t xml:space="preserve"> + ((10 + </w:t>
            </w:r>
            <w:r w:rsidRPr="00713419">
              <w:rPr>
                <w:i/>
                <w:iCs/>
              </w:rPr>
              <w:t>X</w:t>
            </w:r>
            <w:r w:rsidRPr="00713419">
              <w:t>)/20)</w:t>
            </w:r>
            <w:r w:rsidRPr="00713419">
              <w:br/>
              <w:t>(δ – 5)  </w:t>
            </w:r>
            <w:r w:rsidRPr="00713419">
              <w:rPr>
                <w:rStyle w:val="FootnoteReference"/>
                <w:sz w:val="14"/>
                <w:szCs w:val="14"/>
              </w:rPr>
              <w:t>13</w:t>
            </w:r>
          </w:p>
        </w:tc>
        <w:tc>
          <w:tcPr>
            <w:tcW w:w="1299" w:type="dxa"/>
            <w:gridSpan w:val="2"/>
          </w:tcPr>
          <w:p w14:paraId="2573A5F0" w14:textId="77777777" w:rsidR="00002721" w:rsidRPr="00713419" w:rsidRDefault="00002721" w:rsidP="005D4C61">
            <w:pPr>
              <w:pStyle w:val="Tabletext"/>
              <w:jc w:val="center"/>
            </w:pPr>
            <w:r w:rsidRPr="00713419">
              <w:t>–105  </w:t>
            </w:r>
            <w:r w:rsidRPr="00713419">
              <w:rPr>
                <w:rStyle w:val="FootnoteReference"/>
                <w:sz w:val="14"/>
                <w:szCs w:val="14"/>
              </w:rPr>
              <w:t>14, 15</w:t>
            </w:r>
          </w:p>
          <w:p w14:paraId="60B1B9EF" w14:textId="77777777" w:rsidR="00002721" w:rsidRPr="00713419" w:rsidRDefault="00002721" w:rsidP="005D4C61">
            <w:pPr>
              <w:pStyle w:val="Tabletext"/>
              <w:jc w:val="center"/>
            </w:pPr>
            <w:r w:rsidRPr="00713419">
              <w:t>ou</w:t>
            </w:r>
          </w:p>
          <w:p w14:paraId="458A2017" w14:textId="1D36E62F" w:rsidR="00002721" w:rsidRPr="00713419" w:rsidRDefault="00002721" w:rsidP="005D4C61">
            <w:pPr>
              <w:pStyle w:val="Tabletext"/>
              <w:jc w:val="center"/>
            </w:pPr>
            <w:r w:rsidRPr="00713419">
              <w:t>–105  </w:t>
            </w:r>
            <w:r w:rsidRPr="00713419">
              <w:rPr>
                <w:rStyle w:val="FootnoteReference"/>
                <w:sz w:val="14"/>
                <w:szCs w:val="14"/>
              </w:rPr>
              <w:t>13</w:t>
            </w:r>
          </w:p>
        </w:tc>
        <w:tc>
          <w:tcPr>
            <w:tcW w:w="1118" w:type="dxa"/>
          </w:tcPr>
          <w:p w14:paraId="5EFDEB12" w14:textId="77777777" w:rsidR="00002721" w:rsidRPr="00713419" w:rsidRDefault="00002721" w:rsidP="008F19EA">
            <w:pPr>
              <w:pStyle w:val="Tabletext"/>
              <w:keepNext/>
              <w:keepLines/>
              <w:spacing w:before="60" w:after="60"/>
              <w:ind w:left="-113" w:right="-113"/>
              <w:jc w:val="center"/>
              <w:rPr>
                <w:color w:val="000000"/>
              </w:rPr>
            </w:pPr>
            <w:r w:rsidRPr="00713419">
              <w:rPr>
                <w:color w:val="000000"/>
              </w:rPr>
              <w:t>1 MHz</w:t>
            </w:r>
          </w:p>
        </w:tc>
      </w:tr>
      <w:tr w:rsidR="003E101E" w:rsidRPr="00713419" w14:paraId="0CF6A910" w14:textId="77777777" w:rsidTr="005D4C61">
        <w:tblPrEx>
          <w:tblCellMar>
            <w:left w:w="108" w:type="dxa"/>
            <w:right w:w="108" w:type="dxa"/>
          </w:tblCellMar>
        </w:tblPrEx>
        <w:trPr>
          <w:cantSplit/>
          <w:jc w:val="center"/>
        </w:trPr>
        <w:tc>
          <w:tcPr>
            <w:tcW w:w="1693" w:type="dxa"/>
            <w:vMerge w:val="restart"/>
          </w:tcPr>
          <w:p w14:paraId="5D1BA55C" w14:textId="77777777" w:rsidR="003E101E" w:rsidRPr="00713419" w:rsidRDefault="003E101E" w:rsidP="005D4C61">
            <w:pPr>
              <w:pStyle w:val="Tabletext"/>
              <w:rPr>
                <w:color w:val="000000"/>
              </w:rPr>
            </w:pPr>
            <w:r w:rsidRPr="00713419">
              <w:t>1</w:t>
            </w:r>
            <w:r w:rsidRPr="00713419">
              <w:rPr>
                <w:lang w:eastAsia="ja-JP"/>
              </w:rPr>
              <w:t>7,7</w:t>
            </w:r>
            <w:r w:rsidRPr="00713419">
              <w:t>-19,3 GHz</w:t>
            </w:r>
            <w:r w:rsidRPr="00713419">
              <w:rPr>
                <w:rStyle w:val="FootnoteReference"/>
                <w:sz w:val="14"/>
                <w:szCs w:val="14"/>
              </w:rPr>
              <w:t>7, 8</w:t>
            </w:r>
          </w:p>
        </w:tc>
        <w:tc>
          <w:tcPr>
            <w:tcW w:w="1843" w:type="dxa"/>
            <w:vMerge w:val="restart"/>
          </w:tcPr>
          <w:p w14:paraId="08A38F8B" w14:textId="77777777" w:rsidR="003E101E" w:rsidRPr="00713419" w:rsidRDefault="003E101E" w:rsidP="005D4C61">
            <w:pPr>
              <w:pStyle w:val="Tabletext"/>
              <w:rPr>
                <w:color w:val="000000"/>
              </w:rPr>
            </w:pPr>
            <w:r w:rsidRPr="00713419">
              <w:t>Fixe par satellite</w:t>
            </w:r>
            <w:r w:rsidRPr="00713419">
              <w:br/>
              <w:t>(espace vers Terre)</w:t>
            </w:r>
          </w:p>
        </w:tc>
        <w:tc>
          <w:tcPr>
            <w:tcW w:w="1276" w:type="dxa"/>
          </w:tcPr>
          <w:p w14:paraId="05C6882A" w14:textId="77777777" w:rsidR="003E101E" w:rsidRPr="00713419" w:rsidRDefault="003E101E" w:rsidP="005D4C61">
            <w:pPr>
              <w:pStyle w:val="Tabletext"/>
              <w:ind w:left="-57" w:right="-57"/>
              <w:jc w:val="center"/>
              <w:rPr>
                <w:color w:val="000000"/>
              </w:rPr>
            </w:pPr>
            <w:r w:rsidRPr="00713419">
              <w:rPr>
                <w:rFonts w:ascii="Symbol" w:hAnsi="Symbol"/>
                <w:b/>
                <w:color w:val="000000"/>
              </w:rPr>
              <w:t></w:t>
            </w:r>
            <w:r w:rsidRPr="00713419">
              <w:rPr>
                <w:b/>
              </w:rPr>
              <w:t>°</w:t>
            </w:r>
            <w:r w:rsidRPr="00713419">
              <w:rPr>
                <w:b/>
                <w:color w:val="000000"/>
              </w:rPr>
              <w:t>-3</w:t>
            </w:r>
            <w:r w:rsidRPr="00713419">
              <w:rPr>
                <w:b/>
              </w:rPr>
              <w:t>°</w:t>
            </w:r>
          </w:p>
        </w:tc>
        <w:tc>
          <w:tcPr>
            <w:tcW w:w="1276" w:type="dxa"/>
            <w:gridSpan w:val="2"/>
          </w:tcPr>
          <w:p w14:paraId="2C625D5E" w14:textId="77777777" w:rsidR="003E101E" w:rsidRPr="00713419" w:rsidRDefault="003E101E" w:rsidP="005D4C61">
            <w:pPr>
              <w:pStyle w:val="Tabletext"/>
              <w:ind w:left="-57" w:right="-57"/>
              <w:jc w:val="center"/>
              <w:rPr>
                <w:color w:val="000000"/>
              </w:rPr>
            </w:pPr>
            <w:r w:rsidRPr="00713419">
              <w:rPr>
                <w:rFonts w:ascii="Symbol" w:hAnsi="Symbol"/>
                <w:b/>
                <w:color w:val="000000"/>
              </w:rPr>
              <w:t></w:t>
            </w:r>
            <w:r w:rsidRPr="00713419">
              <w:rPr>
                <w:b/>
              </w:rPr>
              <w:t>°</w:t>
            </w:r>
            <w:r w:rsidRPr="00713419">
              <w:rPr>
                <w:b/>
                <w:color w:val="000000"/>
              </w:rPr>
              <w:t>-12</w:t>
            </w:r>
            <w:r w:rsidRPr="00713419">
              <w:rPr>
                <w:b/>
              </w:rPr>
              <w:t>°</w:t>
            </w:r>
          </w:p>
        </w:tc>
        <w:tc>
          <w:tcPr>
            <w:tcW w:w="1134" w:type="dxa"/>
          </w:tcPr>
          <w:p w14:paraId="54A4BC22" w14:textId="77777777" w:rsidR="003E101E" w:rsidRPr="00713419" w:rsidRDefault="003E101E" w:rsidP="005D4C61">
            <w:pPr>
              <w:pStyle w:val="Tabletext"/>
              <w:ind w:left="-57" w:right="-57"/>
              <w:jc w:val="center"/>
              <w:rPr>
                <w:color w:val="000000"/>
              </w:rPr>
            </w:pPr>
            <w:r w:rsidRPr="00713419">
              <w:rPr>
                <w:b/>
                <w:color w:val="000000"/>
              </w:rPr>
              <w:t>12</w:t>
            </w:r>
            <w:r w:rsidRPr="00713419">
              <w:rPr>
                <w:b/>
              </w:rPr>
              <w:t>°</w:t>
            </w:r>
            <w:r w:rsidRPr="00713419">
              <w:rPr>
                <w:b/>
                <w:color w:val="000000"/>
              </w:rPr>
              <w:t>-25</w:t>
            </w:r>
            <w:r w:rsidRPr="00713419">
              <w:rPr>
                <w:b/>
              </w:rPr>
              <w:t>°</w:t>
            </w:r>
          </w:p>
        </w:tc>
        <w:tc>
          <w:tcPr>
            <w:tcW w:w="1283" w:type="dxa"/>
            <w:vMerge w:val="restart"/>
          </w:tcPr>
          <w:p w14:paraId="4ED24E26" w14:textId="77777777" w:rsidR="003E101E" w:rsidRPr="00713419" w:rsidRDefault="003E101E" w:rsidP="005D4C61">
            <w:pPr>
              <w:pStyle w:val="Tabletext"/>
              <w:ind w:left="-57" w:right="-57"/>
              <w:jc w:val="center"/>
              <w:rPr>
                <w:color w:val="000000"/>
              </w:rPr>
            </w:pPr>
            <w:r w:rsidRPr="00713419">
              <w:rPr>
                <w:color w:val="000000"/>
              </w:rPr>
              <w:t>–105</w:t>
            </w:r>
            <w:r w:rsidRPr="00713419">
              <w:rPr>
                <w:rFonts w:ascii="Tms Rmn" w:hAnsi="Tms Rmn"/>
                <w:color w:val="000000"/>
              </w:rPr>
              <w:t>  </w:t>
            </w:r>
            <w:r w:rsidRPr="00713419">
              <w:rPr>
                <w:rStyle w:val="FootnoteReference"/>
                <w:sz w:val="14"/>
                <w:szCs w:val="14"/>
              </w:rPr>
              <w:t>16</w:t>
            </w:r>
          </w:p>
        </w:tc>
        <w:tc>
          <w:tcPr>
            <w:tcW w:w="1134" w:type="dxa"/>
            <w:gridSpan w:val="2"/>
            <w:vMerge w:val="restart"/>
          </w:tcPr>
          <w:p w14:paraId="750CF3EC" w14:textId="77777777" w:rsidR="003E101E" w:rsidRPr="00713419" w:rsidRDefault="003E101E" w:rsidP="005D4C61">
            <w:pPr>
              <w:pStyle w:val="Tabletext"/>
              <w:ind w:left="-57" w:right="-57"/>
              <w:jc w:val="center"/>
              <w:rPr>
                <w:color w:val="000000"/>
              </w:rPr>
            </w:pPr>
            <w:r w:rsidRPr="00713419">
              <w:t>1 MHz</w:t>
            </w:r>
          </w:p>
        </w:tc>
      </w:tr>
      <w:tr w:rsidR="003E101E" w:rsidRPr="00713419" w14:paraId="68EABECB" w14:textId="77777777" w:rsidTr="005D4C61">
        <w:tblPrEx>
          <w:tblCellMar>
            <w:left w:w="108" w:type="dxa"/>
            <w:right w:w="108" w:type="dxa"/>
          </w:tblCellMar>
        </w:tblPrEx>
        <w:trPr>
          <w:cantSplit/>
          <w:trHeight w:val="645"/>
          <w:jc w:val="center"/>
        </w:trPr>
        <w:tc>
          <w:tcPr>
            <w:tcW w:w="1693" w:type="dxa"/>
            <w:vMerge/>
          </w:tcPr>
          <w:p w14:paraId="6DC075E5" w14:textId="77777777" w:rsidR="003E101E" w:rsidRPr="00713419" w:rsidRDefault="003E101E" w:rsidP="005D4C61">
            <w:pPr>
              <w:pStyle w:val="Tabletext"/>
              <w:ind w:right="-57"/>
              <w:rPr>
                <w:color w:val="000000"/>
              </w:rPr>
            </w:pPr>
          </w:p>
        </w:tc>
        <w:tc>
          <w:tcPr>
            <w:tcW w:w="1843" w:type="dxa"/>
            <w:vMerge/>
          </w:tcPr>
          <w:p w14:paraId="0B77BD0B" w14:textId="77777777" w:rsidR="003E101E" w:rsidRPr="00713419" w:rsidRDefault="003E101E" w:rsidP="005D4C61">
            <w:pPr>
              <w:pStyle w:val="Tabletext"/>
              <w:ind w:right="-57"/>
              <w:rPr>
                <w:color w:val="000000"/>
              </w:rPr>
            </w:pPr>
          </w:p>
        </w:tc>
        <w:tc>
          <w:tcPr>
            <w:tcW w:w="1276" w:type="dxa"/>
          </w:tcPr>
          <w:p w14:paraId="0B9C0360" w14:textId="77777777" w:rsidR="003E101E" w:rsidRPr="00713419" w:rsidRDefault="003E101E" w:rsidP="005D4C61">
            <w:pPr>
              <w:pStyle w:val="Tabletext"/>
              <w:jc w:val="center"/>
              <w:rPr>
                <w:color w:val="000000"/>
              </w:rPr>
            </w:pPr>
            <w:r w:rsidRPr="00713419">
              <w:rPr>
                <w:color w:val="000000"/>
              </w:rPr>
              <w:t>–</w:t>
            </w:r>
            <w:r w:rsidRPr="00713419">
              <w:t>120</w:t>
            </w:r>
            <w:r w:rsidRPr="00713419">
              <w:rPr>
                <w:rFonts w:ascii="Tms Rmn" w:hAnsi="Tms Rmn"/>
                <w:color w:val="000000"/>
              </w:rPr>
              <w:t>  </w:t>
            </w:r>
            <w:r w:rsidRPr="00713419">
              <w:rPr>
                <w:rStyle w:val="FootnoteReference"/>
                <w:sz w:val="14"/>
                <w:szCs w:val="14"/>
              </w:rPr>
              <w:t>16</w:t>
            </w:r>
          </w:p>
        </w:tc>
        <w:tc>
          <w:tcPr>
            <w:tcW w:w="1276" w:type="dxa"/>
            <w:gridSpan w:val="2"/>
          </w:tcPr>
          <w:p w14:paraId="7B3A2C13" w14:textId="77777777" w:rsidR="003E101E" w:rsidRPr="00713419" w:rsidRDefault="003E101E" w:rsidP="005D4C61">
            <w:pPr>
              <w:pStyle w:val="Tabletext"/>
              <w:ind w:left="-57" w:right="-57"/>
              <w:jc w:val="center"/>
              <w:rPr>
                <w:color w:val="000000"/>
              </w:rPr>
            </w:pPr>
            <w:r w:rsidRPr="00713419">
              <w:rPr>
                <w:color w:val="000000"/>
              </w:rPr>
              <w:t xml:space="preserve">–120 + </w:t>
            </w:r>
            <w:r w:rsidRPr="00713419">
              <w:rPr>
                <w:color w:val="000000"/>
              </w:rPr>
              <w:br/>
              <w:t>(8/9)</w:t>
            </w:r>
            <w:r w:rsidRPr="00713419">
              <w:rPr>
                <w:color w:val="000000"/>
              </w:rPr>
              <w:br/>
              <w:t>(</w:t>
            </w:r>
            <w:r w:rsidRPr="00713419">
              <w:rPr>
                <w:rFonts w:ascii="Symbol" w:hAnsi="Symbol"/>
                <w:color w:val="000000"/>
              </w:rPr>
              <w:t></w:t>
            </w:r>
            <w:r w:rsidRPr="00713419">
              <w:rPr>
                <w:color w:val="000000"/>
              </w:rPr>
              <w:t xml:space="preserve"> – 3)</w:t>
            </w:r>
            <w:r w:rsidRPr="00713419">
              <w:rPr>
                <w:rFonts w:ascii="Tms Rmn" w:hAnsi="Tms Rmn"/>
                <w:color w:val="000000"/>
              </w:rPr>
              <w:t>  </w:t>
            </w:r>
            <w:r w:rsidRPr="00713419">
              <w:rPr>
                <w:rStyle w:val="FootnoteReference"/>
                <w:sz w:val="14"/>
                <w:szCs w:val="14"/>
              </w:rPr>
              <w:t>16</w:t>
            </w:r>
          </w:p>
        </w:tc>
        <w:tc>
          <w:tcPr>
            <w:tcW w:w="1134" w:type="dxa"/>
          </w:tcPr>
          <w:p w14:paraId="01B9C992" w14:textId="77777777" w:rsidR="003E101E" w:rsidRPr="00713419" w:rsidRDefault="003E101E" w:rsidP="005D4C61">
            <w:pPr>
              <w:pStyle w:val="Tabletext"/>
              <w:ind w:left="-57" w:right="-57"/>
              <w:jc w:val="center"/>
              <w:rPr>
                <w:color w:val="000000"/>
              </w:rPr>
            </w:pPr>
            <w:r w:rsidRPr="00713419">
              <w:rPr>
                <w:color w:val="000000"/>
              </w:rPr>
              <w:t>–112 +</w:t>
            </w:r>
            <w:r w:rsidRPr="00713419">
              <w:rPr>
                <w:color w:val="000000"/>
              </w:rPr>
              <w:br/>
              <w:t>(7/13)</w:t>
            </w:r>
            <w:r w:rsidRPr="00713419">
              <w:rPr>
                <w:color w:val="000000"/>
              </w:rPr>
              <w:br/>
              <w:t>(</w:t>
            </w:r>
            <w:r w:rsidRPr="00713419">
              <w:rPr>
                <w:rFonts w:ascii="Symbol" w:hAnsi="Symbol"/>
                <w:color w:val="000000"/>
              </w:rPr>
              <w:t></w:t>
            </w:r>
            <w:r w:rsidRPr="00713419">
              <w:rPr>
                <w:color w:val="000000"/>
              </w:rPr>
              <w:t xml:space="preserve"> – 12)</w:t>
            </w:r>
            <w:r w:rsidRPr="00713419">
              <w:rPr>
                <w:rFonts w:ascii="Tms Rmn" w:hAnsi="Tms Rmn"/>
                <w:color w:val="000000"/>
              </w:rPr>
              <w:t>  </w:t>
            </w:r>
            <w:r w:rsidRPr="00713419">
              <w:rPr>
                <w:rStyle w:val="FootnoteReference"/>
                <w:sz w:val="14"/>
                <w:szCs w:val="14"/>
              </w:rPr>
              <w:t>16</w:t>
            </w:r>
          </w:p>
        </w:tc>
        <w:tc>
          <w:tcPr>
            <w:tcW w:w="1283" w:type="dxa"/>
            <w:vMerge/>
          </w:tcPr>
          <w:p w14:paraId="4F769279" w14:textId="77777777" w:rsidR="003E101E" w:rsidRPr="00713419" w:rsidRDefault="003E101E" w:rsidP="005D4C61">
            <w:pPr>
              <w:pStyle w:val="Tabletext"/>
              <w:ind w:left="-57" w:right="-57"/>
              <w:jc w:val="center"/>
              <w:rPr>
                <w:color w:val="000000"/>
              </w:rPr>
            </w:pPr>
          </w:p>
        </w:tc>
        <w:tc>
          <w:tcPr>
            <w:tcW w:w="1134" w:type="dxa"/>
            <w:gridSpan w:val="2"/>
            <w:vMerge/>
          </w:tcPr>
          <w:p w14:paraId="12DDFAC9" w14:textId="77777777" w:rsidR="003E101E" w:rsidRPr="00713419" w:rsidRDefault="003E101E" w:rsidP="005D4C61">
            <w:pPr>
              <w:pStyle w:val="Tabletext"/>
              <w:ind w:left="-57" w:right="-57"/>
              <w:jc w:val="center"/>
              <w:rPr>
                <w:color w:val="000000"/>
              </w:rPr>
            </w:pPr>
          </w:p>
        </w:tc>
      </w:tr>
      <w:tr w:rsidR="003E101E" w:rsidRPr="00713419" w14:paraId="4B33DD39" w14:textId="77777777" w:rsidTr="005D4C61">
        <w:tblPrEx>
          <w:tblCellMar>
            <w:left w:w="108" w:type="dxa"/>
            <w:right w:w="108" w:type="dxa"/>
          </w:tblCellMar>
        </w:tblPrEx>
        <w:trPr>
          <w:cantSplit/>
          <w:trHeight w:val="20"/>
          <w:jc w:val="center"/>
        </w:trPr>
        <w:tc>
          <w:tcPr>
            <w:tcW w:w="1693" w:type="dxa"/>
            <w:vMerge w:val="restart"/>
          </w:tcPr>
          <w:p w14:paraId="10A6606B" w14:textId="7B55EDC7" w:rsidR="003E101E" w:rsidRPr="00713419" w:rsidRDefault="003E101E" w:rsidP="005D4C61">
            <w:pPr>
              <w:pStyle w:val="Tabletext"/>
              <w:keepNext/>
              <w:keepLines/>
              <w:rPr>
                <w:color w:val="000000"/>
              </w:rPr>
            </w:pPr>
            <w:r w:rsidRPr="00713419">
              <w:t>1</w:t>
            </w:r>
            <w:r w:rsidRPr="00713419">
              <w:rPr>
                <w:lang w:eastAsia="ja-JP"/>
              </w:rPr>
              <w:t>9,3</w:t>
            </w:r>
            <w:r w:rsidRPr="00713419">
              <w:t>-19,</w:t>
            </w:r>
            <w:r w:rsidRPr="00713419">
              <w:rPr>
                <w:lang w:eastAsia="ja-JP"/>
              </w:rPr>
              <w:t>7</w:t>
            </w:r>
            <w:r w:rsidRPr="00713419">
              <w:t> GHz</w:t>
            </w:r>
          </w:p>
        </w:tc>
        <w:tc>
          <w:tcPr>
            <w:tcW w:w="1843" w:type="dxa"/>
            <w:vMerge w:val="restart"/>
          </w:tcPr>
          <w:p w14:paraId="59CDA736" w14:textId="6959B8C7" w:rsidR="003E101E" w:rsidRPr="00713419" w:rsidRDefault="003E101E" w:rsidP="005D4C61">
            <w:pPr>
              <w:pStyle w:val="Tabletext"/>
              <w:keepNext/>
              <w:keepLines/>
              <w:rPr>
                <w:color w:val="000000"/>
              </w:rPr>
            </w:pPr>
            <w:r w:rsidRPr="00713419">
              <w:t>Fixe par satellite</w:t>
            </w:r>
            <w:r w:rsidRPr="00713419">
              <w:br/>
              <w:t>(espace vers Terre)</w:t>
            </w:r>
          </w:p>
        </w:tc>
        <w:tc>
          <w:tcPr>
            <w:tcW w:w="1276" w:type="dxa"/>
          </w:tcPr>
          <w:p w14:paraId="4194A140" w14:textId="77777777" w:rsidR="003E101E" w:rsidRPr="00713419" w:rsidRDefault="003E101E" w:rsidP="005D4C61">
            <w:pPr>
              <w:pStyle w:val="Tabletext"/>
              <w:keepNext/>
              <w:keepLines/>
              <w:ind w:left="-57" w:right="-57"/>
              <w:jc w:val="center"/>
              <w:rPr>
                <w:color w:val="000000"/>
              </w:rPr>
            </w:pPr>
            <w:r w:rsidRPr="00713419">
              <w:rPr>
                <w:rFonts w:ascii="Symbol" w:hAnsi="Symbol"/>
                <w:b/>
                <w:color w:val="000000"/>
              </w:rPr>
              <w:t></w:t>
            </w:r>
            <w:r w:rsidRPr="00713419">
              <w:rPr>
                <w:b/>
              </w:rPr>
              <w:t>°</w:t>
            </w:r>
            <w:r w:rsidRPr="00713419">
              <w:rPr>
                <w:b/>
                <w:color w:val="000000"/>
              </w:rPr>
              <w:t>-3</w:t>
            </w:r>
            <w:r w:rsidRPr="00713419">
              <w:rPr>
                <w:b/>
              </w:rPr>
              <w:t>°</w:t>
            </w:r>
          </w:p>
        </w:tc>
        <w:tc>
          <w:tcPr>
            <w:tcW w:w="1276" w:type="dxa"/>
            <w:gridSpan w:val="2"/>
          </w:tcPr>
          <w:p w14:paraId="7DFAFDE5" w14:textId="77777777" w:rsidR="003E101E" w:rsidRPr="00713419" w:rsidRDefault="003E101E" w:rsidP="005D4C61">
            <w:pPr>
              <w:pStyle w:val="Tabletext"/>
              <w:keepNext/>
              <w:keepLines/>
              <w:ind w:left="-57" w:right="-57"/>
              <w:jc w:val="center"/>
              <w:rPr>
                <w:color w:val="000000"/>
              </w:rPr>
            </w:pPr>
            <w:r w:rsidRPr="00713419">
              <w:rPr>
                <w:rFonts w:ascii="Symbol" w:hAnsi="Symbol"/>
                <w:b/>
                <w:color w:val="000000"/>
              </w:rPr>
              <w:t></w:t>
            </w:r>
            <w:r w:rsidRPr="00713419">
              <w:rPr>
                <w:b/>
              </w:rPr>
              <w:t>°</w:t>
            </w:r>
            <w:r w:rsidRPr="00713419">
              <w:rPr>
                <w:b/>
                <w:color w:val="000000"/>
              </w:rPr>
              <w:t>-12</w:t>
            </w:r>
            <w:r w:rsidRPr="00713419">
              <w:rPr>
                <w:b/>
              </w:rPr>
              <w:t>°</w:t>
            </w:r>
          </w:p>
        </w:tc>
        <w:tc>
          <w:tcPr>
            <w:tcW w:w="1134" w:type="dxa"/>
          </w:tcPr>
          <w:p w14:paraId="20EB3EBE" w14:textId="77777777" w:rsidR="003E101E" w:rsidRPr="00713419" w:rsidRDefault="003E101E" w:rsidP="005D4C61">
            <w:pPr>
              <w:pStyle w:val="Tabletext"/>
              <w:keepNext/>
              <w:keepLines/>
              <w:ind w:left="-57" w:right="-57"/>
              <w:jc w:val="center"/>
              <w:rPr>
                <w:color w:val="000000"/>
              </w:rPr>
            </w:pPr>
            <w:r w:rsidRPr="00713419">
              <w:rPr>
                <w:b/>
                <w:color w:val="000000"/>
              </w:rPr>
              <w:t>12</w:t>
            </w:r>
            <w:r w:rsidRPr="00713419">
              <w:rPr>
                <w:b/>
              </w:rPr>
              <w:t>°</w:t>
            </w:r>
            <w:r w:rsidRPr="00713419">
              <w:rPr>
                <w:b/>
                <w:color w:val="000000"/>
              </w:rPr>
              <w:t>-25</w:t>
            </w:r>
            <w:r w:rsidRPr="00713419">
              <w:rPr>
                <w:b/>
              </w:rPr>
              <w:t>°</w:t>
            </w:r>
          </w:p>
        </w:tc>
        <w:tc>
          <w:tcPr>
            <w:tcW w:w="1283" w:type="dxa"/>
            <w:vMerge w:val="restart"/>
          </w:tcPr>
          <w:p w14:paraId="7BD2BEEF" w14:textId="77777777" w:rsidR="003E101E" w:rsidRPr="00713419" w:rsidRDefault="003E101E" w:rsidP="005D4C61">
            <w:pPr>
              <w:pStyle w:val="Tabletext"/>
              <w:keepLines/>
              <w:jc w:val="center"/>
              <w:rPr>
                <w:color w:val="000000"/>
              </w:rPr>
            </w:pPr>
            <w:r w:rsidRPr="00713419">
              <w:rPr>
                <w:color w:val="000000"/>
              </w:rPr>
              <w:t>–</w:t>
            </w:r>
            <w:r w:rsidRPr="00713419">
              <w:t>105</w:t>
            </w:r>
            <w:r w:rsidRPr="00713419">
              <w:rPr>
                <w:rFonts w:ascii="Tms Rmn" w:hAnsi="Tms Rmn"/>
                <w:color w:val="000000"/>
              </w:rPr>
              <w:t>  </w:t>
            </w:r>
            <w:r w:rsidRPr="00713419">
              <w:rPr>
                <w:rStyle w:val="FootnoteReference"/>
                <w:sz w:val="14"/>
                <w:szCs w:val="14"/>
              </w:rPr>
              <w:t>16</w:t>
            </w:r>
          </w:p>
        </w:tc>
        <w:tc>
          <w:tcPr>
            <w:tcW w:w="1134" w:type="dxa"/>
            <w:gridSpan w:val="2"/>
            <w:vMerge w:val="restart"/>
          </w:tcPr>
          <w:p w14:paraId="5EF3D4B4" w14:textId="77777777" w:rsidR="003E101E" w:rsidRPr="00713419" w:rsidRDefault="003E101E" w:rsidP="005D4C61">
            <w:pPr>
              <w:pStyle w:val="Tabletext"/>
              <w:keepLines/>
              <w:ind w:left="-57" w:right="-57"/>
              <w:jc w:val="center"/>
              <w:rPr>
                <w:color w:val="000000"/>
              </w:rPr>
            </w:pPr>
            <w:r w:rsidRPr="00713419">
              <w:t>1 MHz</w:t>
            </w:r>
          </w:p>
        </w:tc>
      </w:tr>
      <w:tr w:rsidR="0085596E" w:rsidRPr="00713419" w14:paraId="31E6B90D" w14:textId="77777777" w:rsidTr="005D4C61">
        <w:tblPrEx>
          <w:tblCellMar>
            <w:left w:w="108" w:type="dxa"/>
            <w:right w:w="108" w:type="dxa"/>
          </w:tblCellMar>
        </w:tblPrEx>
        <w:trPr>
          <w:cantSplit/>
          <w:trHeight w:val="20"/>
          <w:jc w:val="center"/>
        </w:trPr>
        <w:tc>
          <w:tcPr>
            <w:tcW w:w="1693" w:type="dxa"/>
            <w:vMerge/>
          </w:tcPr>
          <w:p w14:paraId="1FA5E6F9" w14:textId="77777777" w:rsidR="0085596E" w:rsidRPr="00713419" w:rsidRDefault="0085596E" w:rsidP="005D4C61">
            <w:pPr>
              <w:pStyle w:val="Tabletext"/>
              <w:keepNext/>
              <w:keepLines/>
            </w:pPr>
          </w:p>
        </w:tc>
        <w:tc>
          <w:tcPr>
            <w:tcW w:w="1843" w:type="dxa"/>
            <w:vMerge/>
          </w:tcPr>
          <w:p w14:paraId="3A9A9229" w14:textId="77777777" w:rsidR="0085596E" w:rsidRPr="00713419" w:rsidRDefault="0085596E" w:rsidP="005D4C61">
            <w:pPr>
              <w:pStyle w:val="Tabletext"/>
              <w:keepNext/>
              <w:keepLines/>
            </w:pPr>
          </w:p>
        </w:tc>
        <w:tc>
          <w:tcPr>
            <w:tcW w:w="1276" w:type="dxa"/>
          </w:tcPr>
          <w:p w14:paraId="56E5EF1B" w14:textId="2E3D7EF1" w:rsidR="0085596E" w:rsidRPr="00713419" w:rsidRDefault="0085596E" w:rsidP="005D4C61">
            <w:pPr>
              <w:pStyle w:val="Tabletext"/>
              <w:keepNext/>
              <w:keepLines/>
              <w:spacing w:before="0"/>
              <w:ind w:left="-57" w:right="-57"/>
              <w:jc w:val="center"/>
              <w:rPr>
                <w:rFonts w:ascii="Symbol" w:hAnsi="Symbol"/>
                <w:b/>
                <w:color w:val="000000"/>
              </w:rPr>
            </w:pPr>
            <w:r w:rsidRPr="00713419">
              <w:rPr>
                <w:color w:val="000000"/>
              </w:rPr>
              <w:t>–</w:t>
            </w:r>
            <w:r w:rsidRPr="00713419">
              <w:t>120</w:t>
            </w:r>
            <w:r w:rsidRPr="00713419">
              <w:rPr>
                <w:rFonts w:ascii="Tms Rmn" w:hAnsi="Tms Rmn"/>
                <w:color w:val="000000"/>
              </w:rPr>
              <w:t>  </w:t>
            </w:r>
            <w:r w:rsidRPr="00713419">
              <w:rPr>
                <w:rStyle w:val="FootnoteReference"/>
                <w:sz w:val="14"/>
                <w:szCs w:val="14"/>
              </w:rPr>
              <w:t>16</w:t>
            </w:r>
          </w:p>
        </w:tc>
        <w:tc>
          <w:tcPr>
            <w:tcW w:w="1276" w:type="dxa"/>
            <w:gridSpan w:val="2"/>
          </w:tcPr>
          <w:p w14:paraId="4E12D233" w14:textId="5A06E4C3" w:rsidR="0085596E" w:rsidRPr="00713419" w:rsidRDefault="0085596E" w:rsidP="005D4C61">
            <w:pPr>
              <w:pStyle w:val="Tabletext"/>
              <w:keepNext/>
              <w:keepLines/>
              <w:spacing w:before="100" w:beforeAutospacing="1" w:after="0"/>
              <w:ind w:left="-57" w:right="-57"/>
              <w:jc w:val="center"/>
              <w:rPr>
                <w:rFonts w:ascii="Symbol" w:hAnsi="Symbol"/>
                <w:b/>
                <w:color w:val="000000"/>
              </w:rPr>
            </w:pPr>
            <w:r w:rsidRPr="00713419">
              <w:rPr>
                <w:color w:val="000000"/>
              </w:rPr>
              <w:t xml:space="preserve">–120 + </w:t>
            </w:r>
            <w:r w:rsidRPr="00713419">
              <w:rPr>
                <w:color w:val="000000"/>
              </w:rPr>
              <w:br/>
              <w:t>(8/9)</w:t>
            </w:r>
            <w:r w:rsidRPr="00713419">
              <w:rPr>
                <w:color w:val="000000"/>
              </w:rPr>
              <w:br/>
              <w:t>(</w:t>
            </w:r>
            <w:r w:rsidRPr="00713419">
              <w:rPr>
                <w:rFonts w:ascii="Symbol" w:hAnsi="Symbol"/>
                <w:color w:val="000000"/>
              </w:rPr>
              <w:t></w:t>
            </w:r>
            <w:r w:rsidRPr="00713419">
              <w:rPr>
                <w:color w:val="000000"/>
              </w:rPr>
              <w:t xml:space="preserve"> – 3)</w:t>
            </w:r>
            <w:r w:rsidRPr="00713419">
              <w:rPr>
                <w:rFonts w:ascii="Tms Rmn" w:hAnsi="Tms Rmn"/>
                <w:color w:val="000000"/>
              </w:rPr>
              <w:t>  </w:t>
            </w:r>
            <w:r w:rsidRPr="00713419">
              <w:rPr>
                <w:rStyle w:val="FootnoteReference"/>
                <w:sz w:val="14"/>
                <w:szCs w:val="14"/>
              </w:rPr>
              <w:t>16</w:t>
            </w:r>
          </w:p>
        </w:tc>
        <w:tc>
          <w:tcPr>
            <w:tcW w:w="1134" w:type="dxa"/>
          </w:tcPr>
          <w:p w14:paraId="4316BDE0" w14:textId="6C4AC540" w:rsidR="0085596E" w:rsidRPr="00713419" w:rsidRDefault="0085596E" w:rsidP="005D4C61">
            <w:pPr>
              <w:pStyle w:val="Tabletext"/>
              <w:keepNext/>
              <w:keepLines/>
              <w:spacing w:before="0" w:after="0"/>
              <w:ind w:left="-57" w:right="-57"/>
              <w:jc w:val="center"/>
              <w:rPr>
                <w:b/>
                <w:color w:val="000000"/>
              </w:rPr>
            </w:pPr>
            <w:r w:rsidRPr="00713419">
              <w:rPr>
                <w:color w:val="000000"/>
              </w:rPr>
              <w:t>–112 +</w:t>
            </w:r>
            <w:r w:rsidRPr="00713419">
              <w:rPr>
                <w:color w:val="000000"/>
              </w:rPr>
              <w:br/>
              <w:t>(7/13)</w:t>
            </w:r>
            <w:r w:rsidRPr="00713419">
              <w:rPr>
                <w:color w:val="000000"/>
              </w:rPr>
              <w:br/>
              <w:t>(</w:t>
            </w:r>
            <w:r w:rsidRPr="00713419">
              <w:rPr>
                <w:rFonts w:ascii="Symbol" w:hAnsi="Symbol"/>
                <w:color w:val="000000"/>
              </w:rPr>
              <w:t></w:t>
            </w:r>
            <w:r w:rsidRPr="00713419">
              <w:rPr>
                <w:color w:val="000000"/>
              </w:rPr>
              <w:t xml:space="preserve"> – 12)</w:t>
            </w:r>
            <w:r w:rsidRPr="00713419">
              <w:rPr>
                <w:rFonts w:ascii="Tms Rmn" w:hAnsi="Tms Rmn"/>
                <w:color w:val="000000"/>
              </w:rPr>
              <w:t>  </w:t>
            </w:r>
            <w:r w:rsidRPr="00713419">
              <w:rPr>
                <w:rStyle w:val="FootnoteReference"/>
                <w:sz w:val="14"/>
                <w:szCs w:val="14"/>
              </w:rPr>
              <w:t>16</w:t>
            </w:r>
          </w:p>
        </w:tc>
        <w:tc>
          <w:tcPr>
            <w:tcW w:w="1283" w:type="dxa"/>
            <w:vMerge/>
          </w:tcPr>
          <w:p w14:paraId="5A7F21ED" w14:textId="77777777" w:rsidR="0085596E" w:rsidRPr="00713419" w:rsidRDefault="0085596E" w:rsidP="005D4C61">
            <w:pPr>
              <w:pStyle w:val="Tabletext"/>
              <w:keepLines/>
              <w:jc w:val="center"/>
              <w:rPr>
                <w:color w:val="000000"/>
              </w:rPr>
            </w:pPr>
          </w:p>
        </w:tc>
        <w:tc>
          <w:tcPr>
            <w:tcW w:w="1134" w:type="dxa"/>
            <w:gridSpan w:val="2"/>
            <w:vMerge/>
          </w:tcPr>
          <w:p w14:paraId="5A455BFC" w14:textId="77777777" w:rsidR="0085596E" w:rsidRPr="00713419" w:rsidRDefault="0085596E" w:rsidP="005D4C61">
            <w:pPr>
              <w:pStyle w:val="Tabletext"/>
              <w:keepLines/>
              <w:ind w:left="-57" w:right="-57"/>
              <w:jc w:val="center"/>
            </w:pPr>
          </w:p>
        </w:tc>
      </w:tr>
    </w:tbl>
    <w:p w14:paraId="17F481D1" w14:textId="2740887D" w:rsidR="000C632F" w:rsidRPr="00713419" w:rsidRDefault="00E958CA" w:rsidP="005D4C61">
      <w:pPr>
        <w:pStyle w:val="Reasons"/>
        <w:rPr>
          <w:b/>
          <w:bCs/>
        </w:rPr>
      </w:pPr>
      <w:r w:rsidRPr="00713419">
        <w:rPr>
          <w:b/>
          <w:bCs/>
        </w:rPr>
        <w:t>Motifs:</w:t>
      </w:r>
      <w:r w:rsidRPr="00713419">
        <w:rPr>
          <w:b/>
          <w:bCs/>
        </w:rPr>
        <w:tab/>
      </w:r>
      <w:r w:rsidR="002F3D9E" w:rsidRPr="00713419">
        <w:t>Les limites de puissance surfacique qu</w:t>
      </w:r>
      <w:r w:rsidR="00606B4C" w:rsidRPr="00713419">
        <w:t>'</w:t>
      </w:r>
      <w:r w:rsidR="002F3D9E" w:rsidRPr="00713419">
        <w:t>il est proposé d</w:t>
      </w:r>
      <w:r w:rsidR="00606B4C" w:rsidRPr="00713419">
        <w:t>'</w:t>
      </w:r>
      <w:r w:rsidR="002F3D9E" w:rsidRPr="00713419">
        <w:t>ajouter au Tableau </w:t>
      </w:r>
      <w:r w:rsidR="002F3D9E" w:rsidRPr="00713419">
        <w:rPr>
          <w:b/>
          <w:bCs/>
        </w:rPr>
        <w:t>21-4</w:t>
      </w:r>
      <w:r w:rsidR="002F3D9E" w:rsidRPr="00713419">
        <w:t xml:space="preserve"> du</w:t>
      </w:r>
      <w:r w:rsidR="007B1D5C" w:rsidRPr="00713419">
        <w:t> </w:t>
      </w:r>
      <w:r w:rsidR="002F3D9E" w:rsidRPr="00713419">
        <w:t>RR pour le service de recherche spatiale (espace-espace) permettront d</w:t>
      </w:r>
      <w:r w:rsidR="00606B4C" w:rsidRPr="00713419">
        <w:t>'</w:t>
      </w:r>
      <w:r w:rsidR="002F3D9E" w:rsidRPr="00713419">
        <w:t xml:space="preserve">assurer les niveaux de protection requis </w:t>
      </w:r>
      <w:r w:rsidR="004A7108" w:rsidRPr="00713419">
        <w:t xml:space="preserve">pour les </w:t>
      </w:r>
      <w:r w:rsidR="002F3D9E" w:rsidRPr="00713419">
        <w:t>services fixe et mobile, y compris le service mobile terrestre (SMT) et le service mobile aéronautique (SMA).</w:t>
      </w:r>
    </w:p>
    <w:p w14:paraId="1A24DF1B" w14:textId="77777777" w:rsidR="000C632F" w:rsidRPr="00713419" w:rsidRDefault="00E958CA" w:rsidP="005D4C61">
      <w:pPr>
        <w:pStyle w:val="Proposal"/>
      </w:pPr>
      <w:r w:rsidRPr="00713419">
        <w:t>SUP</w:t>
      </w:r>
      <w:r w:rsidRPr="00713419">
        <w:tab/>
        <w:t>IAP/44A13/4</w:t>
      </w:r>
      <w:r w:rsidRPr="00713419">
        <w:rPr>
          <w:vanish/>
          <w:color w:val="7F7F7F" w:themeColor="text1" w:themeTint="80"/>
          <w:vertAlign w:val="superscript"/>
        </w:rPr>
        <w:t>#1817</w:t>
      </w:r>
    </w:p>
    <w:p w14:paraId="138FE0C8" w14:textId="77777777" w:rsidR="00E958CA" w:rsidRPr="00713419" w:rsidRDefault="00E958CA" w:rsidP="005D4C61">
      <w:pPr>
        <w:pStyle w:val="ResNo"/>
      </w:pPr>
      <w:bookmarkStart w:id="39" w:name="_Toc35933881"/>
      <w:bookmarkStart w:id="40" w:name="_Toc39829339"/>
      <w:r w:rsidRPr="00713419">
        <w:t xml:space="preserve">RÉSOLUTION </w:t>
      </w:r>
      <w:r w:rsidRPr="00713419">
        <w:rPr>
          <w:rStyle w:val="href"/>
          <w:caps w:val="0"/>
        </w:rPr>
        <w:t>661</w:t>
      </w:r>
      <w:r w:rsidRPr="00713419">
        <w:t xml:space="preserve"> (CMR-19)</w:t>
      </w:r>
      <w:bookmarkEnd w:id="39"/>
      <w:bookmarkEnd w:id="40"/>
    </w:p>
    <w:p w14:paraId="11AF278F" w14:textId="77777777" w:rsidR="00E958CA" w:rsidRPr="00713419" w:rsidRDefault="00E958CA" w:rsidP="005D4C61">
      <w:pPr>
        <w:pStyle w:val="Restitle"/>
      </w:pPr>
      <w:r w:rsidRPr="00713419">
        <w:t xml:space="preserve">Examen d'un relèvement possible au statut primaire de l'attribution </w:t>
      </w:r>
      <w:r w:rsidRPr="00713419">
        <w:br/>
        <w:t xml:space="preserve">à titre secondaire au service de recherche spatiale </w:t>
      </w:r>
      <w:r w:rsidRPr="00713419">
        <w:br/>
        <w:t>dans la bande de fréquences 14,8</w:t>
      </w:r>
      <w:r w:rsidRPr="00713419">
        <w:noBreakHyphen/>
        <w:t>15,35 GHz</w:t>
      </w:r>
    </w:p>
    <w:p w14:paraId="134B4DDF" w14:textId="77777777" w:rsidR="007B1D5C" w:rsidRPr="00713419" w:rsidRDefault="00E958CA" w:rsidP="005D4C61">
      <w:pPr>
        <w:pStyle w:val="Reasons"/>
      </w:pPr>
      <w:r w:rsidRPr="00713419">
        <w:rPr>
          <w:b/>
        </w:rPr>
        <w:t>Motifs:</w:t>
      </w:r>
      <w:r w:rsidRPr="00713419">
        <w:tab/>
      </w:r>
      <w:r w:rsidR="00BE1C75" w:rsidRPr="00713419">
        <w:t>Cette Résolution n'a plus lieu d'être.</w:t>
      </w:r>
    </w:p>
    <w:p w14:paraId="078D56B2" w14:textId="13CF4DC6" w:rsidR="000C632F" w:rsidRPr="00713419" w:rsidRDefault="007B1D5C" w:rsidP="005D4C61">
      <w:pPr>
        <w:jc w:val="center"/>
      </w:pPr>
      <w:r w:rsidRPr="00713419">
        <w:t>______________</w:t>
      </w:r>
    </w:p>
    <w:sectPr w:rsidR="000C632F" w:rsidRPr="0071341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7F55" w14:textId="77777777" w:rsidR="00933F56" w:rsidRDefault="00933F56">
      <w:r>
        <w:separator/>
      </w:r>
    </w:p>
  </w:endnote>
  <w:endnote w:type="continuationSeparator" w:id="0">
    <w:p w14:paraId="18D8DDCD" w14:textId="77777777" w:rsidR="00933F56" w:rsidRDefault="009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DD9" w14:textId="07A6AE05" w:rsidR="00936D25" w:rsidRDefault="00936D25">
    <w:pPr>
      <w:rPr>
        <w:lang w:val="en-US"/>
      </w:rPr>
    </w:pPr>
    <w:r>
      <w:fldChar w:fldCharType="begin"/>
    </w:r>
    <w:r>
      <w:rPr>
        <w:lang w:val="en-US"/>
      </w:rPr>
      <w:instrText xml:space="preserve"> FILENAME \p  \* MERGEFORMAT </w:instrText>
    </w:r>
    <w:r>
      <w:fldChar w:fldCharType="separate"/>
    </w:r>
    <w:r w:rsidR="00C42C6C">
      <w:rPr>
        <w:noProof/>
        <w:lang w:val="en-US"/>
      </w:rPr>
      <w:t>P:\FRA\ITU-R\CONF-R\CMR23\000\044ADD13F.docx</w:t>
    </w:r>
    <w:r>
      <w:fldChar w:fldCharType="end"/>
    </w:r>
    <w:r>
      <w:rPr>
        <w:lang w:val="en-US"/>
      </w:rPr>
      <w:tab/>
    </w:r>
    <w:r>
      <w:fldChar w:fldCharType="begin"/>
    </w:r>
    <w:r>
      <w:instrText xml:space="preserve"> SAVEDATE \@ DD.MM.YY </w:instrText>
    </w:r>
    <w:r>
      <w:fldChar w:fldCharType="separate"/>
    </w:r>
    <w:r w:rsidR="005D4C61">
      <w:rPr>
        <w:noProof/>
      </w:rPr>
      <w:t>06.11.23</w:t>
    </w:r>
    <w:r>
      <w:fldChar w:fldCharType="end"/>
    </w:r>
    <w:r>
      <w:rPr>
        <w:lang w:val="en-US"/>
      </w:rPr>
      <w:tab/>
    </w:r>
    <w:r>
      <w:fldChar w:fldCharType="begin"/>
    </w:r>
    <w:r>
      <w:instrText xml:space="preserve"> PRINTDATE \@ DD.MM.YY </w:instrText>
    </w:r>
    <w:r>
      <w:fldChar w:fldCharType="separate"/>
    </w:r>
    <w:r w:rsidR="00C42C6C">
      <w:rPr>
        <w:noProof/>
      </w:rPr>
      <w:t>06.11.23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59B" w14:textId="63C5DC9D" w:rsidR="00DF6C95" w:rsidRPr="00DF6C95" w:rsidRDefault="00DF6C95" w:rsidP="00DF6C95">
    <w:pPr>
      <w:pStyle w:val="Footer"/>
      <w:rPr>
        <w:lang w:val="en-GB"/>
      </w:rPr>
    </w:pPr>
    <w:r>
      <w:fldChar w:fldCharType="begin"/>
    </w:r>
    <w:r w:rsidRPr="00DF6C95">
      <w:rPr>
        <w:lang w:val="en-GB"/>
      </w:rPr>
      <w:instrText xml:space="preserve"> FILENAME \p  \* MERGEFORMAT </w:instrText>
    </w:r>
    <w:r>
      <w:fldChar w:fldCharType="separate"/>
    </w:r>
    <w:r w:rsidR="00DA52E8">
      <w:rPr>
        <w:lang w:val="en-GB"/>
      </w:rPr>
      <w:t>P:\FRA\ITU-R\CONF-R\CMR23\000\044ADD13F.docx</w:t>
    </w:r>
    <w:r>
      <w:fldChar w:fldCharType="end"/>
    </w:r>
    <w:r w:rsidRPr="00DF6C95">
      <w:rPr>
        <w:lang w:val="en-GB"/>
      </w:rPr>
      <w:t xml:space="preserve"> (</w:t>
    </w:r>
    <w:r>
      <w:rPr>
        <w:lang w:val="en-GB"/>
      </w:rPr>
      <w:t>529456)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D3D" w14:textId="21182D18" w:rsidR="00936D25" w:rsidRPr="00DA52E8" w:rsidRDefault="00DA52E8" w:rsidP="00DA52E8">
    <w:pPr>
      <w:pStyle w:val="Footer"/>
      <w:rPr>
        <w:lang w:val="en-GB"/>
      </w:rPr>
    </w:pPr>
    <w:r>
      <w:fldChar w:fldCharType="begin"/>
    </w:r>
    <w:r w:rsidRPr="00DF6C95">
      <w:rPr>
        <w:lang w:val="en-GB"/>
      </w:rPr>
      <w:instrText xml:space="preserve"> FILENAME \p  \* MERGEFORMAT </w:instrText>
    </w:r>
    <w:r>
      <w:fldChar w:fldCharType="separate"/>
    </w:r>
    <w:r>
      <w:rPr>
        <w:lang w:val="en-GB"/>
      </w:rPr>
      <w:t>P:\FRA\ITU-R\CONF-R\CMR23\000\044ADD13F.docx</w:t>
    </w:r>
    <w:r>
      <w:fldChar w:fldCharType="end"/>
    </w:r>
    <w:r w:rsidRPr="00DF6C95">
      <w:rPr>
        <w:lang w:val="en-GB"/>
      </w:rPr>
      <w:t xml:space="preserve"> (</w:t>
    </w:r>
    <w:r>
      <w:rPr>
        <w:lang w:val="en-GB"/>
      </w:rPr>
      <w:t>529456)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59B7" w14:textId="77777777" w:rsidR="00933F56" w:rsidRDefault="00933F56">
      <w:r>
        <w:rPr>
          <w:b/>
        </w:rPr>
        <w:t>_______________</w:t>
      </w:r>
    </w:p>
  </w:footnote>
  <w:footnote w:type="continuationSeparator" w:id="0">
    <w:p w14:paraId="1F865807" w14:textId="77777777" w:rsidR="00933F56" w:rsidRDefault="0093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61D6" w14:textId="1530650E" w:rsidR="004F1F8E" w:rsidRDefault="004F1F8E" w:rsidP="004F1F8E">
    <w:pPr>
      <w:pStyle w:val="Header"/>
    </w:pPr>
    <w:r>
      <w:fldChar w:fldCharType="begin"/>
    </w:r>
    <w:r>
      <w:instrText xml:space="preserve"> PAGE </w:instrText>
    </w:r>
    <w:r>
      <w:fldChar w:fldCharType="separate"/>
    </w:r>
    <w:r w:rsidR="005671B8">
      <w:rPr>
        <w:noProof/>
      </w:rPr>
      <w:t>2</w:t>
    </w:r>
    <w:r>
      <w:fldChar w:fldCharType="end"/>
    </w:r>
  </w:p>
  <w:p w14:paraId="1F12109B" w14:textId="77777777" w:rsidR="004F1F8E" w:rsidRDefault="00225CF2" w:rsidP="00FD7AA3">
    <w:pPr>
      <w:pStyle w:val="Header"/>
    </w:pPr>
    <w:r>
      <w:t>WRC</w:t>
    </w:r>
    <w:r w:rsidR="00D3426F">
      <w:t>23</w:t>
    </w:r>
    <w:r w:rsidR="004F1F8E">
      <w:t>/</w:t>
    </w:r>
    <w:r w:rsidR="006A4B45">
      <w:t>44(Add.13)-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237475">
    <w:abstractNumId w:val="0"/>
  </w:num>
  <w:num w:numId="2" w16cid:durableId="1822070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SA">
    <w15:presenceInfo w15:providerId="None" w15:userId="USA"/>
  </w15:person>
  <w15:person w15:author="Turnbull, Karen">
    <w15:presenceInfo w15:providerId="None" w15:userId="Turnbull, Karen"/>
  </w15:person>
  <w15:person w15:author="LV">
    <w15:presenceInfo w15:providerId="None" w15:userId="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2721"/>
    <w:rsid w:val="00007EC7"/>
    <w:rsid w:val="00010B43"/>
    <w:rsid w:val="00015B8C"/>
    <w:rsid w:val="00016648"/>
    <w:rsid w:val="0003522F"/>
    <w:rsid w:val="00040915"/>
    <w:rsid w:val="00060B48"/>
    <w:rsid w:val="00063A1F"/>
    <w:rsid w:val="00080E2C"/>
    <w:rsid w:val="00081366"/>
    <w:rsid w:val="000863B3"/>
    <w:rsid w:val="000A4755"/>
    <w:rsid w:val="000A55AE"/>
    <w:rsid w:val="000B2E0C"/>
    <w:rsid w:val="000B3D0C"/>
    <w:rsid w:val="000C632F"/>
    <w:rsid w:val="001167B9"/>
    <w:rsid w:val="001267A0"/>
    <w:rsid w:val="001272DA"/>
    <w:rsid w:val="0015203F"/>
    <w:rsid w:val="00160C64"/>
    <w:rsid w:val="00165FEE"/>
    <w:rsid w:val="0018169B"/>
    <w:rsid w:val="0019352B"/>
    <w:rsid w:val="001960D0"/>
    <w:rsid w:val="001A11F6"/>
    <w:rsid w:val="001B3FB6"/>
    <w:rsid w:val="001F17E8"/>
    <w:rsid w:val="00204306"/>
    <w:rsid w:val="00212F94"/>
    <w:rsid w:val="00225CF2"/>
    <w:rsid w:val="00232FD2"/>
    <w:rsid w:val="0026554E"/>
    <w:rsid w:val="002677F1"/>
    <w:rsid w:val="002A4622"/>
    <w:rsid w:val="002A6F8F"/>
    <w:rsid w:val="002B17E5"/>
    <w:rsid w:val="002C0EBF"/>
    <w:rsid w:val="002C28A4"/>
    <w:rsid w:val="002D7E0A"/>
    <w:rsid w:val="002F3D9E"/>
    <w:rsid w:val="00307FE0"/>
    <w:rsid w:val="00315AFE"/>
    <w:rsid w:val="003350B1"/>
    <w:rsid w:val="003411F6"/>
    <w:rsid w:val="00350C50"/>
    <w:rsid w:val="00353C46"/>
    <w:rsid w:val="003606A6"/>
    <w:rsid w:val="003623A2"/>
    <w:rsid w:val="0036650C"/>
    <w:rsid w:val="00393ACD"/>
    <w:rsid w:val="003A583E"/>
    <w:rsid w:val="003C38E3"/>
    <w:rsid w:val="003E101E"/>
    <w:rsid w:val="003E112B"/>
    <w:rsid w:val="003E1D1C"/>
    <w:rsid w:val="003E7B05"/>
    <w:rsid w:val="003F3719"/>
    <w:rsid w:val="003F6F2D"/>
    <w:rsid w:val="00466211"/>
    <w:rsid w:val="00483196"/>
    <w:rsid w:val="004834A9"/>
    <w:rsid w:val="004A7108"/>
    <w:rsid w:val="004D01FC"/>
    <w:rsid w:val="004E28C3"/>
    <w:rsid w:val="004F1F8E"/>
    <w:rsid w:val="00512A32"/>
    <w:rsid w:val="00515A6A"/>
    <w:rsid w:val="00526D11"/>
    <w:rsid w:val="005343DA"/>
    <w:rsid w:val="00560874"/>
    <w:rsid w:val="00561A52"/>
    <w:rsid w:val="005671B8"/>
    <w:rsid w:val="00586CF2"/>
    <w:rsid w:val="005A7C75"/>
    <w:rsid w:val="005C3768"/>
    <w:rsid w:val="005C6C3F"/>
    <w:rsid w:val="005D4C61"/>
    <w:rsid w:val="005E4F6F"/>
    <w:rsid w:val="00601377"/>
    <w:rsid w:val="00606B4C"/>
    <w:rsid w:val="00612B61"/>
    <w:rsid w:val="00613635"/>
    <w:rsid w:val="0062093D"/>
    <w:rsid w:val="00637DB4"/>
    <w:rsid w:val="00637ECF"/>
    <w:rsid w:val="00647B59"/>
    <w:rsid w:val="00690C7B"/>
    <w:rsid w:val="006A4B45"/>
    <w:rsid w:val="006B66D4"/>
    <w:rsid w:val="006C47B4"/>
    <w:rsid w:val="006D4724"/>
    <w:rsid w:val="006D7AAA"/>
    <w:rsid w:val="006E741C"/>
    <w:rsid w:val="006F5FA2"/>
    <w:rsid w:val="006F7627"/>
    <w:rsid w:val="0070076C"/>
    <w:rsid w:val="00701BAE"/>
    <w:rsid w:val="00713419"/>
    <w:rsid w:val="00714F50"/>
    <w:rsid w:val="0071662C"/>
    <w:rsid w:val="00721F04"/>
    <w:rsid w:val="00723DCE"/>
    <w:rsid w:val="00724295"/>
    <w:rsid w:val="00730E95"/>
    <w:rsid w:val="007426B9"/>
    <w:rsid w:val="00764342"/>
    <w:rsid w:val="00774362"/>
    <w:rsid w:val="00786598"/>
    <w:rsid w:val="00790C74"/>
    <w:rsid w:val="007A04E8"/>
    <w:rsid w:val="007A54A7"/>
    <w:rsid w:val="007B1D5C"/>
    <w:rsid w:val="007B2C34"/>
    <w:rsid w:val="007F282B"/>
    <w:rsid w:val="00830086"/>
    <w:rsid w:val="0083751F"/>
    <w:rsid w:val="00851625"/>
    <w:rsid w:val="00852B18"/>
    <w:rsid w:val="0085596E"/>
    <w:rsid w:val="00863C0A"/>
    <w:rsid w:val="00897A71"/>
    <w:rsid w:val="008A3120"/>
    <w:rsid w:val="008A4B97"/>
    <w:rsid w:val="008C1C8B"/>
    <w:rsid w:val="008C5B8E"/>
    <w:rsid w:val="008C5DD5"/>
    <w:rsid w:val="008C7123"/>
    <w:rsid w:val="008D41BE"/>
    <w:rsid w:val="008D58D3"/>
    <w:rsid w:val="008E3BC9"/>
    <w:rsid w:val="008F19EA"/>
    <w:rsid w:val="008F3DAB"/>
    <w:rsid w:val="00923064"/>
    <w:rsid w:val="00930FFD"/>
    <w:rsid w:val="00933F56"/>
    <w:rsid w:val="00936D25"/>
    <w:rsid w:val="00941EA5"/>
    <w:rsid w:val="0094369B"/>
    <w:rsid w:val="00964700"/>
    <w:rsid w:val="00966C16"/>
    <w:rsid w:val="0098732F"/>
    <w:rsid w:val="009A045F"/>
    <w:rsid w:val="009A6A2B"/>
    <w:rsid w:val="009C7E7C"/>
    <w:rsid w:val="009D6128"/>
    <w:rsid w:val="009E73AE"/>
    <w:rsid w:val="00A00473"/>
    <w:rsid w:val="00A03343"/>
    <w:rsid w:val="00A03C9B"/>
    <w:rsid w:val="00A05373"/>
    <w:rsid w:val="00A37105"/>
    <w:rsid w:val="00A606C3"/>
    <w:rsid w:val="00A83B09"/>
    <w:rsid w:val="00A84541"/>
    <w:rsid w:val="00AA1585"/>
    <w:rsid w:val="00AD1425"/>
    <w:rsid w:val="00AE36A0"/>
    <w:rsid w:val="00AF0523"/>
    <w:rsid w:val="00B00294"/>
    <w:rsid w:val="00B3749C"/>
    <w:rsid w:val="00B64FD0"/>
    <w:rsid w:val="00B863C7"/>
    <w:rsid w:val="00BA5BD0"/>
    <w:rsid w:val="00BB1D82"/>
    <w:rsid w:val="00BC217E"/>
    <w:rsid w:val="00BD51C5"/>
    <w:rsid w:val="00BE1C75"/>
    <w:rsid w:val="00BF26E7"/>
    <w:rsid w:val="00BF2C73"/>
    <w:rsid w:val="00C04A5C"/>
    <w:rsid w:val="00C1305F"/>
    <w:rsid w:val="00C42C6C"/>
    <w:rsid w:val="00C53FCA"/>
    <w:rsid w:val="00C71DEB"/>
    <w:rsid w:val="00C76BAF"/>
    <w:rsid w:val="00C814B9"/>
    <w:rsid w:val="00C9420D"/>
    <w:rsid w:val="00CB685A"/>
    <w:rsid w:val="00CD0214"/>
    <w:rsid w:val="00CD516F"/>
    <w:rsid w:val="00D119A7"/>
    <w:rsid w:val="00D25FBA"/>
    <w:rsid w:val="00D30170"/>
    <w:rsid w:val="00D32B28"/>
    <w:rsid w:val="00D3426F"/>
    <w:rsid w:val="00D41AAD"/>
    <w:rsid w:val="00D42954"/>
    <w:rsid w:val="00D66EAC"/>
    <w:rsid w:val="00D730DF"/>
    <w:rsid w:val="00D772F0"/>
    <w:rsid w:val="00D77BDC"/>
    <w:rsid w:val="00D92557"/>
    <w:rsid w:val="00D95F48"/>
    <w:rsid w:val="00DA2AC1"/>
    <w:rsid w:val="00DA52E8"/>
    <w:rsid w:val="00DA7D33"/>
    <w:rsid w:val="00DC402B"/>
    <w:rsid w:val="00DE0932"/>
    <w:rsid w:val="00DF15E8"/>
    <w:rsid w:val="00DF6C95"/>
    <w:rsid w:val="00E00A37"/>
    <w:rsid w:val="00E03A27"/>
    <w:rsid w:val="00E049F1"/>
    <w:rsid w:val="00E37A25"/>
    <w:rsid w:val="00E537FF"/>
    <w:rsid w:val="00E60CB2"/>
    <w:rsid w:val="00E6539B"/>
    <w:rsid w:val="00E70A31"/>
    <w:rsid w:val="00E723A7"/>
    <w:rsid w:val="00E865AF"/>
    <w:rsid w:val="00E958CA"/>
    <w:rsid w:val="00EA3F38"/>
    <w:rsid w:val="00EA5AB6"/>
    <w:rsid w:val="00EC7615"/>
    <w:rsid w:val="00ED16AA"/>
    <w:rsid w:val="00ED6B8D"/>
    <w:rsid w:val="00EE3D7B"/>
    <w:rsid w:val="00EF662E"/>
    <w:rsid w:val="00F10064"/>
    <w:rsid w:val="00F148F1"/>
    <w:rsid w:val="00F44476"/>
    <w:rsid w:val="00F711A7"/>
    <w:rsid w:val="00FA0D3B"/>
    <w:rsid w:val="00FA3BBF"/>
    <w:rsid w:val="00FB200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0C9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Heading1Char">
    <w:name w:val="Heading 1 Char"/>
    <w:aliases w:val="ECC Heading 1 Char,H1 Char,h1 Char,h11 Char,h12 Char,h13 Char,h14 Char,h15 Char,h16 Char,h17 Char,h111 Char,h121 Char,h131 Char,h141 Char,h151 Char,h161 Char,h18 Char,h112 Char,h122 Char,h132 Char,h142 Char,h152 Char,h162 Char,h19 Char"/>
    <w:basedOn w:val="DefaultParagraphFont"/>
    <w:link w:val="Heading1"/>
    <w:qFormat/>
    <w:rsid w:val="00165FEE"/>
    <w:rPr>
      <w:rFonts w:ascii="Times New Roman" w:hAnsi="Times New Roman"/>
      <w:b/>
      <w:sz w:val="28"/>
      <w:lang w:val="fr-FR" w:eastAsia="en-US"/>
    </w:rPr>
  </w:style>
  <w:style w:type="character" w:customStyle="1" w:styleId="TableheadChar">
    <w:name w:val="Table_head Char"/>
    <w:basedOn w:val="DefaultParagraphFont"/>
    <w:link w:val="Tablehead"/>
    <w:locked/>
    <w:rsid w:val="00015B8C"/>
    <w:rPr>
      <w:rFonts w:ascii="Times New Roman" w:hAnsi="Times New Roman"/>
      <w:b/>
      <w:lang w:val="fr-FR" w:eastAsia="en-US"/>
    </w:rPr>
  </w:style>
  <w:style w:type="character" w:customStyle="1" w:styleId="TabletextChar">
    <w:name w:val="Table_text Char"/>
    <w:basedOn w:val="DefaultParagraphFont"/>
    <w:link w:val="Tabletext"/>
    <w:locked/>
    <w:rsid w:val="003E101E"/>
    <w:rPr>
      <w:rFonts w:ascii="Times New Roman" w:hAnsi="Times New Roman"/>
      <w:lang w:val="fr-FR" w:eastAsia="en-US"/>
    </w:rPr>
  </w:style>
  <w:style w:type="character" w:styleId="CommentReference">
    <w:name w:val="annotation reference"/>
    <w:basedOn w:val="DefaultParagraphFont"/>
    <w:semiHidden/>
    <w:unhideWhenUsed/>
    <w:rsid w:val="00350C50"/>
    <w:rPr>
      <w:sz w:val="16"/>
      <w:szCs w:val="16"/>
    </w:rPr>
  </w:style>
  <w:style w:type="paragraph" w:styleId="CommentText">
    <w:name w:val="annotation text"/>
    <w:basedOn w:val="Normal"/>
    <w:link w:val="CommentTextChar"/>
    <w:unhideWhenUsed/>
    <w:rsid w:val="00350C50"/>
    <w:rPr>
      <w:sz w:val="20"/>
    </w:rPr>
  </w:style>
  <w:style w:type="character" w:customStyle="1" w:styleId="CommentTextChar">
    <w:name w:val="Comment Text Char"/>
    <w:basedOn w:val="DefaultParagraphFont"/>
    <w:link w:val="CommentText"/>
    <w:rsid w:val="00350C5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50C50"/>
    <w:rPr>
      <w:b/>
      <w:bCs/>
    </w:rPr>
  </w:style>
  <w:style w:type="character" w:customStyle="1" w:styleId="CommentSubjectChar">
    <w:name w:val="Comment Subject Char"/>
    <w:basedOn w:val="CommentTextChar"/>
    <w:link w:val="CommentSubject"/>
    <w:semiHidden/>
    <w:rsid w:val="00350C50"/>
    <w:rPr>
      <w:rFonts w:ascii="Times New Roman" w:hAnsi="Times New Roman"/>
      <w:b/>
      <w:bCs/>
      <w:lang w:val="fr-FR" w:eastAsia="en-US"/>
    </w:rPr>
  </w:style>
  <w:style w:type="paragraph" w:styleId="Revision">
    <w:name w:val="Revision"/>
    <w:hidden/>
    <w:uiPriority w:val="99"/>
    <w:semiHidden/>
    <w:rsid w:val="002677F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0287DD-8997-4684-A305-7948D0987BD2}">
  <ds:schemaRefs>
    <ds:schemaRef ds:uri="http://schemas.openxmlformats.org/officeDocument/2006/bibliography"/>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4FC8AC1-FAD2-44D9-ADD7-73CD76BF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1B4AA-6179-4143-9F3C-A4CAFEC1890D}">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6A05CB3-39A6-4668-9658-8197B87237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1256</Words>
  <Characters>7243</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R23-WRC23-C-0044!A13!MSW-F</vt:lpstr>
      <vt:lpstr>R23-WRC23-C-0044!A13!MSW-F</vt:lpstr>
    </vt:vector>
  </TitlesOfParts>
  <Manager>Secrétariat général - Pool</Manager>
  <Company>Union internationale des télécommunications (UIT)</Company>
  <LinksUpToDate>false</LinksUpToDate>
  <CharactersWithSpaces>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R23-WRC23-C-0044!A13!MSW-F</dc:title>
  <dc:subject>Conférence mondiale des radiocommunications - 2019</dc:subject>
  <dc:creator>Documents Proposals Manager (DPM)</dc:creator>
  <cp:keywords>DPM_v2023.8.1.1_prod</cp:keywords>
  <dc:description/>
  <cp:lastModifiedBy>French</cp:lastModifiedBy>
  <cp:revision>15</cp:revision>
  <cp:lastPrinted>2023-11-06T07:14:00Z</cp:lastPrinted>
  <dcterms:created xsi:type="dcterms:W3CDTF">2023-11-03T16:00:00Z</dcterms:created>
  <dcterms:modified xsi:type="dcterms:W3CDTF">2023-11-06T10:39:00Z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