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927AF" w14:paraId="53865964" w14:textId="77777777" w:rsidTr="0080079E">
        <w:trPr>
          <w:cantSplit/>
        </w:trPr>
        <w:tc>
          <w:tcPr>
            <w:tcW w:w="1418" w:type="dxa"/>
            <w:vAlign w:val="center"/>
          </w:tcPr>
          <w:p w14:paraId="514A8A3A" w14:textId="77777777" w:rsidR="0080079E" w:rsidRPr="007927AF" w:rsidRDefault="0080079E" w:rsidP="0080079E">
            <w:pPr>
              <w:spacing w:before="0" w:line="240" w:lineRule="atLeast"/>
              <w:rPr>
                <w:rFonts w:ascii="Verdana" w:hAnsi="Verdana"/>
                <w:position w:val="6"/>
              </w:rPr>
            </w:pPr>
            <w:r w:rsidRPr="007927AF">
              <w:rPr>
                <w:noProof/>
              </w:rPr>
              <w:drawing>
                <wp:inline distT="0" distB="0" distL="0" distR="0" wp14:anchorId="39EC6C0B" wp14:editId="3DF9AF6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3A5C530" w14:textId="77777777" w:rsidR="0080079E" w:rsidRPr="007927AF" w:rsidRDefault="0080079E" w:rsidP="00C44E9E">
            <w:pPr>
              <w:spacing w:before="400" w:after="48" w:line="240" w:lineRule="atLeast"/>
              <w:rPr>
                <w:rFonts w:ascii="Verdana" w:hAnsi="Verdana"/>
                <w:position w:val="6"/>
              </w:rPr>
            </w:pPr>
            <w:r w:rsidRPr="007927AF">
              <w:rPr>
                <w:rFonts w:ascii="Verdana" w:hAnsi="Verdana" w:cs="Times"/>
                <w:b/>
                <w:position w:val="6"/>
                <w:sz w:val="20"/>
              </w:rPr>
              <w:t>Conferencia Mundial de Radiocomunicaciones (CMR-23)</w:t>
            </w:r>
            <w:r w:rsidRPr="007927AF">
              <w:rPr>
                <w:rFonts w:ascii="Verdana" w:hAnsi="Verdana" w:cs="Times"/>
                <w:b/>
                <w:position w:val="6"/>
                <w:sz w:val="20"/>
              </w:rPr>
              <w:br/>
            </w:r>
            <w:r w:rsidRPr="007927AF">
              <w:rPr>
                <w:rFonts w:ascii="Verdana" w:hAnsi="Verdana" w:cs="Times"/>
                <w:b/>
                <w:position w:val="6"/>
                <w:sz w:val="18"/>
                <w:szCs w:val="18"/>
              </w:rPr>
              <w:t>Dubái, 20 de noviembre - 15 de diciembre de 2023</w:t>
            </w:r>
          </w:p>
        </w:tc>
        <w:tc>
          <w:tcPr>
            <w:tcW w:w="1809" w:type="dxa"/>
            <w:vAlign w:val="center"/>
          </w:tcPr>
          <w:p w14:paraId="798A8E69" w14:textId="77777777" w:rsidR="0080079E" w:rsidRPr="007927AF" w:rsidRDefault="0080079E" w:rsidP="0080079E">
            <w:pPr>
              <w:spacing w:before="0" w:line="240" w:lineRule="atLeast"/>
            </w:pPr>
            <w:r w:rsidRPr="007927AF">
              <w:rPr>
                <w:noProof/>
              </w:rPr>
              <w:drawing>
                <wp:inline distT="0" distB="0" distL="0" distR="0" wp14:anchorId="2ECAA7E2" wp14:editId="2F975C0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927AF" w14:paraId="17C93C4B" w14:textId="77777777" w:rsidTr="0050008E">
        <w:trPr>
          <w:cantSplit/>
        </w:trPr>
        <w:tc>
          <w:tcPr>
            <w:tcW w:w="6911" w:type="dxa"/>
            <w:gridSpan w:val="2"/>
            <w:tcBorders>
              <w:bottom w:val="single" w:sz="12" w:space="0" w:color="auto"/>
            </w:tcBorders>
          </w:tcPr>
          <w:p w14:paraId="642025EC" w14:textId="77777777" w:rsidR="0090121B" w:rsidRPr="007927AF"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405BAB59" w14:textId="77777777" w:rsidR="0090121B" w:rsidRPr="007927AF" w:rsidRDefault="0090121B" w:rsidP="0090121B">
            <w:pPr>
              <w:spacing w:before="0" w:line="240" w:lineRule="atLeast"/>
              <w:rPr>
                <w:rFonts w:ascii="Verdana" w:hAnsi="Verdana"/>
                <w:szCs w:val="24"/>
              </w:rPr>
            </w:pPr>
          </w:p>
        </w:tc>
      </w:tr>
      <w:tr w:rsidR="0090121B" w:rsidRPr="007927AF" w14:paraId="251B345D" w14:textId="77777777" w:rsidTr="0090121B">
        <w:trPr>
          <w:cantSplit/>
        </w:trPr>
        <w:tc>
          <w:tcPr>
            <w:tcW w:w="6911" w:type="dxa"/>
            <w:gridSpan w:val="2"/>
            <w:tcBorders>
              <w:top w:val="single" w:sz="12" w:space="0" w:color="auto"/>
            </w:tcBorders>
          </w:tcPr>
          <w:p w14:paraId="1E1ABD40" w14:textId="77777777" w:rsidR="0090121B" w:rsidRPr="007927A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2DAF5FA" w14:textId="77777777" w:rsidR="0090121B" w:rsidRPr="007927AF" w:rsidRDefault="0090121B" w:rsidP="0090121B">
            <w:pPr>
              <w:spacing w:before="0" w:line="240" w:lineRule="atLeast"/>
              <w:rPr>
                <w:rFonts w:ascii="Verdana" w:hAnsi="Verdana"/>
                <w:sz w:val="20"/>
              </w:rPr>
            </w:pPr>
          </w:p>
        </w:tc>
      </w:tr>
      <w:tr w:rsidR="0090121B" w:rsidRPr="007927AF" w14:paraId="1BB0D4EB" w14:textId="77777777" w:rsidTr="0090121B">
        <w:trPr>
          <w:cantSplit/>
        </w:trPr>
        <w:tc>
          <w:tcPr>
            <w:tcW w:w="6911" w:type="dxa"/>
            <w:gridSpan w:val="2"/>
          </w:tcPr>
          <w:p w14:paraId="1FB4A4A3" w14:textId="77777777" w:rsidR="0090121B" w:rsidRPr="007927AF" w:rsidRDefault="001E7D42" w:rsidP="00EA77F0">
            <w:pPr>
              <w:pStyle w:val="Committee"/>
              <w:framePr w:hSpace="0" w:wrap="auto" w:hAnchor="text" w:yAlign="inline"/>
              <w:rPr>
                <w:sz w:val="18"/>
                <w:szCs w:val="18"/>
                <w:lang w:val="es-ES_tradnl"/>
              </w:rPr>
            </w:pPr>
            <w:r w:rsidRPr="007927AF">
              <w:rPr>
                <w:sz w:val="18"/>
                <w:szCs w:val="18"/>
                <w:lang w:val="es-ES_tradnl"/>
              </w:rPr>
              <w:t>SESIÓN PLENARIA</w:t>
            </w:r>
          </w:p>
        </w:tc>
        <w:tc>
          <w:tcPr>
            <w:tcW w:w="3120" w:type="dxa"/>
            <w:gridSpan w:val="2"/>
          </w:tcPr>
          <w:p w14:paraId="701CCB51" w14:textId="77777777" w:rsidR="0090121B" w:rsidRPr="007927AF" w:rsidRDefault="00AE658F" w:rsidP="0045384C">
            <w:pPr>
              <w:spacing w:before="0"/>
              <w:rPr>
                <w:rFonts w:ascii="Verdana" w:hAnsi="Verdana"/>
                <w:sz w:val="18"/>
                <w:szCs w:val="18"/>
              </w:rPr>
            </w:pPr>
            <w:r w:rsidRPr="007927AF">
              <w:rPr>
                <w:rFonts w:ascii="Verdana" w:hAnsi="Verdana"/>
                <w:b/>
                <w:sz w:val="18"/>
                <w:szCs w:val="18"/>
              </w:rPr>
              <w:t>Addéndum 13 al</w:t>
            </w:r>
            <w:r w:rsidRPr="007927AF">
              <w:rPr>
                <w:rFonts w:ascii="Verdana" w:hAnsi="Verdana"/>
                <w:b/>
                <w:sz w:val="18"/>
                <w:szCs w:val="18"/>
              </w:rPr>
              <w:br/>
              <w:t>Documento 44</w:t>
            </w:r>
            <w:r w:rsidR="0090121B" w:rsidRPr="007927AF">
              <w:rPr>
                <w:rFonts w:ascii="Verdana" w:hAnsi="Verdana"/>
                <w:b/>
                <w:sz w:val="18"/>
                <w:szCs w:val="18"/>
              </w:rPr>
              <w:t>-</w:t>
            </w:r>
            <w:r w:rsidRPr="007927AF">
              <w:rPr>
                <w:rFonts w:ascii="Verdana" w:hAnsi="Verdana"/>
                <w:b/>
                <w:sz w:val="18"/>
                <w:szCs w:val="18"/>
              </w:rPr>
              <w:t>S</w:t>
            </w:r>
          </w:p>
        </w:tc>
      </w:tr>
      <w:bookmarkEnd w:id="0"/>
      <w:tr w:rsidR="000A5B9A" w:rsidRPr="007927AF" w14:paraId="0CD51BA4" w14:textId="77777777" w:rsidTr="0090121B">
        <w:trPr>
          <w:cantSplit/>
        </w:trPr>
        <w:tc>
          <w:tcPr>
            <w:tcW w:w="6911" w:type="dxa"/>
            <w:gridSpan w:val="2"/>
          </w:tcPr>
          <w:p w14:paraId="69E503D3" w14:textId="77777777" w:rsidR="000A5B9A" w:rsidRPr="007927AF" w:rsidRDefault="000A5B9A" w:rsidP="0045384C">
            <w:pPr>
              <w:spacing w:before="0" w:after="48"/>
              <w:rPr>
                <w:rFonts w:ascii="Verdana" w:hAnsi="Verdana"/>
                <w:b/>
                <w:smallCaps/>
                <w:sz w:val="18"/>
                <w:szCs w:val="18"/>
              </w:rPr>
            </w:pPr>
          </w:p>
        </w:tc>
        <w:tc>
          <w:tcPr>
            <w:tcW w:w="3120" w:type="dxa"/>
            <w:gridSpan w:val="2"/>
          </w:tcPr>
          <w:p w14:paraId="11D0A84C" w14:textId="77777777" w:rsidR="000A5B9A" w:rsidRPr="007927AF" w:rsidRDefault="000A5B9A" w:rsidP="0045384C">
            <w:pPr>
              <w:spacing w:before="0"/>
              <w:rPr>
                <w:rFonts w:ascii="Verdana" w:hAnsi="Verdana"/>
                <w:b/>
                <w:sz w:val="18"/>
                <w:szCs w:val="18"/>
              </w:rPr>
            </w:pPr>
            <w:r w:rsidRPr="007927AF">
              <w:rPr>
                <w:rFonts w:ascii="Verdana" w:hAnsi="Verdana"/>
                <w:b/>
                <w:sz w:val="18"/>
                <w:szCs w:val="18"/>
              </w:rPr>
              <w:t>13 de octubre de 2023</w:t>
            </w:r>
          </w:p>
        </w:tc>
      </w:tr>
      <w:tr w:rsidR="000A5B9A" w:rsidRPr="007927AF" w14:paraId="260B9DB4" w14:textId="77777777" w:rsidTr="0090121B">
        <w:trPr>
          <w:cantSplit/>
        </w:trPr>
        <w:tc>
          <w:tcPr>
            <w:tcW w:w="6911" w:type="dxa"/>
            <w:gridSpan w:val="2"/>
          </w:tcPr>
          <w:p w14:paraId="6692269C" w14:textId="77777777" w:rsidR="000A5B9A" w:rsidRPr="007927AF" w:rsidRDefault="000A5B9A" w:rsidP="0045384C">
            <w:pPr>
              <w:spacing w:before="0" w:after="48"/>
              <w:rPr>
                <w:rFonts w:ascii="Verdana" w:hAnsi="Verdana"/>
                <w:b/>
                <w:smallCaps/>
                <w:sz w:val="18"/>
                <w:szCs w:val="18"/>
              </w:rPr>
            </w:pPr>
          </w:p>
        </w:tc>
        <w:tc>
          <w:tcPr>
            <w:tcW w:w="3120" w:type="dxa"/>
            <w:gridSpan w:val="2"/>
          </w:tcPr>
          <w:p w14:paraId="0FE02C2E" w14:textId="47374F1A" w:rsidR="000A5B9A" w:rsidRPr="007927AF" w:rsidRDefault="000A5B9A" w:rsidP="0045384C">
            <w:pPr>
              <w:spacing w:before="0"/>
              <w:rPr>
                <w:rFonts w:ascii="Verdana" w:hAnsi="Verdana"/>
                <w:b/>
                <w:sz w:val="18"/>
                <w:szCs w:val="18"/>
              </w:rPr>
            </w:pPr>
            <w:r w:rsidRPr="007927AF">
              <w:rPr>
                <w:rFonts w:ascii="Verdana" w:hAnsi="Verdana"/>
                <w:b/>
                <w:sz w:val="18"/>
                <w:szCs w:val="18"/>
              </w:rPr>
              <w:t xml:space="preserve">Original: </w:t>
            </w:r>
            <w:r w:rsidR="007C171F" w:rsidRPr="007927AF">
              <w:rPr>
                <w:rFonts w:ascii="Verdana" w:hAnsi="Verdana"/>
                <w:b/>
                <w:sz w:val="18"/>
                <w:szCs w:val="18"/>
              </w:rPr>
              <w:t>español</w:t>
            </w:r>
          </w:p>
        </w:tc>
      </w:tr>
      <w:tr w:rsidR="000A5B9A" w:rsidRPr="007927AF" w14:paraId="7611DEAC" w14:textId="77777777" w:rsidTr="006744FC">
        <w:trPr>
          <w:cantSplit/>
        </w:trPr>
        <w:tc>
          <w:tcPr>
            <w:tcW w:w="10031" w:type="dxa"/>
            <w:gridSpan w:val="4"/>
          </w:tcPr>
          <w:p w14:paraId="26ADD6B0" w14:textId="77777777" w:rsidR="000A5B9A" w:rsidRPr="007927AF" w:rsidRDefault="000A5B9A" w:rsidP="0045384C">
            <w:pPr>
              <w:spacing w:before="0"/>
              <w:rPr>
                <w:rFonts w:ascii="Verdana" w:hAnsi="Verdana"/>
                <w:b/>
                <w:sz w:val="18"/>
                <w:szCs w:val="22"/>
              </w:rPr>
            </w:pPr>
          </w:p>
        </w:tc>
      </w:tr>
      <w:tr w:rsidR="000A5B9A" w:rsidRPr="007927AF" w14:paraId="403271D3" w14:textId="77777777" w:rsidTr="0050008E">
        <w:trPr>
          <w:cantSplit/>
        </w:trPr>
        <w:tc>
          <w:tcPr>
            <w:tcW w:w="10031" w:type="dxa"/>
            <w:gridSpan w:val="4"/>
          </w:tcPr>
          <w:p w14:paraId="26986A4A" w14:textId="77777777" w:rsidR="000A5B9A" w:rsidRPr="007927AF" w:rsidRDefault="000A5B9A" w:rsidP="000A5B9A">
            <w:pPr>
              <w:pStyle w:val="Source"/>
            </w:pPr>
            <w:bookmarkStart w:id="1" w:name="dsource" w:colFirst="0" w:colLast="0"/>
            <w:r w:rsidRPr="007927AF">
              <w:t>Estados Miembros de la Comisión Interamericana de Telecomunicaciones (CITEL)</w:t>
            </w:r>
          </w:p>
        </w:tc>
      </w:tr>
      <w:tr w:rsidR="000A5B9A" w:rsidRPr="007927AF" w14:paraId="05DD3E72" w14:textId="77777777" w:rsidTr="0050008E">
        <w:trPr>
          <w:cantSplit/>
        </w:trPr>
        <w:tc>
          <w:tcPr>
            <w:tcW w:w="10031" w:type="dxa"/>
            <w:gridSpan w:val="4"/>
          </w:tcPr>
          <w:p w14:paraId="6A45766E" w14:textId="20887309" w:rsidR="000A5B9A" w:rsidRPr="007927AF" w:rsidRDefault="00AD7BA8" w:rsidP="000A5B9A">
            <w:pPr>
              <w:pStyle w:val="Title1"/>
            </w:pPr>
            <w:bookmarkStart w:id="2" w:name="dtitle1" w:colFirst="0" w:colLast="0"/>
            <w:bookmarkEnd w:id="1"/>
            <w:r w:rsidRPr="007927AF">
              <w:t>PROPUESTAS PARA LOS TRABAJOS DE LA CONFERENCIA</w:t>
            </w:r>
          </w:p>
        </w:tc>
      </w:tr>
      <w:tr w:rsidR="000A5B9A" w:rsidRPr="007927AF" w14:paraId="11C24E4F" w14:textId="77777777" w:rsidTr="0050008E">
        <w:trPr>
          <w:cantSplit/>
        </w:trPr>
        <w:tc>
          <w:tcPr>
            <w:tcW w:w="10031" w:type="dxa"/>
            <w:gridSpan w:val="4"/>
          </w:tcPr>
          <w:p w14:paraId="13B13EC9" w14:textId="77777777" w:rsidR="000A5B9A" w:rsidRPr="007927AF" w:rsidRDefault="000A5B9A" w:rsidP="000A5B9A">
            <w:pPr>
              <w:pStyle w:val="Title2"/>
            </w:pPr>
            <w:bookmarkStart w:id="3" w:name="dtitle2" w:colFirst="0" w:colLast="0"/>
            <w:bookmarkEnd w:id="2"/>
          </w:p>
        </w:tc>
      </w:tr>
      <w:tr w:rsidR="000A5B9A" w:rsidRPr="007927AF" w14:paraId="2F1A8A76" w14:textId="77777777" w:rsidTr="0050008E">
        <w:trPr>
          <w:cantSplit/>
        </w:trPr>
        <w:tc>
          <w:tcPr>
            <w:tcW w:w="10031" w:type="dxa"/>
            <w:gridSpan w:val="4"/>
          </w:tcPr>
          <w:p w14:paraId="6642E365" w14:textId="77777777" w:rsidR="000A5B9A" w:rsidRPr="007927AF" w:rsidRDefault="000A5B9A" w:rsidP="000A5B9A">
            <w:pPr>
              <w:pStyle w:val="Agendaitem"/>
            </w:pPr>
            <w:bookmarkStart w:id="4" w:name="dtitle3" w:colFirst="0" w:colLast="0"/>
            <w:bookmarkEnd w:id="3"/>
            <w:r w:rsidRPr="007927AF">
              <w:t>Punto 1.13 del orden del día</w:t>
            </w:r>
          </w:p>
        </w:tc>
      </w:tr>
    </w:tbl>
    <w:bookmarkEnd w:id="4"/>
    <w:p w14:paraId="283E9282" w14:textId="77777777" w:rsidR="00AD7BA8" w:rsidRPr="007927AF" w:rsidRDefault="00AD7BA8" w:rsidP="002C07DB">
      <w:r w:rsidRPr="007927AF">
        <w:t>1.13</w:t>
      </w:r>
      <w:r w:rsidRPr="007927AF">
        <w:tab/>
        <w:t xml:space="preserve">considerar la posible elevación de la categoría de la atribución al servicio de investigación espacial en la banda </w:t>
      </w:r>
      <w:r w:rsidRPr="007927AF">
        <w:rPr>
          <w:bCs/>
        </w:rPr>
        <w:t xml:space="preserve">de frecuencias </w:t>
      </w:r>
      <w:r w:rsidRPr="007927AF">
        <w:t>14,8-15,35 GHz, de conformidad con la Resolución </w:t>
      </w:r>
      <w:r w:rsidRPr="007927AF">
        <w:rPr>
          <w:b/>
          <w:bCs/>
        </w:rPr>
        <w:t>661 (CMR</w:t>
      </w:r>
      <w:r w:rsidRPr="007927AF">
        <w:rPr>
          <w:b/>
          <w:bCs/>
        </w:rPr>
        <w:noBreakHyphen/>
        <w:t>19)</w:t>
      </w:r>
      <w:r w:rsidRPr="007927AF">
        <w:t>;</w:t>
      </w:r>
    </w:p>
    <w:p w14:paraId="0540F362" w14:textId="77777777" w:rsidR="00AD7BA8" w:rsidRPr="007927AF" w:rsidRDefault="00AD7BA8" w:rsidP="00AD7BA8">
      <w:pPr>
        <w:pStyle w:val="Headingb"/>
        <w:rPr>
          <w:rFonts w:ascii="Times New Roman Bold" w:hAnsi="Times New Roman Bold" w:cs="Times New Roman Bold"/>
          <w:b w:val="0"/>
        </w:rPr>
      </w:pPr>
      <w:r w:rsidRPr="007927AF">
        <w:rPr>
          <w:rFonts w:ascii="Times New Roman Bold" w:hAnsi="Times New Roman Bold" w:cs="Times New Roman Bold"/>
        </w:rPr>
        <w:t>Antecedentes</w:t>
      </w:r>
    </w:p>
    <w:p w14:paraId="6365A698" w14:textId="2FE27090" w:rsidR="00AD7BA8" w:rsidRPr="007927AF" w:rsidRDefault="00AD7BA8" w:rsidP="00AD7BA8">
      <w:r w:rsidRPr="007927AF">
        <w:t>La banda de frecuencias 14,8-15,35 GHz está atribuida actualmente a título primario al servicio fijo y servicio móvil (SF y SM), y a título secundario al servicio de investigación espacial (SIE). En el SIE, se prevé que la banda permita el retorno de datos científicos de alta velocidad desde misiones científicas espaciales hacia un número reducido de estaciones terrenas situadas en todo el mundo. Asimismo, la banda de frecuencias también se utiliza actualmente en dos capacidades por los sistemas de satélites de retransmisión de datos (DSA) explotados por varias administraciones. Entre estos usos se incluyen los enlaces ascendentes de conexión directos desde las estaciones terrenas DSA hacia los satélites de retransmisión en la órbita de los satélites geoestacionarios (OSG), así como los enlaces de retorno entre satélites para retransmitir datos desde vehículos espaciales científicos no OSG (incluidas las estaciones espaciales y los vehículos tripulados) a través de los satélites DSA hacia la Tierra.</w:t>
      </w:r>
    </w:p>
    <w:p w14:paraId="33158F2C" w14:textId="1D050F2B" w:rsidR="00AD7BA8" w:rsidRPr="007927AF" w:rsidRDefault="00AD7BA8" w:rsidP="00AD7BA8">
      <w:r w:rsidRPr="007927AF">
        <w:t>Se prevé que las necesidades del servicio de investigación espacial en cuanto al uso de la banda de frecuencias seguirán aumentando en los próximos años debido al creciente número de satélites científicos robóticos y de vehículos tripulados, a la limitación del ancho de banda y/o a la creciente congestión en otras bandas de frecuencias del SIE, y a las crecientes necesidades de transporte de datos de las misiones científicas.</w:t>
      </w:r>
    </w:p>
    <w:p w14:paraId="09215FBF" w14:textId="6623A9B4" w:rsidR="00AD7BA8" w:rsidRPr="007927AF" w:rsidRDefault="00AD7BA8" w:rsidP="00AD7BA8">
      <w:r w:rsidRPr="007927AF">
        <w:t>El objetivo de este punto del orden del día es investigar la viabilidad de establecer un marco reglamentario que permita el funcionamiento de los sistemas del SIE en esta banda de frecuencias a título primario, sin causar interferencia perjudicial ni restringir el funcionamiento de los sistemas que funcionan en otros servicios primarios en esta banda de frecuencias.</w:t>
      </w:r>
    </w:p>
    <w:p w14:paraId="4954A0BC" w14:textId="01324A5E" w:rsidR="00AD7BA8" w:rsidRPr="007927AF" w:rsidRDefault="00AD7BA8" w:rsidP="00AD7BA8">
      <w:r w:rsidRPr="007927AF">
        <w:lastRenderedPageBreak/>
        <w:t>Con base en los resultados de los estudios del UIT-R, se encontraron casos de interferencia perjudicial a los servicios fijos y móviles establecidos (incluido el móvil aeronáutico) para las operaciones SIE (espacio-Tierra) y SIE (Tierra-espacio) utilizando los escenarios del caso más desfavorable. Para la operación SIE (espacio a espacio), algunos estudios mostraron compatibilidad con los servicios terrestres en banda establecidos. Para la transmisión de los servicios establecidos al SRS, se demostró que habría un impacto. Para escenarios de banda adyacente, la compatibilidad de las operaciones SIE y SRA no se estableció mediante estudios, pero puede lograrse mediante la implementación de técnicas de supresión de emisiones fuera de banda (OoB).</w:t>
      </w:r>
    </w:p>
    <w:p w14:paraId="4EA729BB" w14:textId="61427E34" w:rsidR="00AD7BA8" w:rsidRPr="007927AF" w:rsidRDefault="00AD7BA8" w:rsidP="00AD7BA8">
      <w:r w:rsidRPr="007927AF">
        <w:t>Los servicios de investigación espacial en los segmentos (espacio-Tierra) y (Tierra-espacio) conservarán el estado de atribución secundaria. Adicionalmente, el servicio de investigación espacial en la banda de frecuencias 14</w:t>
      </w:r>
      <w:r w:rsidR="007C171F" w:rsidRPr="007927AF">
        <w:t>,</w:t>
      </w:r>
      <w:r w:rsidRPr="007927AF">
        <w:t>8-15</w:t>
      </w:r>
      <w:r w:rsidR="007C171F" w:rsidRPr="007927AF">
        <w:t>,</w:t>
      </w:r>
      <w:r w:rsidRPr="007927AF">
        <w:t>35 GHz no causará interferencias perjudiciales al servicio de radioastronomía en la banda de frecuencias adyacente 15</w:t>
      </w:r>
      <w:r w:rsidR="007C171F" w:rsidRPr="007927AF">
        <w:t>,</w:t>
      </w:r>
      <w:r w:rsidRPr="007927AF">
        <w:t>35-15</w:t>
      </w:r>
      <w:r w:rsidR="007C171F" w:rsidRPr="007927AF">
        <w:t>,</w:t>
      </w:r>
      <w:r w:rsidRPr="007927AF">
        <w:t>4 GHz.</w:t>
      </w:r>
    </w:p>
    <w:p w14:paraId="7DF8D82D" w14:textId="77777777" w:rsidR="00AD7BA8" w:rsidRPr="007927AF" w:rsidRDefault="00AD7BA8" w:rsidP="00AD7BA8">
      <w:pPr>
        <w:pStyle w:val="Headingb"/>
        <w:rPr>
          <w:rFonts w:ascii="Times New Roman Bold" w:hAnsi="Times New Roman Bold" w:cs="Times New Roman Bold"/>
        </w:rPr>
      </w:pPr>
      <w:r w:rsidRPr="007927AF">
        <w:rPr>
          <w:rFonts w:ascii="Times New Roman Bold" w:hAnsi="Times New Roman Bold" w:cs="Times New Roman Bold"/>
        </w:rPr>
        <w:t>Propuestas</w:t>
      </w:r>
    </w:p>
    <w:p w14:paraId="76439B4D" w14:textId="77777777" w:rsidR="008750A8" w:rsidRPr="007927AF" w:rsidRDefault="008750A8" w:rsidP="008750A8">
      <w:pPr>
        <w:tabs>
          <w:tab w:val="clear" w:pos="1134"/>
          <w:tab w:val="clear" w:pos="1871"/>
          <w:tab w:val="clear" w:pos="2268"/>
        </w:tabs>
        <w:overflowPunct/>
        <w:autoSpaceDE/>
        <w:autoSpaceDN/>
        <w:adjustRightInd/>
        <w:spacing w:before="0"/>
        <w:textAlignment w:val="auto"/>
      </w:pPr>
      <w:r w:rsidRPr="007927AF">
        <w:br w:type="page"/>
      </w:r>
    </w:p>
    <w:p w14:paraId="1AA9C7A5" w14:textId="77777777" w:rsidR="00AD7BA8" w:rsidRPr="007927AF" w:rsidRDefault="00AD7BA8" w:rsidP="00BE468A">
      <w:pPr>
        <w:pStyle w:val="ArtNo"/>
        <w:spacing w:before="0"/>
      </w:pPr>
      <w:bookmarkStart w:id="5" w:name="_Toc48141301"/>
      <w:r w:rsidRPr="007927AF">
        <w:lastRenderedPageBreak/>
        <w:t xml:space="preserve">ARTÍCULO </w:t>
      </w:r>
      <w:r w:rsidRPr="007927AF">
        <w:rPr>
          <w:rStyle w:val="href"/>
        </w:rPr>
        <w:t>5</w:t>
      </w:r>
      <w:bookmarkEnd w:id="5"/>
    </w:p>
    <w:p w14:paraId="7E5CC35A" w14:textId="77777777" w:rsidR="00AD7BA8" w:rsidRPr="007927AF" w:rsidRDefault="00AD7BA8" w:rsidP="00625DBA">
      <w:pPr>
        <w:pStyle w:val="Arttitle"/>
      </w:pPr>
      <w:bookmarkStart w:id="6" w:name="_Toc48141302"/>
      <w:r w:rsidRPr="007927AF">
        <w:t>Atribuciones de frecuencia</w:t>
      </w:r>
      <w:bookmarkEnd w:id="6"/>
    </w:p>
    <w:p w14:paraId="47BF5FA9" w14:textId="77777777" w:rsidR="00AD7BA8" w:rsidRPr="007927AF" w:rsidRDefault="00AD7BA8" w:rsidP="00625DBA">
      <w:pPr>
        <w:pStyle w:val="Section1"/>
      </w:pPr>
      <w:r w:rsidRPr="007927AF">
        <w:t>Sección IV – Cuadro de atribución de bandas de frecuencias</w:t>
      </w:r>
      <w:r w:rsidRPr="007927AF">
        <w:br/>
      </w:r>
      <w:r w:rsidRPr="007927AF">
        <w:rPr>
          <w:b w:val="0"/>
          <w:bCs/>
        </w:rPr>
        <w:t>(Véase el número</w:t>
      </w:r>
      <w:r w:rsidRPr="007927AF">
        <w:t xml:space="preserve"> </w:t>
      </w:r>
      <w:r w:rsidRPr="007927AF">
        <w:rPr>
          <w:rStyle w:val="Artref"/>
        </w:rPr>
        <w:t>2.1</w:t>
      </w:r>
      <w:r w:rsidRPr="007927AF">
        <w:rPr>
          <w:b w:val="0"/>
          <w:bCs/>
        </w:rPr>
        <w:t>)</w:t>
      </w:r>
      <w:r w:rsidRPr="007927AF">
        <w:br/>
      </w:r>
    </w:p>
    <w:p w14:paraId="13C5BBED" w14:textId="77777777" w:rsidR="00D96C3B" w:rsidRPr="007927AF" w:rsidRDefault="00AD7BA8">
      <w:pPr>
        <w:pStyle w:val="Proposal"/>
      </w:pPr>
      <w:r w:rsidRPr="007927AF">
        <w:t>MOD</w:t>
      </w:r>
      <w:r w:rsidRPr="007927AF">
        <w:tab/>
        <w:t>IAP/44A13/1</w:t>
      </w:r>
      <w:r w:rsidRPr="007927AF">
        <w:rPr>
          <w:vanish/>
          <w:color w:val="7F7F7F" w:themeColor="text1" w:themeTint="80"/>
          <w:vertAlign w:val="superscript"/>
        </w:rPr>
        <w:t>#1819</w:t>
      </w:r>
    </w:p>
    <w:p w14:paraId="23C72B4C" w14:textId="77777777" w:rsidR="00AD7BA8" w:rsidRPr="007927AF" w:rsidRDefault="00AD7BA8" w:rsidP="004F32DF">
      <w:pPr>
        <w:pStyle w:val="Tabletitle"/>
        <w:rPr>
          <w:color w:val="000000"/>
        </w:rPr>
      </w:pPr>
      <w:r w:rsidRPr="007927AF">
        <w:t>14,5-15,4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27"/>
        <w:gridCol w:w="3100"/>
      </w:tblGrid>
      <w:tr w:rsidR="007704DB" w:rsidRPr="007927AF" w14:paraId="3EAD6C67" w14:textId="77777777" w:rsidTr="004F32DF">
        <w:trPr>
          <w:cantSplit/>
        </w:trPr>
        <w:tc>
          <w:tcPr>
            <w:tcW w:w="9329" w:type="dxa"/>
            <w:gridSpan w:val="4"/>
            <w:tcBorders>
              <w:top w:val="single" w:sz="6" w:space="0" w:color="auto"/>
              <w:left w:val="single" w:sz="6" w:space="0" w:color="auto"/>
              <w:bottom w:val="single" w:sz="6" w:space="0" w:color="auto"/>
              <w:right w:val="single" w:sz="6" w:space="0" w:color="auto"/>
            </w:tcBorders>
          </w:tcPr>
          <w:p w14:paraId="2AD4BEEE" w14:textId="77777777" w:rsidR="00AD7BA8" w:rsidRPr="007927AF" w:rsidRDefault="00AD7BA8" w:rsidP="004F32DF">
            <w:pPr>
              <w:pStyle w:val="Tablehead"/>
            </w:pPr>
            <w:r w:rsidRPr="007927AF">
              <w:t>Atribución a los servicios</w:t>
            </w:r>
          </w:p>
        </w:tc>
      </w:tr>
      <w:tr w:rsidR="007704DB" w:rsidRPr="007927AF" w14:paraId="72178667" w14:textId="77777777" w:rsidTr="004F32DF">
        <w:trPr>
          <w:cantSplit/>
        </w:trPr>
        <w:tc>
          <w:tcPr>
            <w:tcW w:w="3101" w:type="dxa"/>
            <w:tcBorders>
              <w:top w:val="single" w:sz="6" w:space="0" w:color="auto"/>
              <w:left w:val="single" w:sz="6" w:space="0" w:color="auto"/>
              <w:bottom w:val="single" w:sz="6" w:space="0" w:color="auto"/>
              <w:right w:val="single" w:sz="6" w:space="0" w:color="auto"/>
            </w:tcBorders>
          </w:tcPr>
          <w:p w14:paraId="1E24913F" w14:textId="77777777" w:rsidR="00AD7BA8" w:rsidRPr="007927AF" w:rsidRDefault="00AD7BA8" w:rsidP="004F32DF">
            <w:pPr>
              <w:pStyle w:val="Tablehead"/>
            </w:pPr>
            <w:r w:rsidRPr="007927AF">
              <w:t>Región 1</w:t>
            </w:r>
          </w:p>
        </w:tc>
        <w:tc>
          <w:tcPr>
            <w:tcW w:w="3101" w:type="dxa"/>
            <w:tcBorders>
              <w:top w:val="single" w:sz="6" w:space="0" w:color="auto"/>
              <w:left w:val="single" w:sz="6" w:space="0" w:color="auto"/>
              <w:bottom w:val="single" w:sz="6" w:space="0" w:color="auto"/>
              <w:right w:val="single" w:sz="6" w:space="0" w:color="auto"/>
            </w:tcBorders>
          </w:tcPr>
          <w:p w14:paraId="7BE4F1F4" w14:textId="77777777" w:rsidR="00AD7BA8" w:rsidRPr="007927AF" w:rsidRDefault="00AD7BA8" w:rsidP="004F32DF">
            <w:pPr>
              <w:pStyle w:val="Tablehead"/>
            </w:pPr>
            <w:r w:rsidRPr="007927AF">
              <w:t>Región 2</w:t>
            </w:r>
          </w:p>
        </w:tc>
        <w:tc>
          <w:tcPr>
            <w:tcW w:w="3127" w:type="dxa"/>
            <w:gridSpan w:val="2"/>
            <w:tcBorders>
              <w:top w:val="single" w:sz="6" w:space="0" w:color="auto"/>
              <w:left w:val="single" w:sz="6" w:space="0" w:color="auto"/>
              <w:bottom w:val="single" w:sz="6" w:space="0" w:color="auto"/>
              <w:right w:val="single" w:sz="6" w:space="0" w:color="auto"/>
            </w:tcBorders>
          </w:tcPr>
          <w:p w14:paraId="19231634" w14:textId="77777777" w:rsidR="00AD7BA8" w:rsidRPr="007927AF" w:rsidRDefault="00AD7BA8" w:rsidP="004F32DF">
            <w:pPr>
              <w:pStyle w:val="Tablehead"/>
            </w:pPr>
            <w:r w:rsidRPr="007927AF">
              <w:t>Región 3</w:t>
            </w:r>
          </w:p>
        </w:tc>
      </w:tr>
      <w:tr w:rsidR="00AD7BA8" w:rsidRPr="007927AF" w14:paraId="3AC1B8A0" w14:textId="77777777" w:rsidTr="003D2837">
        <w:trPr>
          <w:cantSplit/>
        </w:trPr>
        <w:tc>
          <w:tcPr>
            <w:tcW w:w="9329" w:type="dxa"/>
            <w:gridSpan w:val="4"/>
            <w:tcBorders>
              <w:top w:val="single" w:sz="6" w:space="0" w:color="auto"/>
              <w:left w:val="single" w:sz="6" w:space="0" w:color="auto"/>
              <w:bottom w:val="single" w:sz="6" w:space="0" w:color="auto"/>
              <w:right w:val="single" w:sz="6" w:space="0" w:color="auto"/>
            </w:tcBorders>
          </w:tcPr>
          <w:p w14:paraId="7FBCE8A3" w14:textId="77777777" w:rsidR="00AD7BA8" w:rsidRPr="007927AF" w:rsidRDefault="00AD7BA8" w:rsidP="003D2837">
            <w:pPr>
              <w:pStyle w:val="TableTextS5"/>
              <w:rPr>
                <w:color w:val="000000"/>
              </w:rPr>
            </w:pPr>
            <w:r w:rsidRPr="007927AF">
              <w:rPr>
                <w:rStyle w:val="Tablefreq"/>
              </w:rPr>
              <w:t>14,5-14,75</w:t>
            </w:r>
            <w:r w:rsidRPr="007927AF">
              <w:rPr>
                <w:color w:val="000000"/>
              </w:rPr>
              <w:tab/>
              <w:t>FIJO</w:t>
            </w:r>
          </w:p>
          <w:p w14:paraId="0D35B918" w14:textId="77777777" w:rsidR="00AD7BA8" w:rsidRPr="007927AF" w:rsidRDefault="00AD7BA8" w:rsidP="003D2837">
            <w:pPr>
              <w:pStyle w:val="TableTextS5"/>
              <w:ind w:left="3151" w:hanging="3151"/>
              <w:rPr>
                <w:rStyle w:val="Artref"/>
              </w:rPr>
            </w:pPr>
            <w:r w:rsidRPr="007927AF">
              <w:rPr>
                <w:color w:val="000000"/>
              </w:rPr>
              <w:tab/>
            </w:r>
            <w:r w:rsidRPr="007927AF">
              <w:rPr>
                <w:color w:val="000000"/>
              </w:rPr>
              <w:tab/>
            </w:r>
            <w:r w:rsidRPr="007927AF">
              <w:rPr>
                <w:color w:val="000000"/>
              </w:rPr>
              <w:tab/>
            </w:r>
            <w:r w:rsidRPr="007927AF">
              <w:rPr>
                <w:color w:val="000000"/>
              </w:rPr>
              <w:tab/>
              <w:t xml:space="preserve">FIJO POR SATÉLITE (Tierra-espacio)  5.509B  5.509C  5.509D   5.509E  5.509F  </w:t>
            </w:r>
            <w:r w:rsidRPr="007927AF">
              <w:rPr>
                <w:rStyle w:val="Artref"/>
              </w:rPr>
              <w:t>5.510</w:t>
            </w:r>
          </w:p>
          <w:p w14:paraId="610A7534" w14:textId="77777777" w:rsidR="00AD7BA8" w:rsidRPr="007927AF" w:rsidRDefault="00AD7BA8" w:rsidP="003D2837">
            <w:pPr>
              <w:pStyle w:val="TableTextS5"/>
              <w:rPr>
                <w:color w:val="000000"/>
              </w:rPr>
            </w:pPr>
            <w:r w:rsidRPr="007927AF">
              <w:rPr>
                <w:color w:val="000000"/>
              </w:rPr>
              <w:tab/>
            </w:r>
            <w:r w:rsidRPr="007927AF">
              <w:rPr>
                <w:color w:val="000000"/>
              </w:rPr>
              <w:tab/>
            </w:r>
            <w:r w:rsidRPr="007927AF">
              <w:rPr>
                <w:color w:val="000000"/>
              </w:rPr>
              <w:tab/>
            </w:r>
            <w:r w:rsidRPr="007927AF">
              <w:rPr>
                <w:color w:val="000000"/>
              </w:rPr>
              <w:tab/>
              <w:t>MÓVIL</w:t>
            </w:r>
          </w:p>
          <w:p w14:paraId="693F4187" w14:textId="77777777" w:rsidR="00AD7BA8" w:rsidRPr="007927AF" w:rsidRDefault="00AD7BA8" w:rsidP="003D2837">
            <w:pPr>
              <w:pStyle w:val="TableTextS5"/>
              <w:rPr>
                <w:color w:val="000000"/>
              </w:rPr>
            </w:pPr>
            <w:r w:rsidRPr="007927AF">
              <w:rPr>
                <w:color w:val="000000"/>
              </w:rPr>
              <w:tab/>
            </w:r>
            <w:r w:rsidRPr="007927AF">
              <w:rPr>
                <w:color w:val="000000"/>
              </w:rPr>
              <w:tab/>
            </w:r>
            <w:r w:rsidRPr="007927AF">
              <w:rPr>
                <w:color w:val="000000"/>
              </w:rPr>
              <w:tab/>
            </w:r>
            <w:r w:rsidRPr="007927AF">
              <w:rPr>
                <w:color w:val="000000"/>
              </w:rPr>
              <w:tab/>
              <w:t xml:space="preserve">Investigación espacial </w:t>
            </w:r>
            <w:r w:rsidRPr="007927AF">
              <w:rPr>
                <w:rStyle w:val="Artref"/>
              </w:rPr>
              <w:t>5.509G</w:t>
            </w:r>
          </w:p>
        </w:tc>
      </w:tr>
      <w:tr w:rsidR="00AD7BA8" w:rsidRPr="007927AF" w14:paraId="11DEAF76" w14:textId="77777777" w:rsidTr="003D2837">
        <w:trPr>
          <w:cantSplit/>
        </w:trPr>
        <w:tc>
          <w:tcPr>
            <w:tcW w:w="6229" w:type="dxa"/>
            <w:gridSpan w:val="3"/>
            <w:tcBorders>
              <w:top w:val="single" w:sz="6" w:space="0" w:color="auto"/>
              <w:left w:val="single" w:sz="6" w:space="0" w:color="auto"/>
              <w:bottom w:val="single" w:sz="6" w:space="0" w:color="auto"/>
              <w:right w:val="single" w:sz="6" w:space="0" w:color="auto"/>
            </w:tcBorders>
          </w:tcPr>
          <w:p w14:paraId="34D4B123" w14:textId="77777777" w:rsidR="00AD7BA8" w:rsidRPr="007927AF" w:rsidRDefault="00AD7BA8" w:rsidP="003D2837">
            <w:pPr>
              <w:pStyle w:val="TableTextS5"/>
              <w:rPr>
                <w:rStyle w:val="Tablefreq"/>
              </w:rPr>
            </w:pPr>
            <w:r w:rsidRPr="007927AF">
              <w:rPr>
                <w:rStyle w:val="Tablefreq"/>
              </w:rPr>
              <w:t>14,75-14,8</w:t>
            </w:r>
          </w:p>
          <w:p w14:paraId="5E9C4B7A" w14:textId="77777777" w:rsidR="00AD7BA8" w:rsidRPr="007927AF" w:rsidRDefault="00AD7BA8" w:rsidP="003D2837">
            <w:pPr>
              <w:pStyle w:val="TableTextS5"/>
            </w:pPr>
            <w:r w:rsidRPr="007927AF">
              <w:rPr>
                <w:color w:val="000000"/>
              </w:rPr>
              <w:t>FIJO</w:t>
            </w:r>
          </w:p>
          <w:p w14:paraId="2D087744" w14:textId="77777777" w:rsidR="00AD7BA8" w:rsidRPr="007927AF" w:rsidRDefault="00AD7BA8" w:rsidP="003D2837">
            <w:pPr>
              <w:pStyle w:val="TableTextS5"/>
            </w:pPr>
            <w:r w:rsidRPr="007927AF">
              <w:rPr>
                <w:color w:val="000000"/>
              </w:rPr>
              <w:t xml:space="preserve">FIJO POR SATÉLITE (Tierra-espacio)  </w:t>
            </w:r>
            <w:r w:rsidRPr="007927AF">
              <w:rPr>
                <w:rStyle w:val="Artref"/>
              </w:rPr>
              <w:t>5.510</w:t>
            </w:r>
          </w:p>
          <w:p w14:paraId="38D42D6A" w14:textId="77777777" w:rsidR="00AD7BA8" w:rsidRPr="007927AF" w:rsidRDefault="00AD7BA8" w:rsidP="003D2837">
            <w:pPr>
              <w:pStyle w:val="TableTextS5"/>
            </w:pPr>
            <w:r w:rsidRPr="007927AF">
              <w:rPr>
                <w:color w:val="000000"/>
              </w:rPr>
              <w:t>MÓVIL</w:t>
            </w:r>
          </w:p>
          <w:p w14:paraId="3EDF20D0" w14:textId="77777777" w:rsidR="00AD7BA8" w:rsidRPr="007927AF" w:rsidRDefault="00AD7BA8" w:rsidP="003D2837">
            <w:pPr>
              <w:pStyle w:val="TableTextS5"/>
              <w:rPr>
                <w:color w:val="000000"/>
              </w:rPr>
            </w:pPr>
            <w:r w:rsidRPr="007927AF">
              <w:rPr>
                <w:color w:val="000000"/>
              </w:rPr>
              <w:t xml:space="preserve">Investigación espacial </w:t>
            </w:r>
            <w:r w:rsidRPr="007927AF">
              <w:t xml:space="preserve"> </w:t>
            </w:r>
            <w:r w:rsidRPr="007927AF">
              <w:rPr>
                <w:rStyle w:val="Artref"/>
              </w:rPr>
              <w:t>5.509G</w:t>
            </w:r>
          </w:p>
        </w:tc>
        <w:tc>
          <w:tcPr>
            <w:tcW w:w="3100" w:type="dxa"/>
            <w:tcBorders>
              <w:top w:val="single" w:sz="6" w:space="0" w:color="auto"/>
              <w:left w:val="single" w:sz="6" w:space="0" w:color="auto"/>
              <w:bottom w:val="single" w:sz="6" w:space="0" w:color="auto"/>
              <w:right w:val="single" w:sz="6" w:space="0" w:color="auto"/>
            </w:tcBorders>
          </w:tcPr>
          <w:p w14:paraId="10FA9538" w14:textId="77777777" w:rsidR="00AD7BA8" w:rsidRPr="007927AF" w:rsidRDefault="00AD7BA8" w:rsidP="003D2837">
            <w:pPr>
              <w:pStyle w:val="TableTextS5"/>
              <w:rPr>
                <w:b/>
                <w:bCs/>
              </w:rPr>
            </w:pPr>
            <w:r w:rsidRPr="007927AF">
              <w:rPr>
                <w:b/>
                <w:bCs/>
              </w:rPr>
              <w:t>14,75-14,8</w:t>
            </w:r>
          </w:p>
          <w:p w14:paraId="783B4E05" w14:textId="77777777" w:rsidR="00AD7BA8" w:rsidRPr="007927AF" w:rsidRDefault="00AD7BA8" w:rsidP="003D2837">
            <w:pPr>
              <w:pStyle w:val="TableTextS5"/>
            </w:pPr>
            <w:r w:rsidRPr="007927AF">
              <w:rPr>
                <w:color w:val="000000"/>
              </w:rPr>
              <w:t>FIJO</w:t>
            </w:r>
          </w:p>
          <w:p w14:paraId="162D1D5D" w14:textId="77777777" w:rsidR="00AD7BA8" w:rsidRPr="007927AF" w:rsidRDefault="00AD7BA8" w:rsidP="003D2837">
            <w:pPr>
              <w:pStyle w:val="TableTextS5"/>
              <w:ind w:left="182" w:hanging="182"/>
            </w:pPr>
            <w:r w:rsidRPr="007927AF">
              <w:rPr>
                <w:color w:val="000000"/>
              </w:rPr>
              <w:t>FIJO POR SATÉLITE (Tierra</w:t>
            </w:r>
            <w:r w:rsidRPr="007927AF">
              <w:rPr>
                <w:color w:val="000000"/>
              </w:rPr>
              <w:noBreakHyphen/>
              <w:t>espacio</w:t>
            </w:r>
            <w:r w:rsidRPr="007927AF">
              <w:t xml:space="preserve">)  5.509B  5.509C  5.509D  5.509E  5.509F </w:t>
            </w:r>
            <w:r w:rsidRPr="007927AF">
              <w:rPr>
                <w:rStyle w:val="Artref"/>
              </w:rPr>
              <w:t xml:space="preserve"> 5.510</w:t>
            </w:r>
          </w:p>
          <w:p w14:paraId="5BCC42E3" w14:textId="77777777" w:rsidR="00AD7BA8" w:rsidRPr="007927AF" w:rsidRDefault="00AD7BA8" w:rsidP="003D2837">
            <w:pPr>
              <w:pStyle w:val="TableTextS5"/>
            </w:pPr>
            <w:r w:rsidRPr="007927AF">
              <w:rPr>
                <w:color w:val="000000"/>
              </w:rPr>
              <w:t>MÓVIL</w:t>
            </w:r>
          </w:p>
          <w:p w14:paraId="462EF0F5" w14:textId="77777777" w:rsidR="00AD7BA8" w:rsidRPr="007927AF" w:rsidRDefault="00AD7BA8" w:rsidP="003D2837">
            <w:pPr>
              <w:pStyle w:val="TableTextS5"/>
              <w:rPr>
                <w:color w:val="000000"/>
              </w:rPr>
            </w:pPr>
            <w:r w:rsidRPr="007927AF">
              <w:rPr>
                <w:color w:val="000000"/>
              </w:rPr>
              <w:t xml:space="preserve">Investigación espacial </w:t>
            </w:r>
            <w:r w:rsidRPr="007927AF">
              <w:t xml:space="preserve"> </w:t>
            </w:r>
            <w:r w:rsidRPr="007927AF">
              <w:rPr>
                <w:rStyle w:val="Artref"/>
              </w:rPr>
              <w:t>5.509G</w:t>
            </w:r>
          </w:p>
        </w:tc>
      </w:tr>
      <w:tr w:rsidR="007704DB" w:rsidRPr="007927AF" w14:paraId="56DD221F" w14:textId="77777777" w:rsidTr="004F32DF">
        <w:trPr>
          <w:cantSplit/>
        </w:trPr>
        <w:tc>
          <w:tcPr>
            <w:tcW w:w="9329" w:type="dxa"/>
            <w:gridSpan w:val="4"/>
            <w:tcBorders>
              <w:top w:val="single" w:sz="6" w:space="0" w:color="auto"/>
              <w:left w:val="single" w:sz="6" w:space="0" w:color="auto"/>
              <w:bottom w:val="single" w:sz="6" w:space="0" w:color="auto"/>
              <w:right w:val="single" w:sz="6" w:space="0" w:color="auto"/>
            </w:tcBorders>
          </w:tcPr>
          <w:p w14:paraId="0B8C227E" w14:textId="77777777" w:rsidR="00AD7BA8" w:rsidRPr="007927AF" w:rsidRDefault="00AD7BA8" w:rsidP="004F32DF">
            <w:pPr>
              <w:pStyle w:val="TableTextS5"/>
            </w:pPr>
            <w:r w:rsidRPr="007927AF">
              <w:rPr>
                <w:rStyle w:val="Tablefreq"/>
              </w:rPr>
              <w:t>14,8-15,35</w:t>
            </w:r>
            <w:r w:rsidRPr="007927AF">
              <w:tab/>
              <w:t>FIJO</w:t>
            </w:r>
          </w:p>
          <w:p w14:paraId="1A140608" w14:textId="77777777" w:rsidR="00AD7BA8" w:rsidRPr="007927AF" w:rsidRDefault="00AD7BA8" w:rsidP="004F32DF">
            <w:pPr>
              <w:pStyle w:val="TableTextS5"/>
            </w:pPr>
            <w:r w:rsidRPr="007927AF">
              <w:tab/>
            </w:r>
            <w:r w:rsidRPr="007927AF">
              <w:tab/>
            </w:r>
            <w:r w:rsidRPr="007927AF">
              <w:tab/>
            </w:r>
            <w:r w:rsidRPr="007927AF">
              <w:tab/>
              <w:t>MÓVIL</w:t>
            </w:r>
          </w:p>
          <w:p w14:paraId="0D38149C" w14:textId="395F5B4C" w:rsidR="00AD7BA8" w:rsidRPr="007927AF" w:rsidRDefault="00AD7BA8" w:rsidP="00E07C70">
            <w:pPr>
              <w:pStyle w:val="TableTextS5"/>
              <w:ind w:left="2977" w:hanging="2977"/>
              <w:rPr>
                <w:ins w:id="7" w:author="Spanish" w:date="2023-03-19T23:42:00Z"/>
              </w:rPr>
            </w:pPr>
            <w:r w:rsidRPr="007927AF">
              <w:tab/>
            </w:r>
            <w:r w:rsidRPr="007927AF">
              <w:tab/>
            </w:r>
            <w:r w:rsidRPr="007927AF">
              <w:tab/>
            </w:r>
            <w:r w:rsidRPr="007927AF">
              <w:tab/>
            </w:r>
            <w:ins w:id="8" w:author="Spanish83" w:date="2022-12-05T15:43:00Z">
              <w:r w:rsidRPr="007927AF">
                <w:t>INVESTIGACIÓN ESPACIAL</w:t>
              </w:r>
            </w:ins>
            <w:ins w:id="9" w:author="Spanish" w:date="2023-03-19T23:41:00Z">
              <w:r w:rsidRPr="007927AF">
                <w:t xml:space="preserve"> (espacio-espacio)</w:t>
              </w:r>
            </w:ins>
            <w:ins w:id="10" w:author="Spanish" w:date="2023-03-21T11:05:00Z">
              <w:r w:rsidRPr="007927AF">
                <w:t xml:space="preserve">  ADD </w:t>
              </w:r>
              <w:r w:rsidRPr="007927AF">
                <w:rPr>
                  <w:rStyle w:val="Artref"/>
                </w:rPr>
                <w:t>5.A113</w:t>
              </w:r>
            </w:ins>
          </w:p>
          <w:p w14:paraId="3B7B64E3" w14:textId="77777777" w:rsidR="00AD7BA8" w:rsidRPr="007927AF" w:rsidRDefault="00AD7BA8" w:rsidP="004F32DF">
            <w:pPr>
              <w:pStyle w:val="TableTextS5"/>
              <w:tabs>
                <w:tab w:val="clear" w:pos="567"/>
                <w:tab w:val="clear" w:pos="737"/>
                <w:tab w:val="left" w:pos="735"/>
              </w:tabs>
              <w:rPr>
                <w:ins w:id="11" w:author="Spanish" w:date="2023-03-19T23:42:00Z"/>
              </w:rPr>
            </w:pPr>
            <w:ins w:id="12" w:author="Spanish" w:date="2023-03-19T23:42:00Z">
              <w:r w:rsidRPr="007927AF">
                <w:tab/>
              </w:r>
              <w:r w:rsidRPr="007927AF">
                <w:tab/>
              </w:r>
              <w:r w:rsidRPr="007927AF">
                <w:tab/>
              </w:r>
            </w:ins>
            <w:r w:rsidRPr="007927AF">
              <w:t xml:space="preserve">Investigación espacial </w:t>
            </w:r>
            <w:ins w:id="13" w:author="Spanish" w:date="2023-03-19T23:42:00Z">
              <w:r w:rsidRPr="007927AF">
                <w:t>(Tierra-espacio) (espacio-T</w:t>
              </w:r>
            </w:ins>
            <w:ins w:id="14" w:author="Spanish" w:date="2023-03-19T23:43:00Z">
              <w:r w:rsidRPr="007927AF">
                <w:t>ierra)</w:t>
              </w:r>
            </w:ins>
          </w:p>
          <w:p w14:paraId="07DA257F" w14:textId="77777777" w:rsidR="00AD7BA8" w:rsidRPr="007927AF" w:rsidRDefault="00AD7BA8" w:rsidP="004F32DF">
            <w:pPr>
              <w:pStyle w:val="TableTextS5"/>
            </w:pPr>
            <w:r w:rsidRPr="007927AF">
              <w:tab/>
            </w:r>
            <w:r w:rsidRPr="007927AF">
              <w:tab/>
            </w:r>
            <w:r w:rsidRPr="007927AF">
              <w:tab/>
            </w:r>
            <w:r w:rsidRPr="007927AF">
              <w:tab/>
            </w:r>
            <w:r w:rsidRPr="007927AF">
              <w:rPr>
                <w:rStyle w:val="Artref"/>
              </w:rPr>
              <w:t>5.339</w:t>
            </w:r>
          </w:p>
        </w:tc>
      </w:tr>
      <w:tr w:rsidR="00AD7BA8" w:rsidRPr="007927AF" w14:paraId="7A8959E1" w14:textId="77777777" w:rsidTr="003D2837">
        <w:trPr>
          <w:cantSplit/>
        </w:trPr>
        <w:tc>
          <w:tcPr>
            <w:tcW w:w="9329" w:type="dxa"/>
            <w:gridSpan w:val="4"/>
            <w:tcBorders>
              <w:top w:val="single" w:sz="6" w:space="0" w:color="auto"/>
              <w:left w:val="single" w:sz="6" w:space="0" w:color="auto"/>
              <w:bottom w:val="single" w:sz="6" w:space="0" w:color="auto"/>
              <w:right w:val="single" w:sz="6" w:space="0" w:color="auto"/>
            </w:tcBorders>
          </w:tcPr>
          <w:p w14:paraId="7A54E65B" w14:textId="77777777" w:rsidR="00AD7BA8" w:rsidRPr="007927AF" w:rsidRDefault="00AD7BA8" w:rsidP="003D2837">
            <w:pPr>
              <w:pStyle w:val="TableTextS5"/>
              <w:rPr>
                <w:color w:val="000000"/>
              </w:rPr>
            </w:pPr>
            <w:r w:rsidRPr="007927AF">
              <w:rPr>
                <w:rStyle w:val="Tablefreq"/>
                <w:color w:val="000000"/>
              </w:rPr>
              <w:t>15,35-15,4</w:t>
            </w:r>
            <w:r w:rsidRPr="007927AF">
              <w:rPr>
                <w:color w:val="000000"/>
              </w:rPr>
              <w:tab/>
              <w:t>EXPLORACIÓN DE LA TIERRA POR SATÉLITE (pasivo)</w:t>
            </w:r>
          </w:p>
          <w:p w14:paraId="26163383" w14:textId="77777777" w:rsidR="00AD7BA8" w:rsidRPr="007927AF" w:rsidRDefault="00AD7BA8" w:rsidP="003D2837">
            <w:pPr>
              <w:pStyle w:val="TableTextS5"/>
              <w:rPr>
                <w:color w:val="000000"/>
              </w:rPr>
            </w:pPr>
            <w:r w:rsidRPr="007927AF">
              <w:rPr>
                <w:color w:val="000000"/>
              </w:rPr>
              <w:tab/>
            </w:r>
            <w:r w:rsidRPr="007927AF">
              <w:rPr>
                <w:color w:val="000000"/>
              </w:rPr>
              <w:tab/>
            </w:r>
            <w:r w:rsidRPr="007927AF">
              <w:rPr>
                <w:color w:val="000000"/>
              </w:rPr>
              <w:tab/>
            </w:r>
            <w:r w:rsidRPr="007927AF">
              <w:rPr>
                <w:color w:val="000000"/>
              </w:rPr>
              <w:tab/>
              <w:t>RADIOASTRONOMÍA</w:t>
            </w:r>
          </w:p>
          <w:p w14:paraId="3CC2E535" w14:textId="77777777" w:rsidR="00AD7BA8" w:rsidRPr="007927AF" w:rsidRDefault="00AD7BA8" w:rsidP="003D2837">
            <w:pPr>
              <w:pStyle w:val="TableTextS5"/>
              <w:rPr>
                <w:color w:val="000000"/>
              </w:rPr>
            </w:pPr>
            <w:r w:rsidRPr="007927AF">
              <w:rPr>
                <w:color w:val="000000"/>
              </w:rPr>
              <w:tab/>
            </w:r>
            <w:r w:rsidRPr="007927AF">
              <w:rPr>
                <w:color w:val="000000"/>
              </w:rPr>
              <w:tab/>
            </w:r>
            <w:r w:rsidRPr="007927AF">
              <w:rPr>
                <w:color w:val="000000"/>
              </w:rPr>
              <w:tab/>
            </w:r>
            <w:r w:rsidRPr="007927AF">
              <w:rPr>
                <w:color w:val="000000"/>
              </w:rPr>
              <w:tab/>
              <w:t>INVESTIGACIÓN ESPACIAL (pasivo)</w:t>
            </w:r>
          </w:p>
          <w:p w14:paraId="1BDFFA13" w14:textId="77777777" w:rsidR="00AD7BA8" w:rsidRPr="007927AF" w:rsidRDefault="00AD7BA8" w:rsidP="003D2837">
            <w:pPr>
              <w:pStyle w:val="TableTextS5"/>
              <w:rPr>
                <w:color w:val="000000"/>
              </w:rPr>
            </w:pPr>
            <w:r w:rsidRPr="007927AF">
              <w:rPr>
                <w:color w:val="000000"/>
              </w:rPr>
              <w:tab/>
            </w:r>
            <w:r w:rsidRPr="007927AF">
              <w:rPr>
                <w:color w:val="000000"/>
              </w:rPr>
              <w:tab/>
            </w:r>
            <w:r w:rsidRPr="007927AF">
              <w:rPr>
                <w:color w:val="000000"/>
              </w:rPr>
              <w:tab/>
            </w:r>
            <w:r w:rsidRPr="007927AF">
              <w:rPr>
                <w:color w:val="000000"/>
              </w:rPr>
              <w:tab/>
            </w:r>
            <w:r w:rsidRPr="007927AF">
              <w:rPr>
                <w:rStyle w:val="Artref"/>
                <w:color w:val="000000"/>
              </w:rPr>
              <w:t>5.340</w:t>
            </w:r>
            <w:r w:rsidRPr="007927AF">
              <w:rPr>
                <w:color w:val="000000"/>
              </w:rPr>
              <w:t xml:space="preserve">  </w:t>
            </w:r>
            <w:r w:rsidRPr="007927AF">
              <w:rPr>
                <w:rStyle w:val="Artref"/>
                <w:color w:val="000000"/>
              </w:rPr>
              <w:t>5.511</w:t>
            </w:r>
          </w:p>
        </w:tc>
      </w:tr>
    </w:tbl>
    <w:p w14:paraId="56DBB485" w14:textId="77777777" w:rsidR="00AD7BA8" w:rsidRPr="007927AF" w:rsidRDefault="00AD7BA8"/>
    <w:p w14:paraId="5F0D9473" w14:textId="12CC27DD" w:rsidR="00D96C3B" w:rsidRPr="007927AF" w:rsidRDefault="00AD7BA8" w:rsidP="00AD7BA8">
      <w:pPr>
        <w:pStyle w:val="Reasons"/>
      </w:pPr>
      <w:r w:rsidRPr="007927AF">
        <w:rPr>
          <w:b/>
        </w:rPr>
        <w:t>Motivos:</w:t>
      </w:r>
      <w:r w:rsidRPr="007927AF">
        <w:tab/>
        <w:t>Elevar la atribución del servicio de investigación espacial (espacio-espacio) de título secundario a título primario en la banda de frecuencias 14.8 15.35 GHz y adicionar una nota al pie en la que se establezcan las condiciones de funcionamiento.</w:t>
      </w:r>
    </w:p>
    <w:p w14:paraId="2704E65B" w14:textId="77777777" w:rsidR="00D96C3B" w:rsidRPr="007927AF" w:rsidRDefault="00AD7BA8">
      <w:pPr>
        <w:pStyle w:val="Proposal"/>
      </w:pPr>
      <w:r w:rsidRPr="007927AF">
        <w:t>ADD</w:t>
      </w:r>
      <w:r w:rsidRPr="007927AF">
        <w:tab/>
        <w:t>IAP/44A13/2</w:t>
      </w:r>
      <w:r w:rsidRPr="007927AF">
        <w:rPr>
          <w:vanish/>
          <w:color w:val="7F7F7F" w:themeColor="text1" w:themeTint="80"/>
          <w:vertAlign w:val="superscript"/>
        </w:rPr>
        <w:t>#1820</w:t>
      </w:r>
    </w:p>
    <w:p w14:paraId="0205FE17" w14:textId="476F2E15" w:rsidR="00AD7BA8" w:rsidRPr="007927AF" w:rsidRDefault="00AD7BA8" w:rsidP="00AD7BA8">
      <w:pPr>
        <w:pStyle w:val="Note"/>
        <w:rPr>
          <w:sz w:val="16"/>
          <w:szCs w:val="16"/>
        </w:rPr>
      </w:pPr>
      <w:r w:rsidRPr="007927AF">
        <w:rPr>
          <w:rStyle w:val="Artdef"/>
        </w:rPr>
        <w:t>5.A113</w:t>
      </w:r>
      <w:r w:rsidRPr="007927AF">
        <w:tab/>
        <w:t xml:space="preserve">Las estaciones del servicio de investigación espacial (espacio-espacio) que funcionen a título primario en la banda de frecuencias 14,8-15,35 GHz no reclamarán protección </w:t>
      </w:r>
      <w:r w:rsidR="000B4699" w:rsidRPr="007927AF">
        <w:t>contra</w:t>
      </w:r>
      <w:r w:rsidRPr="007927AF">
        <w:t xml:space="preserve"> las estaciones de los servicios fijo y móvil. No se</w:t>
      </w:r>
      <w:r w:rsidR="000B4699" w:rsidRPr="007927AF">
        <w:t>rá de aplicación</w:t>
      </w:r>
      <w:r w:rsidRPr="007927AF">
        <w:t xml:space="preserve"> el número </w:t>
      </w:r>
      <w:r w:rsidRPr="007927AF">
        <w:rPr>
          <w:b/>
          <w:bCs/>
        </w:rPr>
        <w:t>5.43A</w:t>
      </w:r>
      <w:r w:rsidRPr="007927AF">
        <w:rPr>
          <w:bCs/>
        </w:rPr>
        <w:t>. Adicionalmente, el servicio de investigación espacial (SIE)</w:t>
      </w:r>
      <w:r w:rsidR="000B4699" w:rsidRPr="007927AF">
        <w:rPr>
          <w:bCs/>
        </w:rPr>
        <w:t xml:space="preserve"> (espacio-espacio)</w:t>
      </w:r>
      <w:r w:rsidRPr="007927AF">
        <w:rPr>
          <w:bCs/>
        </w:rPr>
        <w:t xml:space="preserve"> no causará interferencia perjudicial al servicio de radioastronomía en la banda de frecuencias adyacente 15</w:t>
      </w:r>
      <w:r w:rsidR="000B4699" w:rsidRPr="007927AF">
        <w:rPr>
          <w:bCs/>
        </w:rPr>
        <w:t>,</w:t>
      </w:r>
      <w:r w:rsidRPr="007927AF">
        <w:rPr>
          <w:bCs/>
        </w:rPr>
        <w:t>35-15</w:t>
      </w:r>
      <w:r w:rsidR="000B4699" w:rsidRPr="007927AF">
        <w:rPr>
          <w:bCs/>
        </w:rPr>
        <w:t>,</w:t>
      </w:r>
      <w:r w:rsidRPr="007927AF">
        <w:rPr>
          <w:bCs/>
        </w:rPr>
        <w:t>4 GHz.</w:t>
      </w:r>
      <w:r w:rsidRPr="007927AF">
        <w:rPr>
          <w:sz w:val="16"/>
          <w:szCs w:val="16"/>
        </w:rPr>
        <w:t>     (CMR</w:t>
      </w:r>
      <w:r w:rsidRPr="007927AF">
        <w:rPr>
          <w:sz w:val="16"/>
          <w:szCs w:val="16"/>
        </w:rPr>
        <w:noBreakHyphen/>
        <w:t>23)</w:t>
      </w:r>
    </w:p>
    <w:p w14:paraId="3AF16158" w14:textId="5D33D0FE" w:rsidR="00D96C3B" w:rsidRPr="007927AF" w:rsidRDefault="00AD7BA8" w:rsidP="00AD7BA8">
      <w:pPr>
        <w:pStyle w:val="Reasons"/>
        <w:rPr>
          <w:b/>
          <w:bCs/>
        </w:rPr>
      </w:pPr>
      <w:r w:rsidRPr="007927AF">
        <w:rPr>
          <w:b/>
        </w:rPr>
        <w:t>Motivos:</w:t>
      </w:r>
      <w:r w:rsidRPr="007927AF">
        <w:tab/>
        <w:t>Elevar la atribución del servicio de investigación espacial (espacio-espacio) de título secundario a título primario en la banda de frecuencias 14</w:t>
      </w:r>
      <w:r w:rsidR="000B4699" w:rsidRPr="007927AF">
        <w:t>,</w:t>
      </w:r>
      <w:r w:rsidRPr="007927AF">
        <w:t>8</w:t>
      </w:r>
      <w:r w:rsidR="00382B94" w:rsidRPr="007927AF">
        <w:t>-</w:t>
      </w:r>
      <w:r w:rsidRPr="007927AF">
        <w:t>15</w:t>
      </w:r>
      <w:r w:rsidR="000B4699" w:rsidRPr="007927AF">
        <w:t>,</w:t>
      </w:r>
      <w:r w:rsidRPr="007927AF">
        <w:t xml:space="preserve">35 GHz, con la condición de que el SIE (espacio-espacio) no reclame protección del SF y SM, y el número </w:t>
      </w:r>
      <w:r w:rsidRPr="007927AF">
        <w:rPr>
          <w:b/>
          <w:bCs/>
        </w:rPr>
        <w:t>5.43A</w:t>
      </w:r>
      <w:r w:rsidRPr="007927AF">
        <w:t xml:space="preserve"> no aplicaría. </w:t>
      </w:r>
      <w:r w:rsidRPr="007927AF">
        <w:rPr>
          <w:b/>
          <w:bCs/>
        </w:rPr>
        <w:lastRenderedPageBreak/>
        <w:t>Adicionalmente, el SIE (e-e) no causará interferencias perjudiciales al servicio de radioastronomía en la banda de frecuencias adyacente 15</w:t>
      </w:r>
      <w:r w:rsidR="000B4699" w:rsidRPr="007927AF">
        <w:rPr>
          <w:b/>
          <w:bCs/>
        </w:rPr>
        <w:t>,</w:t>
      </w:r>
      <w:r w:rsidRPr="007927AF">
        <w:rPr>
          <w:b/>
          <w:bCs/>
        </w:rPr>
        <w:t>35 GHz</w:t>
      </w:r>
      <w:r w:rsidR="00382B94" w:rsidRPr="007927AF">
        <w:rPr>
          <w:b/>
          <w:bCs/>
        </w:rPr>
        <w:t>-</w:t>
      </w:r>
      <w:r w:rsidRPr="007927AF">
        <w:rPr>
          <w:b/>
          <w:bCs/>
        </w:rPr>
        <w:t>15</w:t>
      </w:r>
      <w:r w:rsidR="000B4699" w:rsidRPr="007927AF">
        <w:rPr>
          <w:b/>
          <w:bCs/>
        </w:rPr>
        <w:t>,</w:t>
      </w:r>
      <w:r w:rsidRPr="007927AF">
        <w:rPr>
          <w:b/>
          <w:bCs/>
        </w:rPr>
        <w:t>4 GHz.</w:t>
      </w:r>
    </w:p>
    <w:p w14:paraId="59302E28" w14:textId="77777777" w:rsidR="00AD7BA8" w:rsidRPr="007927AF" w:rsidRDefault="00AD7BA8" w:rsidP="00AD7BA8">
      <w:pPr>
        <w:pStyle w:val="ArtNo"/>
      </w:pPr>
      <w:bookmarkStart w:id="15" w:name="_Toc48141340"/>
      <w:r w:rsidRPr="007927AF">
        <w:t xml:space="preserve">ARTÍCULO </w:t>
      </w:r>
      <w:r w:rsidRPr="007927AF">
        <w:rPr>
          <w:rStyle w:val="href"/>
        </w:rPr>
        <w:t>21</w:t>
      </w:r>
      <w:bookmarkEnd w:id="15"/>
    </w:p>
    <w:p w14:paraId="2867A66D" w14:textId="77777777" w:rsidR="00AD7BA8" w:rsidRPr="007927AF" w:rsidRDefault="00AD7BA8" w:rsidP="00C03CB4">
      <w:pPr>
        <w:pStyle w:val="Arttitle"/>
      </w:pPr>
      <w:bookmarkStart w:id="16" w:name="_Toc48141341"/>
      <w:r w:rsidRPr="007927AF">
        <w:t>Servicios terrenales y espaciales que comparten bandas</w:t>
      </w:r>
      <w:r w:rsidRPr="007927AF">
        <w:br/>
        <w:t>de frecuencias por encima de 1 GHz</w:t>
      </w:r>
      <w:bookmarkEnd w:id="16"/>
    </w:p>
    <w:p w14:paraId="2B685AAC" w14:textId="77777777" w:rsidR="00AD7BA8" w:rsidRPr="007927AF" w:rsidRDefault="00AD7BA8" w:rsidP="00C03CB4">
      <w:pPr>
        <w:pStyle w:val="Section1"/>
        <w:rPr>
          <w:color w:val="000000"/>
        </w:rPr>
      </w:pPr>
      <w:r w:rsidRPr="007927AF">
        <w:t>Sección V – Límites de la densidad de flujo de potencia producida</w:t>
      </w:r>
      <w:r w:rsidRPr="007927AF">
        <w:br/>
        <w:t>por las estaciones espaciales</w:t>
      </w:r>
    </w:p>
    <w:p w14:paraId="5D6B3F5D" w14:textId="77777777" w:rsidR="00D96C3B" w:rsidRPr="007927AF" w:rsidRDefault="00AD7BA8">
      <w:pPr>
        <w:pStyle w:val="Proposal"/>
      </w:pPr>
      <w:r w:rsidRPr="007927AF">
        <w:t>MOD</w:t>
      </w:r>
      <w:r w:rsidRPr="007927AF">
        <w:tab/>
        <w:t>IAP/44A13/3</w:t>
      </w:r>
      <w:r w:rsidRPr="007927AF">
        <w:rPr>
          <w:vanish/>
          <w:color w:val="7F7F7F" w:themeColor="text1" w:themeTint="80"/>
          <w:vertAlign w:val="superscript"/>
        </w:rPr>
        <w:t>#1821</w:t>
      </w:r>
    </w:p>
    <w:p w14:paraId="766ACC8A" w14:textId="77777777" w:rsidR="00AD7BA8" w:rsidRPr="007927AF" w:rsidRDefault="00AD7BA8" w:rsidP="004F32DF">
      <w:pPr>
        <w:pStyle w:val="TableNo"/>
        <w:rPr>
          <w:sz w:val="16"/>
        </w:rPr>
      </w:pPr>
      <w:r w:rsidRPr="007927AF">
        <w:t xml:space="preserve">CUADRO  </w:t>
      </w:r>
      <w:r w:rsidRPr="007927AF">
        <w:rPr>
          <w:b/>
          <w:bCs/>
        </w:rPr>
        <w:t>21-4</w:t>
      </w:r>
      <w:r w:rsidRPr="007927AF">
        <w:t xml:space="preserve">  (</w:t>
      </w:r>
      <w:r w:rsidRPr="007927AF">
        <w:rPr>
          <w:i/>
          <w:iCs/>
          <w:caps w:val="0"/>
        </w:rPr>
        <w:t>continuación</w:t>
      </w:r>
      <w:r w:rsidRPr="007927AF">
        <w:t>)</w:t>
      </w:r>
      <w:r w:rsidRPr="007927AF">
        <w:rPr>
          <w:sz w:val="16"/>
          <w:szCs w:val="16"/>
        </w:rPr>
        <w:t>     </w:t>
      </w:r>
      <w:r w:rsidRPr="007927AF">
        <w:rPr>
          <w:sz w:val="16"/>
        </w:rPr>
        <w:t>(</w:t>
      </w:r>
      <w:r w:rsidRPr="007927AF">
        <w:rPr>
          <w:caps w:val="0"/>
          <w:sz w:val="16"/>
        </w:rPr>
        <w:t>Rev</w:t>
      </w:r>
      <w:r w:rsidRPr="007927AF">
        <w:rPr>
          <w:sz w:val="16"/>
        </w:rPr>
        <w:t>.CMR</w:t>
      </w:r>
      <w:r w:rsidRPr="007927AF">
        <w:rPr>
          <w:sz w:val="16"/>
        </w:rPr>
        <w:noBreakHyphen/>
      </w:r>
      <w:del w:id="17" w:author="Spanish" w:date="2022-10-24T16:18:00Z">
        <w:r w:rsidRPr="007927AF" w:rsidDel="009A2E74">
          <w:rPr>
            <w:sz w:val="16"/>
          </w:rPr>
          <w:delText>19</w:delText>
        </w:r>
      </w:del>
      <w:ins w:id="18" w:author="Spanish" w:date="2022-10-24T16:18:00Z">
        <w:r w:rsidRPr="007927AF">
          <w:rPr>
            <w:sz w:val="16"/>
          </w:rPr>
          <w:t>23</w:t>
        </w:r>
      </w:ins>
      <w:r w:rsidRPr="007927AF">
        <w:rPr>
          <w:sz w:val="16"/>
        </w:rPr>
        <w:t>)</w:t>
      </w:r>
    </w:p>
    <w:tbl>
      <w:tblPr>
        <w:tblpPr w:leftFromText="180" w:rightFromText="180" w:vertAnchor="text" w:tblpXSpec="center" w:tblpY="1"/>
        <w:tblOverlap w:val="never"/>
        <w:tblW w:w="9731" w:type="dxa"/>
        <w:tblLayout w:type="fixed"/>
        <w:tblLook w:val="0000" w:firstRow="0" w:lastRow="0" w:firstColumn="0" w:lastColumn="0" w:noHBand="0" w:noVBand="0"/>
      </w:tblPr>
      <w:tblGrid>
        <w:gridCol w:w="2190"/>
        <w:gridCol w:w="2044"/>
        <w:gridCol w:w="1092"/>
        <w:gridCol w:w="1035"/>
        <w:gridCol w:w="1092"/>
        <w:gridCol w:w="1022"/>
        <w:gridCol w:w="1256"/>
      </w:tblGrid>
      <w:tr w:rsidR="007704DB" w:rsidRPr="007927AF" w14:paraId="3217E509" w14:textId="77777777" w:rsidTr="004F32DF">
        <w:trPr>
          <w:cantSplit/>
        </w:trPr>
        <w:tc>
          <w:tcPr>
            <w:tcW w:w="2190" w:type="dxa"/>
            <w:vMerge w:val="restart"/>
            <w:tcBorders>
              <w:top w:val="single" w:sz="6" w:space="0" w:color="auto"/>
              <w:left w:val="single" w:sz="6" w:space="0" w:color="auto"/>
              <w:right w:val="single" w:sz="6" w:space="0" w:color="auto"/>
            </w:tcBorders>
            <w:vAlign w:val="center"/>
          </w:tcPr>
          <w:p w14:paraId="7A35D0B3" w14:textId="77777777" w:rsidR="00AD7BA8" w:rsidRPr="007927AF" w:rsidRDefault="00AD7BA8" w:rsidP="004F32DF">
            <w:pPr>
              <w:pStyle w:val="Tablehead"/>
              <w:keepLines/>
            </w:pPr>
            <w:r w:rsidRPr="007927AF">
              <w:t>Banda de frecuencias</w:t>
            </w:r>
          </w:p>
        </w:tc>
        <w:tc>
          <w:tcPr>
            <w:tcW w:w="2044" w:type="dxa"/>
            <w:vMerge w:val="restart"/>
            <w:tcBorders>
              <w:top w:val="single" w:sz="6" w:space="0" w:color="auto"/>
              <w:left w:val="single" w:sz="6" w:space="0" w:color="auto"/>
              <w:right w:val="single" w:sz="6" w:space="0" w:color="auto"/>
            </w:tcBorders>
            <w:vAlign w:val="center"/>
          </w:tcPr>
          <w:p w14:paraId="7D946BEB" w14:textId="77777777" w:rsidR="00AD7BA8" w:rsidRPr="007927AF" w:rsidRDefault="00AD7BA8" w:rsidP="004F32DF">
            <w:pPr>
              <w:pStyle w:val="Tablehead"/>
              <w:keepLines/>
            </w:pPr>
            <w:r w:rsidRPr="007927AF">
              <w:t>Servicio</w:t>
            </w:r>
            <w:r w:rsidRPr="007927AF">
              <w:rPr>
                <w:rFonts w:ascii="Times New Roman Bold" w:hAnsi="Times New Roman Bold" w:cs="Times New Roman Bold"/>
                <w:position w:val="2"/>
              </w:rPr>
              <w:t>*</w:t>
            </w:r>
          </w:p>
        </w:tc>
        <w:tc>
          <w:tcPr>
            <w:tcW w:w="4241" w:type="dxa"/>
            <w:gridSpan w:val="4"/>
            <w:tcBorders>
              <w:top w:val="single" w:sz="6" w:space="0" w:color="auto"/>
              <w:left w:val="single" w:sz="6" w:space="0" w:color="auto"/>
              <w:bottom w:val="single" w:sz="6" w:space="0" w:color="auto"/>
              <w:right w:val="single" w:sz="6" w:space="0" w:color="auto"/>
            </w:tcBorders>
            <w:vAlign w:val="center"/>
          </w:tcPr>
          <w:p w14:paraId="41FD112E" w14:textId="77777777" w:rsidR="00AD7BA8" w:rsidRPr="007927AF" w:rsidRDefault="00AD7BA8" w:rsidP="004F32DF">
            <w:pPr>
              <w:pStyle w:val="Tablehead"/>
              <w:keepLines/>
            </w:pPr>
            <w:r w:rsidRPr="007927AF">
              <w:t>Límite en dB(W/m</w:t>
            </w:r>
            <w:r w:rsidRPr="007927AF">
              <w:rPr>
                <w:vertAlign w:val="superscript"/>
              </w:rPr>
              <w:t>2</w:t>
            </w:r>
            <w:r w:rsidRPr="007927AF">
              <w:t xml:space="preserve">) para ángulos de llegada </w:t>
            </w:r>
            <w:r w:rsidRPr="007927AF">
              <w:sym w:font="Symbol" w:char="F064"/>
            </w:r>
            <w:r w:rsidRPr="007927AF">
              <w:br/>
              <w:t>por encima del plano horizontal</w:t>
            </w:r>
          </w:p>
        </w:tc>
        <w:tc>
          <w:tcPr>
            <w:tcW w:w="1256" w:type="dxa"/>
            <w:vMerge w:val="restart"/>
            <w:tcBorders>
              <w:top w:val="single" w:sz="6" w:space="0" w:color="auto"/>
              <w:left w:val="single" w:sz="6" w:space="0" w:color="auto"/>
              <w:right w:val="single" w:sz="6" w:space="0" w:color="auto"/>
            </w:tcBorders>
            <w:vAlign w:val="center"/>
          </w:tcPr>
          <w:p w14:paraId="2488E076" w14:textId="77777777" w:rsidR="00AD7BA8" w:rsidRPr="007927AF" w:rsidRDefault="00AD7BA8" w:rsidP="004F32DF">
            <w:pPr>
              <w:pStyle w:val="Tablehead"/>
              <w:keepLines/>
            </w:pPr>
            <w:r w:rsidRPr="007927AF">
              <w:t>Anchura</w:t>
            </w:r>
            <w:r w:rsidRPr="007927AF">
              <w:br/>
              <w:t>de banda de referencia</w:t>
            </w:r>
          </w:p>
        </w:tc>
      </w:tr>
      <w:tr w:rsidR="007704DB" w:rsidRPr="007927AF" w14:paraId="50360605" w14:textId="77777777" w:rsidTr="004F32DF">
        <w:trPr>
          <w:cantSplit/>
        </w:trPr>
        <w:tc>
          <w:tcPr>
            <w:tcW w:w="2190" w:type="dxa"/>
            <w:vMerge/>
            <w:tcBorders>
              <w:left w:val="single" w:sz="6" w:space="0" w:color="auto"/>
              <w:bottom w:val="single" w:sz="6" w:space="0" w:color="auto"/>
              <w:right w:val="single" w:sz="6" w:space="0" w:color="auto"/>
            </w:tcBorders>
            <w:vAlign w:val="center"/>
          </w:tcPr>
          <w:p w14:paraId="59BA5FC3" w14:textId="77777777" w:rsidR="00AD7BA8" w:rsidRPr="007927AF" w:rsidRDefault="00AD7BA8" w:rsidP="004F32DF">
            <w:pPr>
              <w:pStyle w:val="Tablehead"/>
              <w:keepLines/>
              <w:spacing w:before="60" w:after="60"/>
              <w:ind w:left="-57" w:right="-57"/>
              <w:jc w:val="left"/>
              <w:rPr>
                <w:color w:val="000000"/>
              </w:rPr>
            </w:pPr>
          </w:p>
        </w:tc>
        <w:tc>
          <w:tcPr>
            <w:tcW w:w="2044" w:type="dxa"/>
            <w:vMerge/>
            <w:tcBorders>
              <w:left w:val="single" w:sz="6" w:space="0" w:color="auto"/>
              <w:bottom w:val="single" w:sz="6" w:space="0" w:color="auto"/>
              <w:right w:val="single" w:sz="6" w:space="0" w:color="auto"/>
            </w:tcBorders>
            <w:vAlign w:val="center"/>
          </w:tcPr>
          <w:p w14:paraId="5DF89F58" w14:textId="77777777" w:rsidR="00AD7BA8" w:rsidRPr="007927AF" w:rsidRDefault="00AD7BA8" w:rsidP="004F32DF">
            <w:pPr>
              <w:pStyle w:val="Tablehead"/>
              <w:keepLines/>
              <w:spacing w:before="60" w:after="60"/>
              <w:ind w:left="-57" w:right="-57"/>
              <w:jc w:val="left"/>
              <w:rPr>
                <w:color w:val="000000"/>
              </w:rPr>
            </w:pPr>
          </w:p>
        </w:tc>
        <w:tc>
          <w:tcPr>
            <w:tcW w:w="1092" w:type="dxa"/>
            <w:tcBorders>
              <w:top w:val="single" w:sz="6" w:space="0" w:color="auto"/>
              <w:left w:val="single" w:sz="6" w:space="0" w:color="auto"/>
              <w:bottom w:val="single" w:sz="6" w:space="0" w:color="auto"/>
              <w:right w:val="single" w:sz="6" w:space="0" w:color="auto"/>
            </w:tcBorders>
            <w:vAlign w:val="center"/>
          </w:tcPr>
          <w:p w14:paraId="2605D534" w14:textId="77777777" w:rsidR="00AD7BA8" w:rsidRPr="007927AF" w:rsidRDefault="00AD7BA8" w:rsidP="004F32DF">
            <w:pPr>
              <w:pStyle w:val="Tablehead"/>
              <w:keepLines/>
            </w:pPr>
            <w:r w:rsidRPr="007927AF">
              <w:t>0°-5°</w:t>
            </w: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48D0E463" w14:textId="77777777" w:rsidR="00AD7BA8" w:rsidRPr="007927AF" w:rsidRDefault="00AD7BA8" w:rsidP="004F32DF">
            <w:pPr>
              <w:pStyle w:val="Tablehead"/>
              <w:keepLines/>
            </w:pPr>
            <w:r w:rsidRPr="007927AF">
              <w:t>5°-25°</w:t>
            </w:r>
          </w:p>
        </w:tc>
        <w:tc>
          <w:tcPr>
            <w:tcW w:w="1022" w:type="dxa"/>
            <w:tcBorders>
              <w:top w:val="single" w:sz="6" w:space="0" w:color="auto"/>
              <w:left w:val="single" w:sz="6" w:space="0" w:color="auto"/>
              <w:bottom w:val="single" w:sz="6" w:space="0" w:color="auto"/>
              <w:right w:val="single" w:sz="6" w:space="0" w:color="auto"/>
            </w:tcBorders>
            <w:vAlign w:val="center"/>
          </w:tcPr>
          <w:p w14:paraId="10D68229" w14:textId="77777777" w:rsidR="00AD7BA8" w:rsidRPr="007927AF" w:rsidRDefault="00AD7BA8" w:rsidP="004F32DF">
            <w:pPr>
              <w:pStyle w:val="Tablehead"/>
              <w:keepLines/>
            </w:pPr>
            <w:r w:rsidRPr="007927AF">
              <w:t>25°-90°</w:t>
            </w:r>
          </w:p>
        </w:tc>
        <w:tc>
          <w:tcPr>
            <w:tcW w:w="1256" w:type="dxa"/>
            <w:vMerge/>
            <w:tcBorders>
              <w:left w:val="single" w:sz="6" w:space="0" w:color="auto"/>
              <w:bottom w:val="single" w:sz="6" w:space="0" w:color="auto"/>
              <w:right w:val="single" w:sz="6" w:space="0" w:color="auto"/>
            </w:tcBorders>
            <w:vAlign w:val="center"/>
          </w:tcPr>
          <w:p w14:paraId="104C0A5B" w14:textId="77777777" w:rsidR="00AD7BA8" w:rsidRPr="007927AF" w:rsidRDefault="00AD7BA8" w:rsidP="004F32DF">
            <w:pPr>
              <w:pStyle w:val="Tablehead"/>
              <w:keepLines/>
            </w:pPr>
          </w:p>
        </w:tc>
      </w:tr>
      <w:tr w:rsidR="007704DB" w:rsidRPr="007927AF" w14:paraId="20D2428B"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90" w:type="dxa"/>
            <w:tcBorders>
              <w:top w:val="single" w:sz="4" w:space="0" w:color="auto"/>
            </w:tcBorders>
          </w:tcPr>
          <w:p w14:paraId="09A23E32" w14:textId="77777777" w:rsidR="00AD7BA8" w:rsidRPr="007927AF" w:rsidRDefault="00AD7BA8" w:rsidP="004F32DF">
            <w:pPr>
              <w:pStyle w:val="Tabletext"/>
            </w:pPr>
            <w:r w:rsidRPr="007927AF">
              <w:t>11,7</w:t>
            </w:r>
            <w:r w:rsidRPr="007927AF">
              <w:noBreakHyphen/>
              <w:t>12,5 GHz</w:t>
            </w:r>
            <w:r w:rsidRPr="007927AF">
              <w:br/>
              <w:t>(Región 1)</w:t>
            </w:r>
          </w:p>
          <w:p w14:paraId="3038CD25" w14:textId="77777777" w:rsidR="00AD7BA8" w:rsidRPr="007927AF" w:rsidRDefault="00AD7BA8" w:rsidP="004F32DF">
            <w:pPr>
              <w:pStyle w:val="Tabletext"/>
            </w:pPr>
            <w:r w:rsidRPr="007927AF">
              <w:t>12,5-12,75 GHz</w:t>
            </w:r>
            <w:r w:rsidRPr="007927AF">
              <w:br/>
              <w:t>(países de la Región 1</w:t>
            </w:r>
            <w:r w:rsidRPr="007927AF">
              <w:br/>
              <w:t xml:space="preserve">que figuran en los </w:t>
            </w:r>
            <w:r w:rsidRPr="007927AF">
              <w:br/>
              <w:t xml:space="preserve">números </w:t>
            </w:r>
            <w:r w:rsidRPr="007927AF">
              <w:rPr>
                <w:rStyle w:val="Artref"/>
                <w:b/>
                <w:bCs/>
              </w:rPr>
              <w:t>5.494</w:t>
            </w:r>
            <w:r w:rsidRPr="007927AF">
              <w:t xml:space="preserve"> y </w:t>
            </w:r>
            <w:r w:rsidRPr="007927AF">
              <w:rPr>
                <w:rStyle w:val="Artref"/>
                <w:b/>
                <w:bCs/>
              </w:rPr>
              <w:t>5.496</w:t>
            </w:r>
            <w:r w:rsidRPr="007927AF">
              <w:t>)</w:t>
            </w:r>
          </w:p>
          <w:p w14:paraId="0E22DB23" w14:textId="77777777" w:rsidR="00AD7BA8" w:rsidRPr="007927AF" w:rsidRDefault="00AD7BA8" w:rsidP="004F32DF">
            <w:pPr>
              <w:pStyle w:val="Tabletext"/>
            </w:pPr>
            <w:r w:rsidRPr="007927AF">
              <w:t>11,7-12,7 GHz</w:t>
            </w:r>
            <w:r w:rsidRPr="007927AF">
              <w:br/>
              <w:t>(Región 2)</w:t>
            </w:r>
          </w:p>
          <w:p w14:paraId="6A3D8742" w14:textId="77777777" w:rsidR="00AD7BA8" w:rsidRPr="007927AF" w:rsidRDefault="00AD7BA8" w:rsidP="004F32DF">
            <w:pPr>
              <w:pStyle w:val="Tabletext"/>
            </w:pPr>
            <w:r w:rsidRPr="007927AF">
              <w:t>11,7</w:t>
            </w:r>
            <w:r w:rsidRPr="007927AF">
              <w:noBreakHyphen/>
              <w:t>12,75 GHz</w:t>
            </w:r>
            <w:r w:rsidRPr="007927AF">
              <w:br/>
              <w:t>(Región 3)</w:t>
            </w:r>
          </w:p>
        </w:tc>
        <w:tc>
          <w:tcPr>
            <w:tcW w:w="2044" w:type="dxa"/>
            <w:tcBorders>
              <w:top w:val="single" w:sz="4" w:space="0" w:color="auto"/>
            </w:tcBorders>
          </w:tcPr>
          <w:p w14:paraId="557ADBFF" w14:textId="77777777" w:rsidR="00AD7BA8" w:rsidRPr="007927AF" w:rsidRDefault="00AD7BA8" w:rsidP="004F32DF">
            <w:pPr>
              <w:pStyle w:val="Tabletext"/>
            </w:pPr>
            <w:r w:rsidRPr="007927AF">
              <w:t>Fijo por satélite (espacio-Tierra) (órbita de los satélites no geoestacionarios</w:t>
            </w:r>
            <w:r w:rsidRPr="007927AF">
              <w:rPr>
                <w:vertAlign w:val="superscript"/>
              </w:rPr>
              <w:t>)  25</w:t>
            </w:r>
          </w:p>
        </w:tc>
        <w:tc>
          <w:tcPr>
            <w:tcW w:w="1092" w:type="dxa"/>
            <w:tcBorders>
              <w:top w:val="single" w:sz="4" w:space="0" w:color="auto"/>
            </w:tcBorders>
          </w:tcPr>
          <w:p w14:paraId="6556AA7D" w14:textId="77777777" w:rsidR="00AD7BA8" w:rsidRPr="007927AF" w:rsidRDefault="00AD7BA8" w:rsidP="004F32DF">
            <w:pPr>
              <w:pStyle w:val="Tabletext"/>
              <w:jc w:val="center"/>
            </w:pPr>
            <w:r w:rsidRPr="007927AF">
              <w:t>–124</w:t>
            </w:r>
          </w:p>
        </w:tc>
        <w:tc>
          <w:tcPr>
            <w:tcW w:w="2127" w:type="dxa"/>
            <w:gridSpan w:val="2"/>
            <w:tcBorders>
              <w:top w:val="single" w:sz="4" w:space="0" w:color="auto"/>
            </w:tcBorders>
          </w:tcPr>
          <w:p w14:paraId="48D769FB" w14:textId="77777777" w:rsidR="00AD7BA8" w:rsidRPr="007927AF" w:rsidRDefault="00AD7BA8" w:rsidP="004F32DF">
            <w:pPr>
              <w:pStyle w:val="Tabletext"/>
              <w:jc w:val="center"/>
            </w:pPr>
            <w:r w:rsidRPr="007927AF">
              <w:t>–124 + 0,5(</w:t>
            </w:r>
            <w:r w:rsidRPr="007927AF">
              <w:sym w:font="Symbol" w:char="F064"/>
            </w:r>
            <w:r w:rsidRPr="007927AF">
              <w:t xml:space="preserve"> – 5)</w:t>
            </w:r>
          </w:p>
        </w:tc>
        <w:tc>
          <w:tcPr>
            <w:tcW w:w="1022" w:type="dxa"/>
            <w:tcBorders>
              <w:top w:val="single" w:sz="4" w:space="0" w:color="auto"/>
            </w:tcBorders>
          </w:tcPr>
          <w:p w14:paraId="0B09A398" w14:textId="77777777" w:rsidR="00AD7BA8" w:rsidRPr="007927AF" w:rsidRDefault="00AD7BA8" w:rsidP="004F32DF">
            <w:pPr>
              <w:pStyle w:val="Tabletext"/>
              <w:jc w:val="center"/>
            </w:pPr>
            <w:r w:rsidRPr="007927AF">
              <w:t>–114</w:t>
            </w:r>
          </w:p>
        </w:tc>
        <w:tc>
          <w:tcPr>
            <w:tcW w:w="1256" w:type="dxa"/>
            <w:tcBorders>
              <w:top w:val="single" w:sz="4" w:space="0" w:color="auto"/>
            </w:tcBorders>
          </w:tcPr>
          <w:p w14:paraId="0BD5B6CB" w14:textId="77777777" w:rsidR="00AD7BA8" w:rsidRPr="007927AF" w:rsidRDefault="00AD7BA8" w:rsidP="004F32DF">
            <w:pPr>
              <w:pStyle w:val="Tabletext"/>
              <w:jc w:val="center"/>
            </w:pPr>
            <w:r w:rsidRPr="007927AF">
              <w:t>1 MHz</w:t>
            </w:r>
          </w:p>
        </w:tc>
      </w:tr>
      <w:tr w:rsidR="007704DB" w:rsidRPr="007927AF" w14:paraId="55C682CF"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90" w:type="dxa"/>
          </w:tcPr>
          <w:p w14:paraId="3D4F9C32" w14:textId="77777777" w:rsidR="00AD7BA8" w:rsidRPr="007927AF" w:rsidRDefault="00AD7BA8" w:rsidP="004F32DF">
            <w:pPr>
              <w:pStyle w:val="Tabletext"/>
            </w:pPr>
            <w:r w:rsidRPr="007927AF">
              <w:t>12,2-12,75 GHz  </w:t>
            </w:r>
            <w:r w:rsidRPr="007927AF">
              <w:rPr>
                <w:vertAlign w:val="superscript"/>
              </w:rPr>
              <w:t>7</w:t>
            </w:r>
            <w:r w:rsidRPr="007927AF">
              <w:br/>
              <w:t>(Región 3)</w:t>
            </w:r>
          </w:p>
          <w:p w14:paraId="322811DE" w14:textId="77777777" w:rsidR="00AD7BA8" w:rsidRPr="007927AF" w:rsidRDefault="00AD7BA8" w:rsidP="004F32DF">
            <w:pPr>
              <w:pStyle w:val="Tabletext"/>
            </w:pPr>
            <w:r w:rsidRPr="007927AF">
              <w:t>12,5</w:t>
            </w:r>
            <w:r w:rsidRPr="007927AF">
              <w:noBreakHyphen/>
              <w:t>12,75 GHz  </w:t>
            </w:r>
            <w:r w:rsidRPr="007927AF">
              <w:rPr>
                <w:vertAlign w:val="superscript"/>
              </w:rPr>
              <w:t>7</w:t>
            </w:r>
            <w:r w:rsidRPr="007927AF">
              <w:br/>
              <w:t>(países de la Región 1 enumerados en los números </w:t>
            </w:r>
            <w:r w:rsidRPr="007927AF">
              <w:rPr>
                <w:rStyle w:val="Artref"/>
                <w:b/>
                <w:bCs/>
              </w:rPr>
              <w:t>5.494</w:t>
            </w:r>
            <w:r w:rsidRPr="007927AF">
              <w:t xml:space="preserve"> y </w:t>
            </w:r>
            <w:r w:rsidRPr="007927AF">
              <w:rPr>
                <w:rStyle w:val="Artref"/>
                <w:b/>
                <w:bCs/>
              </w:rPr>
              <w:t>5.496</w:t>
            </w:r>
            <w:r w:rsidRPr="007927AF">
              <w:t>)</w:t>
            </w:r>
          </w:p>
        </w:tc>
        <w:tc>
          <w:tcPr>
            <w:tcW w:w="2044" w:type="dxa"/>
          </w:tcPr>
          <w:p w14:paraId="4642341C" w14:textId="77777777" w:rsidR="00AD7BA8" w:rsidRPr="007927AF" w:rsidRDefault="00AD7BA8" w:rsidP="004F32DF">
            <w:pPr>
              <w:pStyle w:val="Tabletext"/>
            </w:pPr>
            <w:r w:rsidRPr="007927AF">
              <w:t>Fijo por satélite (espacio-Tierra) (órbita de los satélites geoestacionarios)</w:t>
            </w:r>
          </w:p>
        </w:tc>
        <w:tc>
          <w:tcPr>
            <w:tcW w:w="1092" w:type="dxa"/>
          </w:tcPr>
          <w:p w14:paraId="74D5F46E" w14:textId="77777777" w:rsidR="00AD7BA8" w:rsidRPr="007927AF" w:rsidRDefault="00AD7BA8" w:rsidP="004F32DF">
            <w:pPr>
              <w:pStyle w:val="Tabletext"/>
              <w:jc w:val="center"/>
            </w:pPr>
            <w:r w:rsidRPr="007927AF">
              <w:t>−148</w:t>
            </w:r>
          </w:p>
        </w:tc>
        <w:tc>
          <w:tcPr>
            <w:tcW w:w="2127" w:type="dxa"/>
            <w:gridSpan w:val="2"/>
          </w:tcPr>
          <w:p w14:paraId="4F0F0D22" w14:textId="77777777" w:rsidR="00AD7BA8" w:rsidRPr="007927AF" w:rsidRDefault="00AD7BA8" w:rsidP="004F32DF">
            <w:pPr>
              <w:pStyle w:val="Tabletext"/>
              <w:jc w:val="center"/>
            </w:pPr>
            <w:r w:rsidRPr="007927AF">
              <w:t>−148 + 0</w:t>
            </w:r>
            <w:del w:id="19" w:author="Spanish83" w:date="2022-12-06T09:19:00Z">
              <w:r w:rsidRPr="007927AF" w:rsidDel="00D50320">
                <w:delText>.</w:delText>
              </w:r>
            </w:del>
            <w:ins w:id="20" w:author="Spanish83" w:date="2022-12-06T09:19:00Z">
              <w:r w:rsidRPr="007927AF">
                <w:t>,</w:t>
              </w:r>
            </w:ins>
            <w:r w:rsidRPr="007927AF">
              <w:t>5(δ − 5)</w:t>
            </w:r>
          </w:p>
        </w:tc>
        <w:tc>
          <w:tcPr>
            <w:tcW w:w="1022" w:type="dxa"/>
          </w:tcPr>
          <w:p w14:paraId="0F779DDB" w14:textId="77777777" w:rsidR="00AD7BA8" w:rsidRPr="007927AF" w:rsidRDefault="00AD7BA8" w:rsidP="004F32DF">
            <w:pPr>
              <w:pStyle w:val="Tabletext"/>
              <w:jc w:val="center"/>
            </w:pPr>
            <w:r w:rsidRPr="007927AF">
              <w:t>−138</w:t>
            </w:r>
          </w:p>
        </w:tc>
        <w:tc>
          <w:tcPr>
            <w:tcW w:w="1256" w:type="dxa"/>
          </w:tcPr>
          <w:p w14:paraId="7AEF9F7D" w14:textId="77777777" w:rsidR="00AD7BA8" w:rsidRPr="007927AF" w:rsidRDefault="00AD7BA8" w:rsidP="004F32DF">
            <w:pPr>
              <w:pStyle w:val="Tabletext"/>
              <w:jc w:val="center"/>
            </w:pPr>
            <w:r w:rsidRPr="007927AF">
              <w:t>4 kHz</w:t>
            </w:r>
          </w:p>
        </w:tc>
      </w:tr>
      <w:tr w:rsidR="007704DB" w:rsidRPr="007927AF" w14:paraId="01ABCED8"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90" w:type="dxa"/>
            <w:vMerge w:val="restart"/>
            <w:tcBorders>
              <w:top w:val="single" w:sz="4" w:space="0" w:color="auto"/>
            </w:tcBorders>
          </w:tcPr>
          <w:p w14:paraId="3B95178A" w14:textId="77777777" w:rsidR="00AD7BA8" w:rsidRPr="007927AF" w:rsidRDefault="00AD7BA8" w:rsidP="004F32DF">
            <w:pPr>
              <w:pStyle w:val="Tabletext"/>
            </w:pPr>
            <w:r w:rsidRPr="007927AF">
              <w:t>13,4-13,65 GHz</w:t>
            </w:r>
            <w:r w:rsidRPr="007927AF">
              <w:br/>
              <w:t>(Región 1)</w:t>
            </w:r>
          </w:p>
        </w:tc>
        <w:tc>
          <w:tcPr>
            <w:tcW w:w="2044" w:type="dxa"/>
            <w:vMerge w:val="restart"/>
            <w:tcBorders>
              <w:top w:val="single" w:sz="4" w:space="0" w:color="auto"/>
            </w:tcBorders>
          </w:tcPr>
          <w:p w14:paraId="61B4E8E4" w14:textId="77777777" w:rsidR="00AD7BA8" w:rsidRPr="007927AF" w:rsidRDefault="00AD7BA8" w:rsidP="004F32DF">
            <w:pPr>
              <w:pStyle w:val="Tabletext"/>
            </w:pPr>
            <w:r w:rsidRPr="007927AF">
              <w:t>Fijo por satélite (espacio-Tierra) (órbita de los satélites geoestacionarios)</w:t>
            </w:r>
          </w:p>
        </w:tc>
        <w:tc>
          <w:tcPr>
            <w:tcW w:w="1092" w:type="dxa"/>
            <w:tcBorders>
              <w:top w:val="single" w:sz="4" w:space="0" w:color="auto"/>
            </w:tcBorders>
          </w:tcPr>
          <w:p w14:paraId="745751E9" w14:textId="77777777" w:rsidR="00AD7BA8" w:rsidRPr="007927AF" w:rsidRDefault="00AD7BA8" w:rsidP="004F32DF">
            <w:pPr>
              <w:pStyle w:val="Tabletext"/>
              <w:jc w:val="center"/>
              <w:rPr>
                <w:b/>
                <w:bCs/>
              </w:rPr>
            </w:pPr>
            <w:r w:rsidRPr="007927AF">
              <w:rPr>
                <w:b/>
                <w:bCs/>
              </w:rPr>
              <w:t>0°-25°</w:t>
            </w:r>
          </w:p>
        </w:tc>
        <w:tc>
          <w:tcPr>
            <w:tcW w:w="1035" w:type="dxa"/>
            <w:tcBorders>
              <w:top w:val="single" w:sz="4" w:space="0" w:color="auto"/>
            </w:tcBorders>
          </w:tcPr>
          <w:p w14:paraId="54EE44BD" w14:textId="77777777" w:rsidR="00AD7BA8" w:rsidRPr="007927AF" w:rsidRDefault="00AD7BA8" w:rsidP="004F32DF">
            <w:pPr>
              <w:pStyle w:val="Tabletext"/>
              <w:jc w:val="center"/>
              <w:rPr>
                <w:b/>
                <w:bCs/>
              </w:rPr>
            </w:pPr>
            <w:r w:rsidRPr="007927AF">
              <w:rPr>
                <w:b/>
                <w:bCs/>
              </w:rPr>
              <w:t>25°-80°</w:t>
            </w:r>
          </w:p>
        </w:tc>
        <w:tc>
          <w:tcPr>
            <w:tcW w:w="1092" w:type="dxa"/>
            <w:tcBorders>
              <w:top w:val="single" w:sz="4" w:space="0" w:color="auto"/>
            </w:tcBorders>
          </w:tcPr>
          <w:p w14:paraId="53CFF27B" w14:textId="77777777" w:rsidR="00AD7BA8" w:rsidRPr="007927AF" w:rsidRDefault="00AD7BA8" w:rsidP="004F32DF">
            <w:pPr>
              <w:pStyle w:val="Tabletext"/>
              <w:jc w:val="center"/>
              <w:rPr>
                <w:b/>
                <w:bCs/>
              </w:rPr>
            </w:pPr>
            <w:r w:rsidRPr="007927AF">
              <w:rPr>
                <w:b/>
                <w:bCs/>
              </w:rPr>
              <w:t>80°-84°</w:t>
            </w:r>
          </w:p>
        </w:tc>
        <w:tc>
          <w:tcPr>
            <w:tcW w:w="1022" w:type="dxa"/>
            <w:tcBorders>
              <w:top w:val="single" w:sz="4" w:space="0" w:color="auto"/>
            </w:tcBorders>
          </w:tcPr>
          <w:p w14:paraId="6B964122" w14:textId="77777777" w:rsidR="00AD7BA8" w:rsidRPr="007927AF" w:rsidRDefault="00AD7BA8" w:rsidP="004F32DF">
            <w:pPr>
              <w:pStyle w:val="Tabletext"/>
              <w:jc w:val="center"/>
              <w:rPr>
                <w:b/>
                <w:bCs/>
              </w:rPr>
            </w:pPr>
            <w:r w:rsidRPr="007927AF">
              <w:rPr>
                <w:b/>
                <w:bCs/>
              </w:rPr>
              <w:t>84°-90°</w:t>
            </w:r>
          </w:p>
        </w:tc>
        <w:tc>
          <w:tcPr>
            <w:tcW w:w="1256" w:type="dxa"/>
            <w:vMerge w:val="restart"/>
            <w:tcBorders>
              <w:top w:val="single" w:sz="4" w:space="0" w:color="auto"/>
            </w:tcBorders>
          </w:tcPr>
          <w:p w14:paraId="7E4D9721" w14:textId="77777777" w:rsidR="00AD7BA8" w:rsidRPr="007927AF" w:rsidDel="004D1487" w:rsidRDefault="00AD7BA8" w:rsidP="004F32DF">
            <w:pPr>
              <w:pStyle w:val="Tabletext"/>
              <w:jc w:val="center"/>
            </w:pPr>
            <w:r w:rsidRPr="007927AF">
              <w:t>4 kHz</w:t>
            </w:r>
          </w:p>
        </w:tc>
      </w:tr>
      <w:tr w:rsidR="007704DB" w:rsidRPr="007927AF" w14:paraId="5F78BEFB"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90" w:type="dxa"/>
            <w:vMerge/>
          </w:tcPr>
          <w:p w14:paraId="372ADFB4" w14:textId="77777777" w:rsidR="00AD7BA8" w:rsidRPr="007927AF" w:rsidDel="004D1487" w:rsidRDefault="00AD7BA8" w:rsidP="004F32DF">
            <w:pPr>
              <w:pStyle w:val="Tabletext"/>
            </w:pPr>
          </w:p>
        </w:tc>
        <w:tc>
          <w:tcPr>
            <w:tcW w:w="2044" w:type="dxa"/>
            <w:vMerge/>
          </w:tcPr>
          <w:p w14:paraId="02D4CED1" w14:textId="77777777" w:rsidR="00AD7BA8" w:rsidRPr="007927AF" w:rsidDel="004D1487" w:rsidRDefault="00AD7BA8" w:rsidP="004F32DF">
            <w:pPr>
              <w:pStyle w:val="Tabletext"/>
              <w:ind w:left="-57" w:right="-57"/>
              <w:rPr>
                <w:color w:val="000000"/>
              </w:rPr>
            </w:pPr>
          </w:p>
        </w:tc>
        <w:tc>
          <w:tcPr>
            <w:tcW w:w="1092" w:type="dxa"/>
          </w:tcPr>
          <w:p w14:paraId="390EEAEA" w14:textId="77777777" w:rsidR="00AD7BA8" w:rsidRPr="007927AF" w:rsidRDefault="00AD7BA8" w:rsidP="004F32DF">
            <w:pPr>
              <w:pStyle w:val="Tabletext"/>
              <w:jc w:val="center"/>
              <w:rPr>
                <w:noProof/>
              </w:rPr>
            </w:pPr>
            <w:r w:rsidRPr="007927AF">
              <w:t>−159 + 0,4δ</w:t>
            </w:r>
            <w:r w:rsidRPr="007927AF">
              <w:rPr>
                <w:noProof/>
                <w:vertAlign w:val="superscript"/>
              </w:rPr>
              <w:t>  </w:t>
            </w:r>
            <w:r w:rsidRPr="007927AF">
              <w:rPr>
                <w:rStyle w:val="FootnoteReference"/>
                <w:vertAlign w:val="superscript"/>
              </w:rPr>
              <w:t>19</w:t>
            </w:r>
          </w:p>
        </w:tc>
        <w:tc>
          <w:tcPr>
            <w:tcW w:w="1035" w:type="dxa"/>
          </w:tcPr>
          <w:p w14:paraId="0C56D553" w14:textId="77777777" w:rsidR="00AD7BA8" w:rsidRPr="007927AF" w:rsidRDefault="00AD7BA8" w:rsidP="004F32DF">
            <w:pPr>
              <w:pStyle w:val="Tabletext"/>
              <w:jc w:val="center"/>
              <w:rPr>
                <w:noProof/>
                <w:vertAlign w:val="superscript"/>
              </w:rPr>
            </w:pPr>
            <w:r w:rsidRPr="007927AF">
              <w:t>−149</w:t>
            </w:r>
            <w:r w:rsidRPr="007927AF">
              <w:rPr>
                <w:noProof/>
                <w:vertAlign w:val="superscript"/>
              </w:rPr>
              <w:t>  </w:t>
            </w:r>
            <w:r w:rsidRPr="007927AF">
              <w:rPr>
                <w:rStyle w:val="FootnoteReference"/>
                <w:vertAlign w:val="superscript"/>
              </w:rPr>
              <w:t>19</w:t>
            </w:r>
          </w:p>
        </w:tc>
        <w:tc>
          <w:tcPr>
            <w:tcW w:w="1092" w:type="dxa"/>
          </w:tcPr>
          <w:p w14:paraId="7A42921D" w14:textId="77777777" w:rsidR="00AD7BA8" w:rsidRPr="007927AF" w:rsidRDefault="00AD7BA8" w:rsidP="004F32DF">
            <w:pPr>
              <w:pStyle w:val="Tabletext"/>
              <w:jc w:val="center"/>
              <w:rPr>
                <w:noProof/>
              </w:rPr>
            </w:pPr>
            <w:r w:rsidRPr="007927AF">
              <w:t>−149 − 0,5</w:t>
            </w:r>
            <w:r w:rsidRPr="007927AF">
              <w:br/>
              <w:t>(δ − 80)</w:t>
            </w:r>
            <w:r w:rsidRPr="007927AF">
              <w:rPr>
                <w:vertAlign w:val="superscript"/>
              </w:rPr>
              <w:t>  </w:t>
            </w:r>
            <w:r w:rsidRPr="007927AF">
              <w:rPr>
                <w:rStyle w:val="FootnoteReference"/>
                <w:vertAlign w:val="superscript"/>
              </w:rPr>
              <w:t>19</w:t>
            </w:r>
          </w:p>
        </w:tc>
        <w:tc>
          <w:tcPr>
            <w:tcW w:w="1022" w:type="dxa"/>
          </w:tcPr>
          <w:p w14:paraId="66EC4EE1" w14:textId="77777777" w:rsidR="00AD7BA8" w:rsidRPr="007927AF" w:rsidRDefault="00AD7BA8" w:rsidP="004F32DF">
            <w:pPr>
              <w:pStyle w:val="Tabletext"/>
              <w:jc w:val="center"/>
              <w:rPr>
                <w:noProof/>
              </w:rPr>
            </w:pPr>
            <w:r w:rsidRPr="007927AF">
              <w:t>−151</w:t>
            </w:r>
            <w:r w:rsidRPr="007927AF">
              <w:rPr>
                <w:vertAlign w:val="superscript"/>
              </w:rPr>
              <w:t>  </w:t>
            </w:r>
            <w:r w:rsidRPr="007927AF">
              <w:rPr>
                <w:rStyle w:val="FootnoteReference"/>
                <w:vertAlign w:val="superscript"/>
              </w:rPr>
              <w:t>19</w:t>
            </w:r>
          </w:p>
        </w:tc>
        <w:tc>
          <w:tcPr>
            <w:tcW w:w="1256" w:type="dxa"/>
            <w:vMerge/>
          </w:tcPr>
          <w:p w14:paraId="129B00C2" w14:textId="77777777" w:rsidR="00AD7BA8" w:rsidRPr="007927AF" w:rsidDel="004D1487" w:rsidRDefault="00AD7BA8" w:rsidP="004F32DF">
            <w:pPr>
              <w:pStyle w:val="Tabletext"/>
              <w:jc w:val="center"/>
            </w:pPr>
          </w:p>
        </w:tc>
      </w:tr>
      <w:tr w:rsidR="007704DB" w:rsidRPr="007927AF" w14:paraId="19C9B85B"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21" w:author="Spanish" w:date="2022-10-24T17:25:00Z"/>
        </w:trPr>
        <w:tc>
          <w:tcPr>
            <w:tcW w:w="2190" w:type="dxa"/>
            <w:vMerge w:val="restart"/>
          </w:tcPr>
          <w:p w14:paraId="36439F57" w14:textId="77777777" w:rsidR="00AD7BA8" w:rsidRPr="007927AF" w:rsidDel="004D1487" w:rsidRDefault="00AD7BA8" w:rsidP="004F32DF">
            <w:pPr>
              <w:pStyle w:val="Tabletext"/>
              <w:rPr>
                <w:ins w:id="22" w:author="Spanish" w:date="2022-10-24T17:25:00Z"/>
              </w:rPr>
            </w:pPr>
            <w:ins w:id="23" w:author="Spanish" w:date="2022-10-24T17:25:00Z">
              <w:r w:rsidRPr="007927AF">
                <w:t>14</w:t>
              </w:r>
            </w:ins>
            <w:ins w:id="24" w:author="Spanish" w:date="2022-11-24T19:09:00Z">
              <w:r w:rsidRPr="007927AF">
                <w:t>,</w:t>
              </w:r>
            </w:ins>
            <w:ins w:id="25" w:author="Spanish" w:date="2022-10-24T17:25:00Z">
              <w:r w:rsidRPr="007927AF">
                <w:t>8-15</w:t>
              </w:r>
            </w:ins>
            <w:ins w:id="26" w:author="Spanish" w:date="2022-11-24T19:09:00Z">
              <w:r w:rsidRPr="007927AF">
                <w:t>,</w:t>
              </w:r>
            </w:ins>
            <w:ins w:id="27" w:author="Spanish" w:date="2022-10-24T17:25:00Z">
              <w:r w:rsidRPr="007927AF">
                <w:t>35</w:t>
              </w:r>
            </w:ins>
            <w:ins w:id="28" w:author="Spanish83" w:date="2022-12-07T14:06:00Z">
              <w:r w:rsidRPr="007927AF">
                <w:t> </w:t>
              </w:r>
            </w:ins>
            <w:ins w:id="29" w:author="Spanish" w:date="2022-10-24T17:25:00Z">
              <w:r w:rsidRPr="007927AF">
                <w:t>GHz</w:t>
              </w:r>
            </w:ins>
          </w:p>
        </w:tc>
        <w:tc>
          <w:tcPr>
            <w:tcW w:w="2044" w:type="dxa"/>
            <w:vMerge w:val="restart"/>
          </w:tcPr>
          <w:p w14:paraId="5B44A59E" w14:textId="77777777" w:rsidR="00AD7BA8" w:rsidRPr="007927AF" w:rsidDel="004D1487" w:rsidRDefault="00AD7BA8" w:rsidP="004F32DF">
            <w:pPr>
              <w:pStyle w:val="Tabletext"/>
              <w:rPr>
                <w:ins w:id="30" w:author="Spanish" w:date="2022-10-24T17:25:00Z"/>
              </w:rPr>
            </w:pPr>
            <w:ins w:id="31" w:author="Spanish" w:date="2022-11-24T19:09:00Z">
              <w:r w:rsidRPr="007927AF">
                <w:t>Investigación espacial</w:t>
              </w:r>
            </w:ins>
            <w:ins w:id="32" w:author="Spanish" w:date="2022-10-24T17:25:00Z">
              <w:r w:rsidRPr="007927AF">
                <w:t xml:space="preserve"> </w:t>
              </w:r>
              <w:r w:rsidRPr="007927AF">
                <w:br/>
                <w:t>(</w:t>
              </w:r>
            </w:ins>
            <w:ins w:id="33" w:author="Spanish" w:date="2022-11-24T19:10:00Z">
              <w:r w:rsidRPr="007927AF">
                <w:t>espacio-espacio</w:t>
              </w:r>
            </w:ins>
            <w:ins w:id="34" w:author="Spanish" w:date="2022-10-24T17:25:00Z">
              <w:r w:rsidRPr="007927AF">
                <w:t>)</w:t>
              </w:r>
            </w:ins>
          </w:p>
        </w:tc>
        <w:tc>
          <w:tcPr>
            <w:tcW w:w="1092" w:type="dxa"/>
          </w:tcPr>
          <w:p w14:paraId="73929681" w14:textId="77777777" w:rsidR="00AD7BA8" w:rsidRPr="007927AF" w:rsidRDefault="00AD7BA8" w:rsidP="004F32DF">
            <w:pPr>
              <w:pStyle w:val="Tabletext"/>
              <w:jc w:val="center"/>
              <w:rPr>
                <w:ins w:id="35" w:author="Spanish" w:date="2022-10-24T17:25:00Z"/>
              </w:rPr>
            </w:pPr>
            <w:ins w:id="36" w:author="Spanish" w:date="2022-10-24T17:25:00Z">
              <w:r w:rsidRPr="007927AF">
                <w:rPr>
                  <w:b/>
                  <w:bCs/>
                </w:rPr>
                <w:t>0°-5°</w:t>
              </w:r>
            </w:ins>
          </w:p>
        </w:tc>
        <w:tc>
          <w:tcPr>
            <w:tcW w:w="2127" w:type="dxa"/>
            <w:gridSpan w:val="2"/>
          </w:tcPr>
          <w:p w14:paraId="59A4D995" w14:textId="77777777" w:rsidR="00AD7BA8" w:rsidRPr="007927AF" w:rsidRDefault="00AD7BA8" w:rsidP="004F32DF">
            <w:pPr>
              <w:pStyle w:val="Tabletext"/>
              <w:jc w:val="center"/>
              <w:rPr>
                <w:ins w:id="37" w:author="Spanish" w:date="2022-10-24T17:25:00Z"/>
              </w:rPr>
            </w:pPr>
            <w:ins w:id="38" w:author="Spanish" w:date="2022-10-24T17:26:00Z">
              <w:r w:rsidRPr="007927AF">
                <w:rPr>
                  <w:b/>
                  <w:bCs/>
                </w:rPr>
                <w:t>5°-25°</w:t>
              </w:r>
            </w:ins>
          </w:p>
        </w:tc>
        <w:tc>
          <w:tcPr>
            <w:tcW w:w="1022" w:type="dxa"/>
          </w:tcPr>
          <w:p w14:paraId="243C19C0" w14:textId="77777777" w:rsidR="00AD7BA8" w:rsidRPr="007927AF" w:rsidRDefault="00AD7BA8" w:rsidP="004F32DF">
            <w:pPr>
              <w:pStyle w:val="Tabletext"/>
              <w:jc w:val="center"/>
              <w:rPr>
                <w:ins w:id="39" w:author="Spanish" w:date="2022-10-24T17:25:00Z"/>
              </w:rPr>
            </w:pPr>
            <w:ins w:id="40" w:author="Spanish" w:date="2022-10-24T17:26:00Z">
              <w:r w:rsidRPr="007927AF">
                <w:rPr>
                  <w:b/>
                  <w:bCs/>
                </w:rPr>
                <w:t>25°-90°</w:t>
              </w:r>
            </w:ins>
          </w:p>
        </w:tc>
        <w:tc>
          <w:tcPr>
            <w:tcW w:w="1256" w:type="dxa"/>
            <w:vMerge w:val="restart"/>
          </w:tcPr>
          <w:p w14:paraId="30B48E74" w14:textId="77777777" w:rsidR="00AD7BA8" w:rsidRPr="007927AF" w:rsidDel="004D1487" w:rsidRDefault="00AD7BA8" w:rsidP="004F32DF">
            <w:pPr>
              <w:pStyle w:val="Tabletext"/>
              <w:jc w:val="center"/>
              <w:rPr>
                <w:ins w:id="41" w:author="Spanish" w:date="2022-10-24T17:25:00Z"/>
              </w:rPr>
            </w:pPr>
            <w:ins w:id="42" w:author="Spanish" w:date="2022-10-24T17:26:00Z">
              <w:r w:rsidRPr="007927AF">
                <w:t>1</w:t>
              </w:r>
            </w:ins>
            <w:ins w:id="43" w:author="Spanish83" w:date="2022-12-07T14:35:00Z">
              <w:r w:rsidRPr="007927AF">
                <w:t> </w:t>
              </w:r>
            </w:ins>
            <w:ins w:id="44" w:author="Spanish" w:date="2022-10-24T17:26:00Z">
              <w:r w:rsidRPr="007927AF">
                <w:t>MHz</w:t>
              </w:r>
            </w:ins>
          </w:p>
        </w:tc>
      </w:tr>
      <w:tr w:rsidR="007704DB" w:rsidRPr="007927AF" w14:paraId="17204230"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45" w:author="Spanish" w:date="2022-10-24T17:25:00Z"/>
        </w:trPr>
        <w:tc>
          <w:tcPr>
            <w:tcW w:w="2190" w:type="dxa"/>
            <w:vMerge/>
          </w:tcPr>
          <w:p w14:paraId="6AB24815" w14:textId="77777777" w:rsidR="00AD7BA8" w:rsidRPr="007927AF" w:rsidDel="004D1487" w:rsidRDefault="00AD7BA8" w:rsidP="004F32DF">
            <w:pPr>
              <w:pStyle w:val="Tabletext"/>
              <w:rPr>
                <w:ins w:id="46" w:author="Spanish" w:date="2022-10-24T17:25:00Z"/>
                <w:color w:val="000000"/>
              </w:rPr>
            </w:pPr>
          </w:p>
        </w:tc>
        <w:tc>
          <w:tcPr>
            <w:tcW w:w="2044" w:type="dxa"/>
            <w:vMerge/>
          </w:tcPr>
          <w:p w14:paraId="54844357" w14:textId="77777777" w:rsidR="00AD7BA8" w:rsidRPr="007927AF" w:rsidDel="004D1487" w:rsidRDefault="00AD7BA8" w:rsidP="004F32DF">
            <w:pPr>
              <w:pStyle w:val="Tabletext"/>
              <w:rPr>
                <w:ins w:id="47" w:author="Spanish" w:date="2022-10-24T17:25:00Z"/>
              </w:rPr>
            </w:pPr>
          </w:p>
        </w:tc>
        <w:tc>
          <w:tcPr>
            <w:tcW w:w="1092" w:type="dxa"/>
          </w:tcPr>
          <w:p w14:paraId="71184827" w14:textId="77777777" w:rsidR="00AD7BA8" w:rsidRPr="007927AF" w:rsidRDefault="00AD7BA8" w:rsidP="004F32DF">
            <w:pPr>
              <w:pStyle w:val="Tabletext"/>
              <w:jc w:val="center"/>
              <w:rPr>
                <w:ins w:id="48" w:author="Spanish" w:date="2022-10-24T17:25:00Z"/>
              </w:rPr>
            </w:pPr>
            <w:ins w:id="49" w:author="Spanish83" w:date="2022-12-06T09:20:00Z">
              <w:r w:rsidRPr="007927AF">
                <w:t>−</w:t>
              </w:r>
            </w:ins>
            <w:ins w:id="50" w:author="Spanish" w:date="2022-10-24T17:25:00Z">
              <w:r w:rsidRPr="007927AF">
                <w:t>124</w:t>
              </w:r>
            </w:ins>
          </w:p>
        </w:tc>
        <w:tc>
          <w:tcPr>
            <w:tcW w:w="2127" w:type="dxa"/>
            <w:gridSpan w:val="2"/>
          </w:tcPr>
          <w:p w14:paraId="4B95016B" w14:textId="77777777" w:rsidR="00AD7BA8" w:rsidRPr="007927AF" w:rsidRDefault="00AD7BA8" w:rsidP="004F32DF">
            <w:pPr>
              <w:pStyle w:val="Tabletext"/>
              <w:jc w:val="center"/>
              <w:rPr>
                <w:ins w:id="51" w:author="Spanish" w:date="2022-10-24T17:25:00Z"/>
              </w:rPr>
            </w:pPr>
            <w:ins w:id="52" w:author="Spanish" w:date="2022-10-24T17:26:00Z">
              <w:r w:rsidRPr="007927AF">
                <w:t>−124</w:t>
              </w:r>
            </w:ins>
            <w:ins w:id="53" w:author="Spanish83" w:date="2022-12-07T14:07:00Z">
              <w:r w:rsidRPr="007927AF">
                <w:t> </w:t>
              </w:r>
            </w:ins>
            <w:ins w:id="54" w:author="Spanish" w:date="2022-10-24T17:26:00Z">
              <w:r w:rsidRPr="007927AF">
                <w:t>+</w:t>
              </w:r>
            </w:ins>
            <w:ins w:id="55" w:author="Spanish83" w:date="2022-12-07T14:07:00Z">
              <w:r w:rsidRPr="007927AF">
                <w:t> </w:t>
              </w:r>
            </w:ins>
            <w:ins w:id="56" w:author="Spanish" w:date="2022-10-24T17:26:00Z">
              <w:r w:rsidRPr="007927AF">
                <w:t>0</w:t>
              </w:r>
            </w:ins>
            <w:ins w:id="57" w:author="Spanish83" w:date="2022-12-06T09:21:00Z">
              <w:r w:rsidRPr="007927AF">
                <w:t>,</w:t>
              </w:r>
            </w:ins>
            <w:ins w:id="58" w:author="Spanish" w:date="2022-10-24T17:26:00Z">
              <w:r w:rsidRPr="007927AF">
                <w:t>5(δ</w:t>
              </w:r>
            </w:ins>
            <w:ins w:id="59" w:author="Spanish83" w:date="2022-12-07T14:07:00Z">
              <w:r w:rsidRPr="007927AF">
                <w:t> </w:t>
              </w:r>
            </w:ins>
            <w:ins w:id="60" w:author="Spanish" w:date="2022-10-24T17:26:00Z">
              <w:r w:rsidRPr="007927AF">
                <w:t>−</w:t>
              </w:r>
            </w:ins>
            <w:ins w:id="61" w:author="Spanish83" w:date="2022-12-07T14:07:00Z">
              <w:r w:rsidRPr="007927AF">
                <w:t> </w:t>
              </w:r>
            </w:ins>
            <w:ins w:id="62" w:author="Spanish" w:date="2022-10-24T17:26:00Z">
              <w:r w:rsidRPr="007927AF">
                <w:t>5)</w:t>
              </w:r>
            </w:ins>
          </w:p>
        </w:tc>
        <w:tc>
          <w:tcPr>
            <w:tcW w:w="1022" w:type="dxa"/>
          </w:tcPr>
          <w:p w14:paraId="2E644C73" w14:textId="77777777" w:rsidR="00AD7BA8" w:rsidRPr="007927AF" w:rsidRDefault="00AD7BA8" w:rsidP="004F32DF">
            <w:pPr>
              <w:pStyle w:val="Tabletext"/>
              <w:jc w:val="center"/>
              <w:rPr>
                <w:ins w:id="63" w:author="Spanish" w:date="2022-10-24T17:25:00Z"/>
              </w:rPr>
            </w:pPr>
            <w:ins w:id="64" w:author="Spanish" w:date="2022-10-24T17:26:00Z">
              <w:r w:rsidRPr="007927AF">
                <w:t>−114</w:t>
              </w:r>
            </w:ins>
          </w:p>
        </w:tc>
        <w:tc>
          <w:tcPr>
            <w:tcW w:w="1256" w:type="dxa"/>
            <w:vMerge/>
          </w:tcPr>
          <w:p w14:paraId="58D5A4CD" w14:textId="77777777" w:rsidR="00AD7BA8" w:rsidRPr="007927AF" w:rsidDel="004D1487" w:rsidRDefault="00AD7BA8" w:rsidP="004F32DF">
            <w:pPr>
              <w:pStyle w:val="Tabletext"/>
              <w:jc w:val="center"/>
              <w:rPr>
                <w:ins w:id="65" w:author="Spanish" w:date="2022-10-24T17:25:00Z"/>
              </w:rPr>
            </w:pPr>
          </w:p>
        </w:tc>
      </w:tr>
      <w:tr w:rsidR="007704DB" w:rsidRPr="007927AF" w14:paraId="02672967"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90" w:type="dxa"/>
            <w:vMerge w:val="restart"/>
          </w:tcPr>
          <w:p w14:paraId="4B97ECA0" w14:textId="77777777" w:rsidR="00AD7BA8" w:rsidRPr="007927AF" w:rsidRDefault="00AD7BA8" w:rsidP="004F32DF">
            <w:pPr>
              <w:pStyle w:val="Tabletext"/>
            </w:pPr>
            <w:r w:rsidRPr="007927AF">
              <w:rPr>
                <w:noProof/>
              </w:rPr>
              <w:t>17,7-19,3 GHz</w:t>
            </w:r>
            <w:r w:rsidRPr="007927AF">
              <w:rPr>
                <w:color w:val="000000"/>
              </w:rPr>
              <w:t>  </w:t>
            </w:r>
            <w:r w:rsidRPr="007927AF">
              <w:rPr>
                <w:noProof/>
                <w:vertAlign w:val="superscript"/>
              </w:rPr>
              <w:t>7, 8</w:t>
            </w:r>
          </w:p>
        </w:tc>
        <w:tc>
          <w:tcPr>
            <w:tcW w:w="2044" w:type="dxa"/>
            <w:vMerge w:val="restart"/>
          </w:tcPr>
          <w:p w14:paraId="1E5D9104" w14:textId="77777777" w:rsidR="00AD7BA8" w:rsidRPr="007927AF" w:rsidRDefault="00AD7BA8" w:rsidP="004F32DF">
            <w:pPr>
              <w:pStyle w:val="Tabletext"/>
            </w:pPr>
            <w:r w:rsidRPr="007927AF">
              <w:t>Fijo por satélite (espacio-Tierra)</w:t>
            </w:r>
          </w:p>
          <w:p w14:paraId="06910698" w14:textId="77777777" w:rsidR="00AD7BA8" w:rsidRPr="007927AF" w:rsidRDefault="00AD7BA8" w:rsidP="004F32DF">
            <w:pPr>
              <w:pStyle w:val="Tabletext"/>
            </w:pPr>
            <w:r w:rsidRPr="007927AF">
              <w:t>Meteorología por satélite (espacio</w:t>
            </w:r>
            <w:r w:rsidRPr="007927AF">
              <w:noBreakHyphen/>
              <w:t>Tierra)</w:t>
            </w:r>
          </w:p>
        </w:tc>
        <w:tc>
          <w:tcPr>
            <w:tcW w:w="1092" w:type="dxa"/>
            <w:tcBorders>
              <w:bottom w:val="single" w:sz="4" w:space="0" w:color="auto"/>
            </w:tcBorders>
          </w:tcPr>
          <w:p w14:paraId="04B6BB48" w14:textId="77777777" w:rsidR="00AD7BA8" w:rsidRPr="007927AF" w:rsidRDefault="00AD7BA8" w:rsidP="004F32DF">
            <w:pPr>
              <w:pStyle w:val="Tabletext"/>
              <w:jc w:val="center"/>
              <w:rPr>
                <w:b/>
                <w:bCs/>
              </w:rPr>
            </w:pPr>
            <w:r w:rsidRPr="007927AF">
              <w:rPr>
                <w:b/>
                <w:bCs/>
              </w:rPr>
              <w:t>0°-5°</w:t>
            </w:r>
          </w:p>
        </w:tc>
        <w:tc>
          <w:tcPr>
            <w:tcW w:w="2127" w:type="dxa"/>
            <w:gridSpan w:val="2"/>
            <w:tcBorders>
              <w:bottom w:val="single" w:sz="4" w:space="0" w:color="auto"/>
            </w:tcBorders>
          </w:tcPr>
          <w:p w14:paraId="713B6643" w14:textId="77777777" w:rsidR="00AD7BA8" w:rsidRPr="007927AF" w:rsidRDefault="00AD7BA8" w:rsidP="004F32DF">
            <w:pPr>
              <w:pStyle w:val="Tabletext"/>
              <w:jc w:val="center"/>
              <w:rPr>
                <w:b/>
                <w:bCs/>
              </w:rPr>
            </w:pPr>
            <w:r w:rsidRPr="007927AF">
              <w:rPr>
                <w:b/>
                <w:bCs/>
              </w:rPr>
              <w:t>5°-25°</w:t>
            </w:r>
          </w:p>
        </w:tc>
        <w:tc>
          <w:tcPr>
            <w:tcW w:w="1022" w:type="dxa"/>
            <w:tcBorders>
              <w:bottom w:val="single" w:sz="4" w:space="0" w:color="auto"/>
            </w:tcBorders>
          </w:tcPr>
          <w:p w14:paraId="0ECEFF85" w14:textId="77777777" w:rsidR="00AD7BA8" w:rsidRPr="007927AF" w:rsidRDefault="00AD7BA8" w:rsidP="004F32DF">
            <w:pPr>
              <w:pStyle w:val="Tabletext"/>
              <w:jc w:val="center"/>
              <w:rPr>
                <w:b/>
                <w:bCs/>
              </w:rPr>
            </w:pPr>
            <w:r w:rsidRPr="007927AF">
              <w:rPr>
                <w:b/>
                <w:bCs/>
              </w:rPr>
              <w:t>25°-90°</w:t>
            </w:r>
          </w:p>
        </w:tc>
        <w:tc>
          <w:tcPr>
            <w:tcW w:w="1256" w:type="dxa"/>
            <w:vMerge w:val="restart"/>
          </w:tcPr>
          <w:p w14:paraId="362D4970" w14:textId="77777777" w:rsidR="00AD7BA8" w:rsidRPr="007927AF" w:rsidRDefault="00AD7BA8" w:rsidP="004F32DF">
            <w:pPr>
              <w:pStyle w:val="Tabletext"/>
              <w:jc w:val="center"/>
            </w:pPr>
            <w:r w:rsidRPr="007927AF">
              <w:t>1 MHz</w:t>
            </w:r>
          </w:p>
        </w:tc>
      </w:tr>
      <w:tr w:rsidR="007704DB" w:rsidRPr="007927AF" w14:paraId="70495EE8"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90" w:type="dxa"/>
            <w:vMerge/>
            <w:tcBorders>
              <w:bottom w:val="single" w:sz="6" w:space="0" w:color="auto"/>
            </w:tcBorders>
          </w:tcPr>
          <w:p w14:paraId="4AAC147B" w14:textId="77777777" w:rsidR="00AD7BA8" w:rsidRPr="007927AF" w:rsidRDefault="00AD7BA8" w:rsidP="004F32DF">
            <w:pPr>
              <w:pStyle w:val="Tabletext"/>
              <w:rPr>
                <w:noProof/>
              </w:rPr>
            </w:pPr>
          </w:p>
        </w:tc>
        <w:tc>
          <w:tcPr>
            <w:tcW w:w="2044" w:type="dxa"/>
            <w:vMerge/>
            <w:tcBorders>
              <w:bottom w:val="single" w:sz="6" w:space="0" w:color="auto"/>
            </w:tcBorders>
          </w:tcPr>
          <w:p w14:paraId="469A9824" w14:textId="77777777" w:rsidR="00AD7BA8" w:rsidRPr="007927AF" w:rsidRDefault="00AD7BA8" w:rsidP="004F32DF">
            <w:pPr>
              <w:pStyle w:val="Tabletext"/>
              <w:rPr>
                <w:noProof/>
              </w:rPr>
            </w:pPr>
          </w:p>
        </w:tc>
        <w:tc>
          <w:tcPr>
            <w:tcW w:w="1092" w:type="dxa"/>
            <w:tcBorders>
              <w:top w:val="single" w:sz="4" w:space="0" w:color="auto"/>
              <w:bottom w:val="single" w:sz="6" w:space="0" w:color="auto"/>
            </w:tcBorders>
          </w:tcPr>
          <w:p w14:paraId="33CB654F" w14:textId="77777777" w:rsidR="00AD7BA8" w:rsidRPr="007927AF" w:rsidRDefault="00AD7BA8" w:rsidP="004F32DF">
            <w:pPr>
              <w:pStyle w:val="Tabletext"/>
              <w:ind w:left="-57" w:right="-57"/>
              <w:jc w:val="center"/>
              <w:rPr>
                <w:noProof/>
              </w:rPr>
            </w:pPr>
            <w:r w:rsidRPr="007927AF">
              <w:rPr>
                <w:noProof/>
              </w:rPr>
              <w:t>−115</w:t>
            </w:r>
            <w:r w:rsidRPr="007927AF">
              <w:rPr>
                <w:noProof/>
                <w:vertAlign w:val="superscript"/>
              </w:rPr>
              <w:t>  14, 15</w:t>
            </w:r>
          </w:p>
          <w:p w14:paraId="1CFA6570" w14:textId="77777777" w:rsidR="00AD7BA8" w:rsidRPr="007927AF" w:rsidRDefault="00AD7BA8" w:rsidP="004F32DF">
            <w:pPr>
              <w:pStyle w:val="Tabletext"/>
              <w:ind w:left="-57" w:right="-57"/>
              <w:jc w:val="center"/>
              <w:rPr>
                <w:noProof/>
              </w:rPr>
            </w:pPr>
            <w:r w:rsidRPr="007927AF">
              <w:rPr>
                <w:noProof/>
              </w:rPr>
              <w:t>ó</w:t>
            </w:r>
          </w:p>
          <w:p w14:paraId="4D123614" w14:textId="77777777" w:rsidR="00AD7BA8" w:rsidRPr="007927AF" w:rsidRDefault="00AD7BA8" w:rsidP="004F32DF">
            <w:pPr>
              <w:pStyle w:val="Tabletext"/>
              <w:ind w:left="-57" w:right="-57"/>
              <w:jc w:val="center"/>
              <w:rPr>
                <w:noProof/>
              </w:rPr>
            </w:pPr>
            <w:r w:rsidRPr="007927AF">
              <w:rPr>
                <w:noProof/>
              </w:rPr>
              <w:t xml:space="preserve">−115 − </w:t>
            </w:r>
            <w:r w:rsidRPr="007927AF">
              <w:rPr>
                <w:i/>
                <w:iCs/>
                <w:noProof/>
              </w:rPr>
              <w:t>X</w:t>
            </w:r>
            <w:r w:rsidRPr="007927AF">
              <w:rPr>
                <w:noProof/>
                <w:vertAlign w:val="superscript"/>
              </w:rPr>
              <w:t xml:space="preserve">  13</w:t>
            </w:r>
          </w:p>
        </w:tc>
        <w:tc>
          <w:tcPr>
            <w:tcW w:w="2127" w:type="dxa"/>
            <w:gridSpan w:val="2"/>
            <w:tcBorders>
              <w:top w:val="single" w:sz="4" w:space="0" w:color="auto"/>
              <w:bottom w:val="single" w:sz="6" w:space="0" w:color="auto"/>
            </w:tcBorders>
          </w:tcPr>
          <w:p w14:paraId="4EB1868A" w14:textId="77777777" w:rsidR="00AD7BA8" w:rsidRPr="007927AF" w:rsidRDefault="00AD7BA8" w:rsidP="004F32DF">
            <w:pPr>
              <w:pStyle w:val="Tabletext"/>
              <w:ind w:left="-113" w:right="-113"/>
              <w:jc w:val="center"/>
              <w:rPr>
                <w:noProof/>
              </w:rPr>
            </w:pPr>
            <w:r w:rsidRPr="007927AF">
              <w:rPr>
                <w:noProof/>
              </w:rPr>
              <w:t>−115 + 0</w:t>
            </w:r>
            <w:del w:id="66" w:author="Spanish83" w:date="2022-12-07T14:35:00Z">
              <w:r w:rsidRPr="007927AF" w:rsidDel="004A1970">
                <w:rPr>
                  <w:noProof/>
                </w:rPr>
                <w:delText>.</w:delText>
              </w:r>
            </w:del>
            <w:ins w:id="67" w:author="Spanish83" w:date="2022-12-07T14:35:00Z">
              <w:r w:rsidRPr="007927AF">
                <w:rPr>
                  <w:noProof/>
                </w:rPr>
                <w:t>,</w:t>
              </w:r>
            </w:ins>
            <w:r w:rsidRPr="007927AF">
              <w:rPr>
                <w:noProof/>
              </w:rPr>
              <w:t>5(</w:t>
            </w:r>
            <w:r w:rsidRPr="007927AF">
              <w:t>δ</w:t>
            </w:r>
            <w:r w:rsidRPr="007927AF">
              <w:rPr>
                <w:noProof/>
              </w:rPr>
              <w:t xml:space="preserve"> − 5)  </w:t>
            </w:r>
            <w:r w:rsidRPr="007927AF">
              <w:rPr>
                <w:noProof/>
                <w:vertAlign w:val="superscript"/>
              </w:rPr>
              <w:t>14, 15</w:t>
            </w:r>
          </w:p>
          <w:p w14:paraId="0B833DD8" w14:textId="77777777" w:rsidR="00AD7BA8" w:rsidRPr="007927AF" w:rsidRDefault="00AD7BA8" w:rsidP="004F32DF">
            <w:pPr>
              <w:pStyle w:val="Tabletext"/>
              <w:ind w:left="-113" w:right="-113"/>
              <w:jc w:val="center"/>
              <w:rPr>
                <w:noProof/>
              </w:rPr>
            </w:pPr>
            <w:r w:rsidRPr="007927AF">
              <w:rPr>
                <w:noProof/>
              </w:rPr>
              <w:t>ó</w:t>
            </w:r>
          </w:p>
          <w:p w14:paraId="44E8358D" w14:textId="77777777" w:rsidR="00AD7BA8" w:rsidRPr="007927AF" w:rsidRDefault="00AD7BA8" w:rsidP="004F32DF">
            <w:pPr>
              <w:pStyle w:val="Tabletext"/>
              <w:ind w:left="-113" w:right="-113"/>
              <w:jc w:val="center"/>
              <w:rPr>
                <w:noProof/>
              </w:rPr>
            </w:pPr>
            <w:r w:rsidRPr="007927AF">
              <w:rPr>
                <w:noProof/>
              </w:rPr>
              <w:t xml:space="preserve">−115 − </w:t>
            </w:r>
            <w:r w:rsidRPr="007927AF">
              <w:rPr>
                <w:i/>
                <w:iCs/>
                <w:noProof/>
              </w:rPr>
              <w:t>X</w:t>
            </w:r>
            <w:r w:rsidRPr="007927AF">
              <w:rPr>
                <w:noProof/>
              </w:rPr>
              <w:t xml:space="preserve"> + ((10 + </w:t>
            </w:r>
            <w:r w:rsidRPr="007927AF">
              <w:rPr>
                <w:i/>
                <w:iCs/>
                <w:noProof/>
              </w:rPr>
              <w:t>X</w:t>
            </w:r>
            <w:r w:rsidRPr="007927AF">
              <w:rPr>
                <w:noProof/>
              </w:rPr>
              <w:t xml:space="preserve"> )/20)</w:t>
            </w:r>
          </w:p>
          <w:p w14:paraId="1B5B30E6" w14:textId="77777777" w:rsidR="00AD7BA8" w:rsidRPr="007927AF" w:rsidRDefault="00AD7BA8" w:rsidP="004F32DF">
            <w:pPr>
              <w:pStyle w:val="Tabletext"/>
              <w:ind w:left="-57" w:right="-57"/>
              <w:jc w:val="center"/>
              <w:rPr>
                <w:noProof/>
              </w:rPr>
            </w:pPr>
            <w:r w:rsidRPr="007927AF">
              <w:rPr>
                <w:noProof/>
              </w:rPr>
              <w:t>(</w:t>
            </w:r>
            <w:r w:rsidRPr="007927AF">
              <w:t>δ</w:t>
            </w:r>
            <w:r w:rsidRPr="007927AF">
              <w:rPr>
                <w:noProof/>
              </w:rPr>
              <w:t xml:space="preserve"> − 5)</w:t>
            </w:r>
            <w:r w:rsidRPr="007927AF">
              <w:rPr>
                <w:noProof/>
                <w:vertAlign w:val="superscript"/>
              </w:rPr>
              <w:t xml:space="preserve">  13</w:t>
            </w:r>
          </w:p>
        </w:tc>
        <w:tc>
          <w:tcPr>
            <w:tcW w:w="1022" w:type="dxa"/>
            <w:tcBorders>
              <w:top w:val="single" w:sz="4" w:space="0" w:color="auto"/>
              <w:bottom w:val="single" w:sz="6" w:space="0" w:color="auto"/>
            </w:tcBorders>
          </w:tcPr>
          <w:p w14:paraId="146FB6C2" w14:textId="77777777" w:rsidR="00AD7BA8" w:rsidRPr="007927AF" w:rsidRDefault="00AD7BA8" w:rsidP="004F32DF">
            <w:pPr>
              <w:pStyle w:val="Tabletext"/>
              <w:jc w:val="center"/>
              <w:rPr>
                <w:noProof/>
              </w:rPr>
            </w:pPr>
            <w:r w:rsidRPr="007927AF">
              <w:rPr>
                <w:noProof/>
              </w:rPr>
              <w:t>−105</w:t>
            </w:r>
            <w:r w:rsidRPr="007927AF">
              <w:rPr>
                <w:vertAlign w:val="superscript"/>
              </w:rPr>
              <w:t>  </w:t>
            </w:r>
            <w:r w:rsidRPr="007927AF">
              <w:rPr>
                <w:noProof/>
                <w:vertAlign w:val="superscript"/>
              </w:rPr>
              <w:t>14, 15</w:t>
            </w:r>
          </w:p>
          <w:p w14:paraId="1CC2E3BB" w14:textId="77777777" w:rsidR="00AD7BA8" w:rsidRPr="007927AF" w:rsidRDefault="00AD7BA8" w:rsidP="004F32DF">
            <w:pPr>
              <w:pStyle w:val="Tabletext"/>
              <w:jc w:val="center"/>
              <w:rPr>
                <w:noProof/>
              </w:rPr>
            </w:pPr>
            <w:r w:rsidRPr="007927AF">
              <w:rPr>
                <w:noProof/>
              </w:rPr>
              <w:t>ó</w:t>
            </w:r>
          </w:p>
          <w:p w14:paraId="7BA739B2" w14:textId="77777777" w:rsidR="00AD7BA8" w:rsidRPr="007927AF" w:rsidRDefault="00AD7BA8" w:rsidP="004F32DF">
            <w:pPr>
              <w:pStyle w:val="Tabletext"/>
              <w:ind w:left="-57" w:right="-57"/>
              <w:jc w:val="center"/>
              <w:rPr>
                <w:noProof/>
              </w:rPr>
            </w:pPr>
            <w:r w:rsidRPr="007927AF">
              <w:rPr>
                <w:noProof/>
              </w:rPr>
              <w:t>−105</w:t>
            </w:r>
            <w:r w:rsidRPr="007927AF">
              <w:rPr>
                <w:vertAlign w:val="superscript"/>
              </w:rPr>
              <w:t>  </w:t>
            </w:r>
            <w:r w:rsidRPr="007927AF">
              <w:rPr>
                <w:noProof/>
                <w:vertAlign w:val="superscript"/>
              </w:rPr>
              <w:t>13</w:t>
            </w:r>
          </w:p>
        </w:tc>
        <w:tc>
          <w:tcPr>
            <w:tcW w:w="1256" w:type="dxa"/>
            <w:vMerge/>
            <w:tcBorders>
              <w:bottom w:val="single" w:sz="6" w:space="0" w:color="auto"/>
            </w:tcBorders>
          </w:tcPr>
          <w:p w14:paraId="595D6DC7" w14:textId="77777777" w:rsidR="00AD7BA8" w:rsidRPr="007927AF" w:rsidRDefault="00AD7BA8" w:rsidP="004F32DF">
            <w:pPr>
              <w:pStyle w:val="Tabletext"/>
              <w:ind w:left="-57" w:right="-57"/>
              <w:jc w:val="center"/>
              <w:rPr>
                <w:noProof/>
              </w:rPr>
            </w:pPr>
          </w:p>
        </w:tc>
      </w:tr>
      <w:tr w:rsidR="00AD7BA8" w:rsidRPr="007927AF" w14:paraId="38443992" w14:textId="77777777" w:rsidTr="00AD7B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8"/>
        </w:trPr>
        <w:tc>
          <w:tcPr>
            <w:tcW w:w="2190" w:type="dxa"/>
            <w:vMerge w:val="restart"/>
          </w:tcPr>
          <w:p w14:paraId="49CACE89" w14:textId="43D41EDD" w:rsidR="00AD7BA8" w:rsidRPr="007927AF" w:rsidRDefault="00AD7BA8" w:rsidP="00AD7BA8">
            <w:pPr>
              <w:pStyle w:val="Tabletext"/>
            </w:pPr>
            <w:r w:rsidRPr="007927AF">
              <w:t>19,3-19,7 GHz</w:t>
            </w:r>
          </w:p>
        </w:tc>
        <w:tc>
          <w:tcPr>
            <w:tcW w:w="2044" w:type="dxa"/>
            <w:vMerge w:val="restart"/>
          </w:tcPr>
          <w:p w14:paraId="0462391C" w14:textId="03A2859D" w:rsidR="00AD7BA8" w:rsidRPr="007927AF" w:rsidRDefault="00AD7BA8" w:rsidP="00AD7BA8">
            <w:pPr>
              <w:pStyle w:val="Tabletext"/>
            </w:pPr>
            <w:r w:rsidRPr="007927AF">
              <w:t>Fijo por satélite (espacio-Tierra)</w:t>
            </w:r>
          </w:p>
        </w:tc>
        <w:tc>
          <w:tcPr>
            <w:tcW w:w="1092" w:type="dxa"/>
          </w:tcPr>
          <w:p w14:paraId="4735AAC2" w14:textId="06E282F6" w:rsidR="00AD7BA8" w:rsidRPr="007927AF" w:rsidRDefault="00AD7BA8" w:rsidP="00AD7BA8">
            <w:pPr>
              <w:pStyle w:val="Tabletext"/>
              <w:jc w:val="center"/>
            </w:pPr>
            <w:r w:rsidRPr="007927AF">
              <w:rPr>
                <w:b/>
                <w:bCs/>
              </w:rPr>
              <w:t>0°-3°</w:t>
            </w:r>
          </w:p>
        </w:tc>
        <w:tc>
          <w:tcPr>
            <w:tcW w:w="1035" w:type="dxa"/>
          </w:tcPr>
          <w:p w14:paraId="70E4A82B" w14:textId="19E79615" w:rsidR="00AD7BA8" w:rsidRPr="007927AF" w:rsidRDefault="00AD7BA8" w:rsidP="00AD7BA8">
            <w:pPr>
              <w:pStyle w:val="Tabletext"/>
              <w:jc w:val="center"/>
            </w:pPr>
            <w:r w:rsidRPr="007927AF">
              <w:rPr>
                <w:b/>
                <w:bCs/>
              </w:rPr>
              <w:t>3°-12°</w:t>
            </w:r>
          </w:p>
        </w:tc>
        <w:tc>
          <w:tcPr>
            <w:tcW w:w="1092" w:type="dxa"/>
          </w:tcPr>
          <w:p w14:paraId="0F1475B5" w14:textId="79D6D42E" w:rsidR="00AD7BA8" w:rsidRPr="007927AF" w:rsidRDefault="00AD7BA8" w:rsidP="00AD7BA8">
            <w:pPr>
              <w:pStyle w:val="Tabletext"/>
              <w:jc w:val="center"/>
            </w:pPr>
            <w:r w:rsidRPr="007927AF">
              <w:rPr>
                <w:b/>
                <w:bCs/>
              </w:rPr>
              <w:t>12°-25°</w:t>
            </w:r>
          </w:p>
        </w:tc>
        <w:tc>
          <w:tcPr>
            <w:tcW w:w="1022" w:type="dxa"/>
            <w:vMerge w:val="restart"/>
          </w:tcPr>
          <w:p w14:paraId="1EF44C70" w14:textId="35FAE505" w:rsidR="00AD7BA8" w:rsidRPr="007927AF" w:rsidRDefault="00AD7BA8" w:rsidP="00AD7BA8">
            <w:pPr>
              <w:pStyle w:val="Tabletext"/>
              <w:jc w:val="center"/>
            </w:pPr>
            <w:r w:rsidRPr="007927AF">
              <w:t>–105</w:t>
            </w:r>
            <w:r w:rsidRPr="007927AF">
              <w:rPr>
                <w:vertAlign w:val="superscript"/>
              </w:rPr>
              <w:t>  16</w:t>
            </w:r>
          </w:p>
        </w:tc>
        <w:tc>
          <w:tcPr>
            <w:tcW w:w="1256" w:type="dxa"/>
            <w:vMerge w:val="restart"/>
          </w:tcPr>
          <w:p w14:paraId="1D253A8F" w14:textId="2A0FCB09" w:rsidR="00AD7BA8" w:rsidRPr="007927AF" w:rsidRDefault="00AD7BA8" w:rsidP="00AD7BA8">
            <w:pPr>
              <w:pStyle w:val="Tabletext"/>
              <w:ind w:left="-57" w:right="-57"/>
              <w:jc w:val="center"/>
            </w:pPr>
            <w:r w:rsidRPr="007927AF">
              <w:t>1 MHz</w:t>
            </w:r>
          </w:p>
        </w:tc>
      </w:tr>
      <w:tr w:rsidR="00AD7BA8" w:rsidRPr="007927AF" w14:paraId="2C6555C2"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7"/>
        </w:trPr>
        <w:tc>
          <w:tcPr>
            <w:tcW w:w="2190" w:type="dxa"/>
            <w:vMerge/>
          </w:tcPr>
          <w:p w14:paraId="38D2E44C" w14:textId="77777777" w:rsidR="00AD7BA8" w:rsidRPr="007927AF" w:rsidRDefault="00AD7BA8" w:rsidP="00AD7BA8">
            <w:pPr>
              <w:pStyle w:val="Tabletext"/>
            </w:pPr>
          </w:p>
        </w:tc>
        <w:tc>
          <w:tcPr>
            <w:tcW w:w="2044" w:type="dxa"/>
            <w:vMerge/>
          </w:tcPr>
          <w:p w14:paraId="0D8CFE92" w14:textId="77777777" w:rsidR="00AD7BA8" w:rsidRPr="007927AF" w:rsidRDefault="00AD7BA8" w:rsidP="00AD7BA8">
            <w:pPr>
              <w:pStyle w:val="Tabletext"/>
            </w:pPr>
          </w:p>
        </w:tc>
        <w:tc>
          <w:tcPr>
            <w:tcW w:w="1092" w:type="dxa"/>
          </w:tcPr>
          <w:p w14:paraId="750EDB09" w14:textId="2283A416" w:rsidR="00AD7BA8" w:rsidRPr="007927AF" w:rsidRDefault="00AD7BA8" w:rsidP="00AD7BA8">
            <w:pPr>
              <w:pStyle w:val="Tabletext"/>
              <w:jc w:val="center"/>
            </w:pPr>
            <w:r w:rsidRPr="007927AF">
              <w:t>–120  </w:t>
            </w:r>
            <w:r w:rsidRPr="007927AF">
              <w:rPr>
                <w:vertAlign w:val="superscript"/>
              </w:rPr>
              <w:t>16</w:t>
            </w:r>
          </w:p>
        </w:tc>
        <w:tc>
          <w:tcPr>
            <w:tcW w:w="1035" w:type="dxa"/>
          </w:tcPr>
          <w:p w14:paraId="55F5EAB8" w14:textId="51233EA7" w:rsidR="00AD7BA8" w:rsidRPr="007927AF" w:rsidRDefault="00AD7BA8" w:rsidP="00AD7BA8">
            <w:pPr>
              <w:pStyle w:val="Tabletext"/>
              <w:jc w:val="center"/>
            </w:pPr>
            <w:r w:rsidRPr="007927AF">
              <w:t xml:space="preserve">–120 + </w:t>
            </w:r>
            <w:r w:rsidRPr="007927AF">
              <w:br/>
              <w:t>(8/9)</w:t>
            </w:r>
            <w:r w:rsidRPr="007927AF">
              <w:br/>
              <w:t>(</w:t>
            </w:r>
            <w:r w:rsidRPr="007927AF">
              <w:sym w:font="Symbol" w:char="F064"/>
            </w:r>
            <w:r w:rsidRPr="007927AF">
              <w:t xml:space="preserve"> – 3)  </w:t>
            </w:r>
            <w:r w:rsidRPr="007927AF">
              <w:rPr>
                <w:vertAlign w:val="superscript"/>
              </w:rPr>
              <w:t>16</w:t>
            </w:r>
          </w:p>
        </w:tc>
        <w:tc>
          <w:tcPr>
            <w:tcW w:w="1092" w:type="dxa"/>
          </w:tcPr>
          <w:p w14:paraId="563A77D3" w14:textId="214A5D73" w:rsidR="00AD7BA8" w:rsidRPr="007927AF" w:rsidRDefault="00AD7BA8" w:rsidP="00AD7BA8">
            <w:pPr>
              <w:pStyle w:val="Tabletext"/>
              <w:jc w:val="center"/>
            </w:pPr>
            <w:r w:rsidRPr="007927AF">
              <w:t>–112 +</w:t>
            </w:r>
            <w:r w:rsidRPr="007927AF">
              <w:br/>
              <w:t>(7/13)</w:t>
            </w:r>
            <w:r w:rsidRPr="007927AF">
              <w:br/>
              <w:t>(</w:t>
            </w:r>
            <w:r w:rsidRPr="007927AF">
              <w:sym w:font="Symbol" w:char="F064"/>
            </w:r>
            <w:r w:rsidRPr="007927AF">
              <w:t xml:space="preserve"> – 12)  </w:t>
            </w:r>
            <w:r w:rsidRPr="007927AF">
              <w:rPr>
                <w:vertAlign w:val="superscript"/>
              </w:rPr>
              <w:t>16</w:t>
            </w:r>
          </w:p>
        </w:tc>
        <w:tc>
          <w:tcPr>
            <w:tcW w:w="1022" w:type="dxa"/>
            <w:vMerge/>
          </w:tcPr>
          <w:p w14:paraId="1C13B179" w14:textId="77777777" w:rsidR="00AD7BA8" w:rsidRPr="007927AF" w:rsidRDefault="00AD7BA8" w:rsidP="00AD7BA8">
            <w:pPr>
              <w:pStyle w:val="Tabletext"/>
              <w:jc w:val="center"/>
            </w:pPr>
          </w:p>
        </w:tc>
        <w:tc>
          <w:tcPr>
            <w:tcW w:w="1256" w:type="dxa"/>
            <w:vMerge/>
          </w:tcPr>
          <w:p w14:paraId="3A8C1DF0" w14:textId="77777777" w:rsidR="00AD7BA8" w:rsidRPr="007927AF" w:rsidRDefault="00AD7BA8" w:rsidP="00AD7BA8">
            <w:pPr>
              <w:pStyle w:val="Tabletext"/>
              <w:ind w:left="-57" w:right="-57"/>
              <w:jc w:val="center"/>
            </w:pPr>
          </w:p>
        </w:tc>
      </w:tr>
    </w:tbl>
    <w:p w14:paraId="2C6163AB" w14:textId="77777777" w:rsidR="00D96C3B" w:rsidRPr="007927AF" w:rsidRDefault="00D96C3B"/>
    <w:p w14:paraId="2F39517E" w14:textId="0D819F2A" w:rsidR="00D96C3B" w:rsidRPr="007927AF" w:rsidRDefault="00AD7BA8" w:rsidP="00AD7BA8">
      <w:pPr>
        <w:pStyle w:val="Reasons"/>
      </w:pPr>
      <w:r w:rsidRPr="007927AF">
        <w:rPr>
          <w:b/>
        </w:rPr>
        <w:t>Motivos:</w:t>
      </w:r>
      <w:r w:rsidRPr="007927AF">
        <w:tab/>
        <w:t xml:space="preserve">Los límites de densidad de flujo de potencia propuestos para agregar en la Tabla </w:t>
      </w:r>
      <w:r w:rsidRPr="007927AF">
        <w:rPr>
          <w:b/>
          <w:bCs/>
        </w:rPr>
        <w:t>21-4</w:t>
      </w:r>
      <w:r w:rsidRPr="007927AF">
        <w:t xml:space="preserve"> para el servicio de investigación espacial (e-e) proporcionarán los niveles de protección requeridos para los servicios fijos y móviles en la banda, incluido el servicio móvil terrestre (SMT) y el servicio móvil aeronáutico (SMA).</w:t>
      </w:r>
    </w:p>
    <w:p w14:paraId="44F8155B" w14:textId="77777777" w:rsidR="00D96C3B" w:rsidRPr="007927AF" w:rsidRDefault="00AD7BA8">
      <w:pPr>
        <w:pStyle w:val="Proposal"/>
      </w:pPr>
      <w:r w:rsidRPr="007927AF">
        <w:t>SUP</w:t>
      </w:r>
      <w:r w:rsidRPr="007927AF">
        <w:tab/>
        <w:t>IAP/44A13/4</w:t>
      </w:r>
      <w:r w:rsidRPr="007927AF">
        <w:rPr>
          <w:vanish/>
          <w:color w:val="7F7F7F" w:themeColor="text1" w:themeTint="80"/>
          <w:vertAlign w:val="superscript"/>
        </w:rPr>
        <w:t>#1817</w:t>
      </w:r>
    </w:p>
    <w:p w14:paraId="7C5821F1" w14:textId="77777777" w:rsidR="00AD7BA8" w:rsidRPr="007927AF" w:rsidRDefault="00AD7BA8" w:rsidP="004F32DF">
      <w:pPr>
        <w:pStyle w:val="ResNo"/>
      </w:pPr>
      <w:bookmarkStart w:id="68" w:name="_Toc36190313"/>
      <w:bookmarkStart w:id="69" w:name="_Toc39735035"/>
      <w:r w:rsidRPr="007927AF">
        <w:t>RESOLUCIÓN 661 (CMR-19)</w:t>
      </w:r>
      <w:bookmarkEnd w:id="68"/>
      <w:bookmarkEnd w:id="69"/>
    </w:p>
    <w:p w14:paraId="5C1B0B3E" w14:textId="77777777" w:rsidR="00AD7BA8" w:rsidRPr="007927AF" w:rsidRDefault="00AD7BA8" w:rsidP="004F32DF">
      <w:pPr>
        <w:pStyle w:val="Restitle"/>
      </w:pPr>
      <w:bookmarkStart w:id="70" w:name="_Toc36190314"/>
      <w:bookmarkStart w:id="71" w:name="_Toc39735036"/>
      <w:r w:rsidRPr="007927AF">
        <w:t>Examen de la posible conversión a título primario de la atribución</w:t>
      </w:r>
      <w:r w:rsidRPr="007927AF">
        <w:br/>
        <w:t>a título secundario al servicio de investigación espacial</w:t>
      </w:r>
      <w:r w:rsidRPr="007927AF">
        <w:br/>
        <w:t>en la banda de frecuencias 14,8-15,35 GHz</w:t>
      </w:r>
      <w:bookmarkEnd w:id="70"/>
      <w:bookmarkEnd w:id="71"/>
    </w:p>
    <w:p w14:paraId="148B2A8F" w14:textId="36C1A7F6" w:rsidR="00D96C3B" w:rsidRPr="007927AF" w:rsidRDefault="00AD7BA8" w:rsidP="00AD7BA8">
      <w:pPr>
        <w:pStyle w:val="Reasons"/>
      </w:pPr>
      <w:r w:rsidRPr="007927AF">
        <w:rPr>
          <w:b/>
        </w:rPr>
        <w:t>Motivos:</w:t>
      </w:r>
      <w:r w:rsidRPr="007927AF">
        <w:tab/>
        <w:t>Esta Resolución ya no es necesaria.</w:t>
      </w:r>
    </w:p>
    <w:p w14:paraId="5E40634F" w14:textId="77777777" w:rsidR="00382B94" w:rsidRPr="007927AF" w:rsidRDefault="00382B94" w:rsidP="00382B94"/>
    <w:p w14:paraId="4FC89D1E" w14:textId="04A0D8E3" w:rsidR="00382B94" w:rsidRPr="007927AF" w:rsidRDefault="00382B94" w:rsidP="00382B94">
      <w:pPr>
        <w:jc w:val="center"/>
      </w:pPr>
      <w:r w:rsidRPr="007927AF">
        <w:t>______________</w:t>
      </w:r>
    </w:p>
    <w:sectPr w:rsidR="00382B94" w:rsidRPr="007927A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7EBB" w14:textId="77777777" w:rsidR="00666B37" w:rsidRDefault="00666B37">
      <w:r>
        <w:separator/>
      </w:r>
    </w:p>
  </w:endnote>
  <w:endnote w:type="continuationSeparator" w:id="0">
    <w:p w14:paraId="10C744F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B16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9A805" w14:textId="4E3A621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851DE">
      <w:rPr>
        <w:noProof/>
      </w:rPr>
      <w:t>02.11.23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48C8" w14:textId="178E0D4B" w:rsidR="0077084A" w:rsidRPr="00AD7BA8" w:rsidRDefault="00AD7BA8" w:rsidP="00AD7BA8">
    <w:pPr>
      <w:pStyle w:val="Footer"/>
      <w:rPr>
        <w:lang w:val="en-GB"/>
      </w:rPr>
    </w:pPr>
    <w:r>
      <w:fldChar w:fldCharType="begin"/>
    </w:r>
    <w:r w:rsidRPr="00AD7BA8">
      <w:rPr>
        <w:lang w:val="en-GB"/>
      </w:rPr>
      <w:instrText xml:space="preserve"> FILENAME \p  \* MERGEFORMAT </w:instrText>
    </w:r>
    <w:r>
      <w:fldChar w:fldCharType="separate"/>
    </w:r>
    <w:r w:rsidR="000B4699">
      <w:rPr>
        <w:lang w:val="en-GB"/>
      </w:rPr>
      <w:t>P:\TRAD\S\ITU-R\CONF-R\CMR23\000\044ADD13S_Montaje(529456)_LS.docx</w:t>
    </w:r>
    <w:r>
      <w:fldChar w:fldCharType="end"/>
    </w:r>
    <w:r w:rsidRPr="00AD7BA8">
      <w:rPr>
        <w:lang w:val="en-GB"/>
      </w:rPr>
      <w:t xml:space="preserve"> (529456)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EB07" w14:textId="0BB10CFF" w:rsidR="0077084A" w:rsidRPr="00AD7BA8" w:rsidRDefault="00AD7BA8" w:rsidP="00AD7BA8">
    <w:pPr>
      <w:pStyle w:val="Footer"/>
      <w:rPr>
        <w:lang w:val="en-GB"/>
      </w:rPr>
    </w:pPr>
    <w:r>
      <w:fldChar w:fldCharType="begin"/>
    </w:r>
    <w:r w:rsidRPr="00AD7BA8">
      <w:rPr>
        <w:lang w:val="en-GB"/>
      </w:rPr>
      <w:instrText xml:space="preserve"> FILENAME \p  \* MERGEFORMAT </w:instrText>
    </w:r>
    <w:r>
      <w:fldChar w:fldCharType="separate"/>
    </w:r>
    <w:r w:rsidRPr="00AD7BA8">
      <w:rPr>
        <w:lang w:val="en-GB"/>
      </w:rPr>
      <w:t>P:\TRAD\S\ITU-R\CONF-R\CMR23\000\044ADD13S_Montaje.docx</w:t>
    </w:r>
    <w:r>
      <w:fldChar w:fldCharType="end"/>
    </w:r>
    <w:r w:rsidRPr="00AD7BA8">
      <w:rPr>
        <w:lang w:val="en-GB"/>
      </w:rPr>
      <w:t xml:space="preserve"> (529456)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151F" w14:textId="77777777" w:rsidR="00666B37" w:rsidRDefault="00666B37">
      <w:r>
        <w:rPr>
          <w:b/>
        </w:rPr>
        <w:t>_______________</w:t>
      </w:r>
    </w:p>
  </w:footnote>
  <w:footnote w:type="continuationSeparator" w:id="0">
    <w:p w14:paraId="32A49FA7"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E10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18B54D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44(Add.13)-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69475725">
    <w:abstractNumId w:val="8"/>
  </w:num>
  <w:num w:numId="2" w16cid:durableId="155676989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3131473">
    <w:abstractNumId w:val="9"/>
  </w:num>
  <w:num w:numId="4" w16cid:durableId="729112574">
    <w:abstractNumId w:val="7"/>
  </w:num>
  <w:num w:numId="5" w16cid:durableId="1902248674">
    <w:abstractNumId w:val="6"/>
  </w:num>
  <w:num w:numId="6" w16cid:durableId="1017005486">
    <w:abstractNumId w:val="5"/>
  </w:num>
  <w:num w:numId="7" w16cid:durableId="531116890">
    <w:abstractNumId w:val="4"/>
  </w:num>
  <w:num w:numId="8" w16cid:durableId="22899784">
    <w:abstractNumId w:val="3"/>
  </w:num>
  <w:num w:numId="9" w16cid:durableId="1861696187">
    <w:abstractNumId w:val="2"/>
  </w:num>
  <w:num w:numId="10" w16cid:durableId="716590150">
    <w:abstractNumId w:val="1"/>
  </w:num>
  <w:num w:numId="11" w16cid:durableId="17481121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4699"/>
    <w:rsid w:val="000C5DAF"/>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6670"/>
    <w:rsid w:val="002E701F"/>
    <w:rsid w:val="003248A9"/>
    <w:rsid w:val="00324FFA"/>
    <w:rsid w:val="0032680B"/>
    <w:rsid w:val="00363A65"/>
    <w:rsid w:val="00382B94"/>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27AF"/>
    <w:rsid w:val="007952C7"/>
    <w:rsid w:val="007C0B95"/>
    <w:rsid w:val="007C171F"/>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164CB"/>
    <w:rsid w:val="00A4450C"/>
    <w:rsid w:val="00AA5E6C"/>
    <w:rsid w:val="00AC49B1"/>
    <w:rsid w:val="00AD7BA8"/>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51DE"/>
    <w:rsid w:val="00C87DA7"/>
    <w:rsid w:val="00CA4945"/>
    <w:rsid w:val="00CC01E0"/>
    <w:rsid w:val="00CD5FEE"/>
    <w:rsid w:val="00CE60D2"/>
    <w:rsid w:val="00CE7431"/>
    <w:rsid w:val="00D00CA8"/>
    <w:rsid w:val="00D0288A"/>
    <w:rsid w:val="00D72A5D"/>
    <w:rsid w:val="00D96C3B"/>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F31BE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AD7BA8"/>
    <w:rPr>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3AA68A-09D3-4F43-B1C4-3A5035F82027}">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 ds:uri="32a1a8c5-2265-4ebc-b7a0-2071e2c5c9bb"/>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C638E20A-F395-4CF1-B663-F718C89A1850}">
  <ds:schemaRefs>
    <ds:schemaRef ds:uri="http://schemas.microsoft.com/sharepoint/v3/contenttype/forms"/>
  </ds:schemaRefs>
</ds:datastoreItem>
</file>

<file path=customXml/itemProps3.xml><?xml version="1.0" encoding="utf-8"?>
<ds:datastoreItem xmlns:ds="http://schemas.openxmlformats.org/officeDocument/2006/customXml" ds:itemID="{66BC0A00-6014-4427-967C-B6B8FBC4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3A6548D9-95E5-419A-B9EE-19A578BC1E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1154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R23-WRC23-C-0044!A13!MSW-S</vt:lpstr>
    </vt:vector>
  </TitlesOfParts>
  <Manager>Secretaría General - Pool</Manager>
  <Company>Unión Internacional de Telecomunicaciones (UIT)</Company>
  <LinksUpToDate>false</LinksUpToDate>
  <CharactersWithSpaces>7837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R23-WRC23-C-0044!A13!MSW-S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2023-11-02T15:35:00Z</dcterms:created>
  <dcterms:modified xsi:type="dcterms:W3CDTF">2023-11-02T15:51:00Z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