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418BE" w14:paraId="267795E3" w14:textId="77777777" w:rsidTr="00F320AA">
        <w:trPr>
          <w:cantSplit/>
        </w:trPr>
        <w:tc>
          <w:tcPr>
            <w:tcW w:w="1418" w:type="dxa"/>
            <w:vAlign w:val="center"/>
          </w:tcPr>
          <w:p w14:paraId="7481FADD" w14:textId="77777777" w:rsidR="00F320AA" w:rsidRPr="007418BE" w:rsidRDefault="00F320AA" w:rsidP="00F320AA">
            <w:pPr>
              <w:spacing w:before="0"/>
              <w:rPr>
                <w:rFonts w:ascii="Verdana" w:hAnsi="Verdana"/>
                <w:position w:val="6"/>
              </w:rPr>
            </w:pPr>
            <w:r w:rsidRPr="007418BE">
              <w:rPr>
                <w:noProof/>
              </w:rPr>
              <w:drawing>
                <wp:inline distT="0" distB="0" distL="0" distR="0" wp14:anchorId="7B026A26" wp14:editId="26AF1D8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981E6E6" w14:textId="77777777" w:rsidR="00F320AA" w:rsidRPr="007418BE" w:rsidRDefault="00F320AA" w:rsidP="00F320AA">
            <w:pPr>
              <w:spacing w:before="400" w:after="48" w:line="240" w:lineRule="atLeast"/>
              <w:rPr>
                <w:rFonts w:ascii="Verdana" w:hAnsi="Verdana"/>
                <w:position w:val="6"/>
              </w:rPr>
            </w:pPr>
            <w:r w:rsidRPr="007418BE">
              <w:rPr>
                <w:rFonts w:ascii="Verdana" w:hAnsi="Verdana" w:cs="Times"/>
                <w:b/>
                <w:position w:val="6"/>
                <w:sz w:val="22"/>
                <w:szCs w:val="22"/>
              </w:rPr>
              <w:t>World Radiocommunication Conference (WRC-23)</w:t>
            </w:r>
            <w:r w:rsidRPr="007418BE">
              <w:rPr>
                <w:rFonts w:ascii="Verdana" w:hAnsi="Verdana" w:cs="Times"/>
                <w:b/>
                <w:position w:val="6"/>
                <w:sz w:val="26"/>
                <w:szCs w:val="26"/>
              </w:rPr>
              <w:br/>
            </w:r>
            <w:r w:rsidRPr="007418BE">
              <w:rPr>
                <w:rFonts w:ascii="Verdana" w:hAnsi="Verdana"/>
                <w:b/>
                <w:bCs/>
                <w:position w:val="6"/>
                <w:sz w:val="18"/>
                <w:szCs w:val="18"/>
              </w:rPr>
              <w:t>Dubai, 20 November - 15 December 2023</w:t>
            </w:r>
          </w:p>
        </w:tc>
        <w:tc>
          <w:tcPr>
            <w:tcW w:w="1951" w:type="dxa"/>
            <w:vAlign w:val="center"/>
          </w:tcPr>
          <w:p w14:paraId="4783CDB6" w14:textId="77777777" w:rsidR="00F320AA" w:rsidRPr="007418BE" w:rsidRDefault="00EB0812" w:rsidP="00F320AA">
            <w:pPr>
              <w:spacing w:before="0" w:line="240" w:lineRule="atLeast"/>
            </w:pPr>
            <w:r w:rsidRPr="007418BE">
              <w:rPr>
                <w:noProof/>
              </w:rPr>
              <w:drawing>
                <wp:inline distT="0" distB="0" distL="0" distR="0" wp14:anchorId="270CA946" wp14:editId="2BC6A51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418BE" w14:paraId="0CB8C813" w14:textId="77777777">
        <w:trPr>
          <w:cantSplit/>
        </w:trPr>
        <w:tc>
          <w:tcPr>
            <w:tcW w:w="6911" w:type="dxa"/>
            <w:gridSpan w:val="2"/>
            <w:tcBorders>
              <w:bottom w:val="single" w:sz="12" w:space="0" w:color="auto"/>
            </w:tcBorders>
          </w:tcPr>
          <w:p w14:paraId="54BDE5FA" w14:textId="77777777" w:rsidR="00A066F1" w:rsidRPr="007418B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42C90B9" w14:textId="77777777" w:rsidR="00A066F1" w:rsidRPr="007418BE" w:rsidRDefault="00A066F1" w:rsidP="00A066F1">
            <w:pPr>
              <w:spacing w:before="0" w:line="240" w:lineRule="atLeast"/>
              <w:rPr>
                <w:rFonts w:ascii="Verdana" w:hAnsi="Verdana"/>
                <w:szCs w:val="24"/>
              </w:rPr>
            </w:pPr>
          </w:p>
        </w:tc>
      </w:tr>
      <w:tr w:rsidR="00A066F1" w:rsidRPr="007418BE" w14:paraId="16BE41D7" w14:textId="77777777">
        <w:trPr>
          <w:cantSplit/>
        </w:trPr>
        <w:tc>
          <w:tcPr>
            <w:tcW w:w="6911" w:type="dxa"/>
            <w:gridSpan w:val="2"/>
            <w:tcBorders>
              <w:top w:val="single" w:sz="12" w:space="0" w:color="auto"/>
            </w:tcBorders>
          </w:tcPr>
          <w:p w14:paraId="27E04397" w14:textId="77777777" w:rsidR="00A066F1" w:rsidRPr="007418B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18DC4A8" w14:textId="77777777" w:rsidR="00A066F1" w:rsidRPr="007418BE" w:rsidRDefault="00A066F1" w:rsidP="00A066F1">
            <w:pPr>
              <w:spacing w:before="0" w:line="240" w:lineRule="atLeast"/>
              <w:rPr>
                <w:rFonts w:ascii="Verdana" w:hAnsi="Verdana"/>
                <w:sz w:val="20"/>
              </w:rPr>
            </w:pPr>
          </w:p>
        </w:tc>
      </w:tr>
      <w:tr w:rsidR="00A066F1" w:rsidRPr="007418BE" w14:paraId="1268BCD1" w14:textId="77777777">
        <w:trPr>
          <w:cantSplit/>
          <w:trHeight w:val="23"/>
        </w:trPr>
        <w:tc>
          <w:tcPr>
            <w:tcW w:w="6911" w:type="dxa"/>
            <w:gridSpan w:val="2"/>
            <w:shd w:val="clear" w:color="auto" w:fill="auto"/>
          </w:tcPr>
          <w:p w14:paraId="1BF0A2A9" w14:textId="77777777" w:rsidR="00A066F1" w:rsidRPr="007418B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7418BE">
              <w:rPr>
                <w:rFonts w:ascii="Verdana" w:hAnsi="Verdana"/>
                <w:sz w:val="20"/>
                <w:szCs w:val="20"/>
              </w:rPr>
              <w:t>PLENARY MEETING</w:t>
            </w:r>
          </w:p>
        </w:tc>
        <w:tc>
          <w:tcPr>
            <w:tcW w:w="3120" w:type="dxa"/>
            <w:gridSpan w:val="2"/>
          </w:tcPr>
          <w:p w14:paraId="799CE0CB" w14:textId="77777777" w:rsidR="00A066F1" w:rsidRPr="007418BE" w:rsidRDefault="00E55816" w:rsidP="00AA666F">
            <w:pPr>
              <w:tabs>
                <w:tab w:val="left" w:pos="851"/>
              </w:tabs>
              <w:spacing w:before="0" w:line="240" w:lineRule="atLeast"/>
              <w:rPr>
                <w:rFonts w:ascii="Verdana" w:hAnsi="Verdana"/>
                <w:sz w:val="20"/>
              </w:rPr>
            </w:pPr>
            <w:r w:rsidRPr="007418BE">
              <w:rPr>
                <w:rFonts w:ascii="Verdana" w:hAnsi="Verdana"/>
                <w:b/>
                <w:sz w:val="20"/>
              </w:rPr>
              <w:t>Addendum 14 to</w:t>
            </w:r>
            <w:r w:rsidRPr="007418BE">
              <w:rPr>
                <w:rFonts w:ascii="Verdana" w:hAnsi="Verdana"/>
                <w:b/>
                <w:sz w:val="20"/>
              </w:rPr>
              <w:br/>
              <w:t>Document 44</w:t>
            </w:r>
            <w:r w:rsidR="00A066F1" w:rsidRPr="007418BE">
              <w:rPr>
                <w:rFonts w:ascii="Verdana" w:hAnsi="Verdana"/>
                <w:b/>
                <w:sz w:val="20"/>
              </w:rPr>
              <w:t>-</w:t>
            </w:r>
            <w:r w:rsidR="005E10C9" w:rsidRPr="007418BE">
              <w:rPr>
                <w:rFonts w:ascii="Verdana" w:hAnsi="Verdana"/>
                <w:b/>
                <w:sz w:val="20"/>
              </w:rPr>
              <w:t>E</w:t>
            </w:r>
          </w:p>
        </w:tc>
      </w:tr>
      <w:tr w:rsidR="00A066F1" w:rsidRPr="007418BE" w14:paraId="62E73047" w14:textId="77777777">
        <w:trPr>
          <w:cantSplit/>
          <w:trHeight w:val="23"/>
        </w:trPr>
        <w:tc>
          <w:tcPr>
            <w:tcW w:w="6911" w:type="dxa"/>
            <w:gridSpan w:val="2"/>
            <w:shd w:val="clear" w:color="auto" w:fill="auto"/>
          </w:tcPr>
          <w:p w14:paraId="57205526" w14:textId="77777777" w:rsidR="00A066F1" w:rsidRPr="007418B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E6F67A0" w14:textId="77777777" w:rsidR="00A066F1" w:rsidRPr="007418BE" w:rsidRDefault="00420873" w:rsidP="00A066F1">
            <w:pPr>
              <w:tabs>
                <w:tab w:val="left" w:pos="993"/>
              </w:tabs>
              <w:spacing w:before="0"/>
              <w:rPr>
                <w:rFonts w:ascii="Verdana" w:hAnsi="Verdana"/>
                <w:sz w:val="20"/>
              </w:rPr>
            </w:pPr>
            <w:r w:rsidRPr="007418BE">
              <w:rPr>
                <w:rFonts w:ascii="Verdana" w:hAnsi="Verdana"/>
                <w:b/>
                <w:sz w:val="20"/>
              </w:rPr>
              <w:t>13 October 2023</w:t>
            </w:r>
          </w:p>
        </w:tc>
      </w:tr>
      <w:tr w:rsidR="00A066F1" w:rsidRPr="007418BE" w14:paraId="610A06AE" w14:textId="77777777">
        <w:trPr>
          <w:cantSplit/>
          <w:trHeight w:val="23"/>
        </w:trPr>
        <w:tc>
          <w:tcPr>
            <w:tcW w:w="6911" w:type="dxa"/>
            <w:gridSpan w:val="2"/>
            <w:shd w:val="clear" w:color="auto" w:fill="auto"/>
          </w:tcPr>
          <w:p w14:paraId="5A33F4C0" w14:textId="77777777" w:rsidR="00A066F1" w:rsidRPr="007418B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641453E" w14:textId="77777777" w:rsidR="00A066F1" w:rsidRPr="007418BE" w:rsidRDefault="00E55816" w:rsidP="00A066F1">
            <w:pPr>
              <w:tabs>
                <w:tab w:val="left" w:pos="993"/>
              </w:tabs>
              <w:spacing w:before="0"/>
              <w:rPr>
                <w:rFonts w:ascii="Verdana" w:hAnsi="Verdana"/>
                <w:b/>
                <w:sz w:val="20"/>
              </w:rPr>
            </w:pPr>
            <w:r w:rsidRPr="007418BE">
              <w:rPr>
                <w:rFonts w:ascii="Verdana" w:hAnsi="Verdana"/>
                <w:b/>
                <w:sz w:val="20"/>
              </w:rPr>
              <w:t>Original: English</w:t>
            </w:r>
          </w:p>
        </w:tc>
      </w:tr>
      <w:tr w:rsidR="00A066F1" w:rsidRPr="007418BE" w14:paraId="54456A02" w14:textId="77777777" w:rsidTr="00025864">
        <w:trPr>
          <w:cantSplit/>
          <w:trHeight w:val="23"/>
        </w:trPr>
        <w:tc>
          <w:tcPr>
            <w:tcW w:w="10031" w:type="dxa"/>
            <w:gridSpan w:val="4"/>
            <w:shd w:val="clear" w:color="auto" w:fill="auto"/>
          </w:tcPr>
          <w:p w14:paraId="58AF3307" w14:textId="77777777" w:rsidR="00A066F1" w:rsidRPr="007418BE" w:rsidRDefault="00A066F1" w:rsidP="00A066F1">
            <w:pPr>
              <w:tabs>
                <w:tab w:val="left" w:pos="993"/>
              </w:tabs>
              <w:spacing w:before="0"/>
              <w:rPr>
                <w:rFonts w:ascii="Verdana" w:hAnsi="Verdana"/>
                <w:b/>
                <w:sz w:val="20"/>
              </w:rPr>
            </w:pPr>
          </w:p>
        </w:tc>
      </w:tr>
      <w:tr w:rsidR="00E55816" w:rsidRPr="007418BE" w14:paraId="65D62BBD" w14:textId="77777777" w:rsidTr="00025864">
        <w:trPr>
          <w:cantSplit/>
          <w:trHeight w:val="23"/>
        </w:trPr>
        <w:tc>
          <w:tcPr>
            <w:tcW w:w="10031" w:type="dxa"/>
            <w:gridSpan w:val="4"/>
            <w:shd w:val="clear" w:color="auto" w:fill="auto"/>
          </w:tcPr>
          <w:p w14:paraId="0600C019" w14:textId="77777777" w:rsidR="00E55816" w:rsidRPr="007418BE" w:rsidRDefault="00884D60" w:rsidP="00E55816">
            <w:pPr>
              <w:pStyle w:val="Source"/>
            </w:pPr>
            <w:r w:rsidRPr="007418BE">
              <w:t>Member States of the Inter-American Telecommunication Commission (CITEL)</w:t>
            </w:r>
          </w:p>
        </w:tc>
      </w:tr>
      <w:tr w:rsidR="00E55816" w:rsidRPr="007418BE" w14:paraId="3EFF2E1A" w14:textId="77777777" w:rsidTr="00025864">
        <w:trPr>
          <w:cantSplit/>
          <w:trHeight w:val="23"/>
        </w:trPr>
        <w:tc>
          <w:tcPr>
            <w:tcW w:w="10031" w:type="dxa"/>
            <w:gridSpan w:val="4"/>
            <w:shd w:val="clear" w:color="auto" w:fill="auto"/>
          </w:tcPr>
          <w:p w14:paraId="6458D563" w14:textId="77777777" w:rsidR="00E55816" w:rsidRPr="007418BE" w:rsidRDefault="007D5320" w:rsidP="00E55816">
            <w:pPr>
              <w:pStyle w:val="Title1"/>
            </w:pPr>
            <w:r w:rsidRPr="007418BE">
              <w:t>PROPOSALS FOR THE WORK OF THE CONFERENCE</w:t>
            </w:r>
          </w:p>
        </w:tc>
      </w:tr>
      <w:tr w:rsidR="00E55816" w:rsidRPr="007418BE" w14:paraId="18BE8FDE" w14:textId="77777777" w:rsidTr="00025864">
        <w:trPr>
          <w:cantSplit/>
          <w:trHeight w:val="23"/>
        </w:trPr>
        <w:tc>
          <w:tcPr>
            <w:tcW w:w="10031" w:type="dxa"/>
            <w:gridSpan w:val="4"/>
            <w:shd w:val="clear" w:color="auto" w:fill="auto"/>
          </w:tcPr>
          <w:p w14:paraId="5E986DF1" w14:textId="77777777" w:rsidR="00E55816" w:rsidRPr="007418BE" w:rsidRDefault="00E55816" w:rsidP="00E55816">
            <w:pPr>
              <w:pStyle w:val="Title2"/>
            </w:pPr>
          </w:p>
        </w:tc>
      </w:tr>
      <w:tr w:rsidR="00A538A6" w:rsidRPr="007418BE" w14:paraId="1EBCDA28" w14:textId="77777777" w:rsidTr="00025864">
        <w:trPr>
          <w:cantSplit/>
          <w:trHeight w:val="23"/>
        </w:trPr>
        <w:tc>
          <w:tcPr>
            <w:tcW w:w="10031" w:type="dxa"/>
            <w:gridSpan w:val="4"/>
            <w:shd w:val="clear" w:color="auto" w:fill="auto"/>
          </w:tcPr>
          <w:p w14:paraId="61A1FEE7" w14:textId="77777777" w:rsidR="00A538A6" w:rsidRPr="007418BE" w:rsidRDefault="004B13CB" w:rsidP="004B13CB">
            <w:pPr>
              <w:pStyle w:val="Agendaitem"/>
              <w:rPr>
                <w:lang w:val="en-GB"/>
              </w:rPr>
            </w:pPr>
            <w:r w:rsidRPr="007418BE">
              <w:rPr>
                <w:lang w:val="en-GB"/>
              </w:rPr>
              <w:t>Agenda item 1.14</w:t>
            </w:r>
          </w:p>
        </w:tc>
      </w:tr>
    </w:tbl>
    <w:bookmarkEnd w:id="5"/>
    <w:bookmarkEnd w:id="6"/>
    <w:p w14:paraId="4E09FC22" w14:textId="77777777" w:rsidR="00187BD9" w:rsidRPr="007418BE" w:rsidRDefault="00EF317C" w:rsidP="009F5402">
      <w:r w:rsidRPr="007418BE">
        <w:t>1.14</w:t>
      </w:r>
      <w:r w:rsidRPr="007418BE">
        <w:tab/>
        <w:t xml:space="preserve">to review and consider possible adjustments of the existing frequency allocations or possible new primary frequency allocations to the Earth exploration-satellite service (passive) in the frequency range 231.5-252 GHz, to ensure alignment with more up-to-date remote-sensing observation requirements, in accordance with Resolution </w:t>
      </w:r>
      <w:r w:rsidRPr="007418BE">
        <w:rPr>
          <w:b/>
        </w:rPr>
        <w:t>662 (WRC</w:t>
      </w:r>
      <w:r w:rsidRPr="007418BE">
        <w:rPr>
          <w:b/>
        </w:rPr>
        <w:noBreakHyphen/>
        <w:t>19)</w:t>
      </w:r>
      <w:r w:rsidRPr="007418BE">
        <w:t>;</w:t>
      </w:r>
    </w:p>
    <w:p w14:paraId="6CA1E3C2" w14:textId="77777777" w:rsidR="00122FD4" w:rsidRPr="007418BE" w:rsidRDefault="00122FD4" w:rsidP="00122FD4">
      <w:pPr>
        <w:pStyle w:val="Headingb"/>
        <w:rPr>
          <w:b w:val="0"/>
          <w:lang w:val="en-GB"/>
        </w:rPr>
      </w:pPr>
      <w:r w:rsidRPr="007418BE">
        <w:rPr>
          <w:lang w:val="en-GB"/>
        </w:rPr>
        <w:t>Background</w:t>
      </w:r>
    </w:p>
    <w:p w14:paraId="19AB8077" w14:textId="24831AAA" w:rsidR="00122FD4" w:rsidRPr="007418BE" w:rsidRDefault="00122FD4" w:rsidP="00122FD4">
      <w:r w:rsidRPr="007418BE">
        <w:t>Within the frequency range 231.5-252 GHz, the frequency bands 235-238 GHz and 250-252 GHz are allocated to the EESS (passive) for the use of passive microwave remote sensing systems. These two allocations were adopted at WRC-2000. However, scientific and technology developments for passive microwave sensor measurements have evolved in the last twenty years and some remote passive sensor systems are under development and could benefit from the ability to operate on some channel(s) within the frequency range 239-248 GHz, given the specific resonance frequency characteristics of ice clouds.</w:t>
      </w:r>
    </w:p>
    <w:p w14:paraId="45263BF1" w14:textId="77777777" w:rsidR="00122FD4" w:rsidRPr="007418BE" w:rsidRDefault="00122FD4" w:rsidP="00122FD4">
      <w:r w:rsidRPr="007418BE">
        <w:t>Table 1 below provides a simplified overview of the radiocommunication services that are currently allocated on primary basis in the frequency range 231.5-252 GHz. These services could be i</w:t>
      </w:r>
      <w:r w:rsidRPr="007418BE">
        <w:rPr>
          <w:iCs/>
        </w:rPr>
        <w:t xml:space="preserve">mpacted </w:t>
      </w:r>
      <w:r w:rsidRPr="007418BE">
        <w:t xml:space="preserve">by any decisions to make adjustments to and/or extensions of the EESS (passive) allocations. Thus, studies will be conducted to determine the potential impact of making adjustments to and/or extensions of the EESS (passive) allocations within the frequency range 231.5-252 GHz on the primary services in these frequency bands in accordance with Resolution </w:t>
      </w:r>
      <w:r w:rsidRPr="007418BE">
        <w:rPr>
          <w:b/>
          <w:bCs/>
        </w:rPr>
        <w:t>662</w:t>
      </w:r>
      <w:r w:rsidRPr="007418BE">
        <w:t xml:space="preserve"> </w:t>
      </w:r>
      <w:r w:rsidRPr="007418BE">
        <w:rPr>
          <w:b/>
          <w:bCs/>
        </w:rPr>
        <w:t>(WRC-19)</w:t>
      </w:r>
      <w:r w:rsidRPr="007418BE">
        <w:t>.</w:t>
      </w:r>
    </w:p>
    <w:p w14:paraId="173AA656" w14:textId="25FD0C07" w:rsidR="00303E94" w:rsidRPr="007418BE" w:rsidRDefault="00303E94">
      <w:pPr>
        <w:tabs>
          <w:tab w:val="clear" w:pos="1134"/>
          <w:tab w:val="clear" w:pos="1871"/>
          <w:tab w:val="clear" w:pos="2268"/>
        </w:tabs>
        <w:overflowPunct/>
        <w:autoSpaceDE/>
        <w:autoSpaceDN/>
        <w:adjustRightInd/>
        <w:spacing w:before="0"/>
        <w:textAlignment w:val="auto"/>
      </w:pPr>
      <w:r w:rsidRPr="007418BE">
        <w:br w:type="page"/>
      </w:r>
    </w:p>
    <w:p w14:paraId="77C32083" w14:textId="77777777" w:rsidR="00DE6B5A" w:rsidRPr="007418BE" w:rsidRDefault="00DE6B5A" w:rsidP="00122FD4"/>
    <w:p w14:paraId="13680D9A" w14:textId="10DBBC8A" w:rsidR="00122FD4" w:rsidRPr="007418BE" w:rsidRDefault="00122FD4" w:rsidP="006B5ACF">
      <w:pPr>
        <w:pStyle w:val="Tabletitle"/>
      </w:pPr>
      <w:r w:rsidRPr="007418BE">
        <w:t>Table 1 – List of radio services that are allocated on a primary basis in the frequency range 231.5</w:t>
      </w:r>
      <w:r w:rsidR="00FB1B6B" w:rsidRPr="007418BE">
        <w:noBreakHyphen/>
      </w:r>
      <w:r w:rsidRPr="007418BE">
        <w:t>252 GHz</w:t>
      </w:r>
    </w:p>
    <w:tbl>
      <w:tblPr>
        <w:tblStyle w:val="GridTable4-Accent5"/>
        <w:tblW w:w="0" w:type="auto"/>
        <w:tblLook w:val="04A0" w:firstRow="1" w:lastRow="0" w:firstColumn="1" w:lastColumn="0" w:noHBand="0" w:noVBand="1"/>
      </w:tblPr>
      <w:tblGrid>
        <w:gridCol w:w="1141"/>
        <w:gridCol w:w="1127"/>
        <w:gridCol w:w="1161"/>
        <w:gridCol w:w="570"/>
        <w:gridCol w:w="570"/>
        <w:gridCol w:w="1128"/>
        <w:gridCol w:w="1130"/>
        <w:gridCol w:w="1403"/>
        <w:gridCol w:w="1161"/>
      </w:tblGrid>
      <w:tr w:rsidR="00122FD4" w:rsidRPr="007418BE" w14:paraId="5558D03F" w14:textId="77777777" w:rsidTr="00A256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19DE873E" w14:textId="77777777" w:rsidR="00122FD4" w:rsidRPr="007418BE" w:rsidRDefault="00122FD4" w:rsidP="00027ECA">
            <w:pPr>
              <w:pStyle w:val="Tablehead"/>
            </w:pPr>
            <w:r w:rsidRPr="007418BE">
              <w:t>231.5-232 GHz</w:t>
            </w:r>
          </w:p>
        </w:tc>
        <w:tc>
          <w:tcPr>
            <w:tcW w:w="1127" w:type="dxa"/>
          </w:tcPr>
          <w:p w14:paraId="08F71524" w14:textId="77777777" w:rsidR="00122FD4" w:rsidRPr="007418BE" w:rsidRDefault="00122FD4" w:rsidP="00027ECA">
            <w:pPr>
              <w:pStyle w:val="Tablehead"/>
              <w:cnfStyle w:val="100000000000" w:firstRow="1" w:lastRow="0" w:firstColumn="0" w:lastColumn="0" w:oddVBand="0" w:evenVBand="0" w:oddHBand="0" w:evenHBand="0" w:firstRowFirstColumn="0" w:firstRowLastColumn="0" w:lastRowFirstColumn="0" w:lastRowLastColumn="0"/>
            </w:pPr>
            <w:r w:rsidRPr="007418BE">
              <w:t>232-235 GHz</w:t>
            </w:r>
          </w:p>
        </w:tc>
        <w:tc>
          <w:tcPr>
            <w:tcW w:w="1161" w:type="dxa"/>
          </w:tcPr>
          <w:p w14:paraId="09F2C1BA" w14:textId="77777777" w:rsidR="00122FD4" w:rsidRPr="007418BE" w:rsidRDefault="00122FD4" w:rsidP="00027ECA">
            <w:pPr>
              <w:pStyle w:val="Tablehead"/>
              <w:cnfStyle w:val="100000000000" w:firstRow="1" w:lastRow="0" w:firstColumn="0" w:lastColumn="0" w:oddVBand="0" w:evenVBand="0" w:oddHBand="0" w:evenHBand="0" w:firstRowFirstColumn="0" w:firstRowLastColumn="0" w:lastRowFirstColumn="0" w:lastRowLastColumn="0"/>
            </w:pPr>
            <w:r w:rsidRPr="007418BE">
              <w:t>235-238 GHz</w:t>
            </w:r>
          </w:p>
        </w:tc>
        <w:tc>
          <w:tcPr>
            <w:tcW w:w="1140" w:type="dxa"/>
            <w:gridSpan w:val="2"/>
          </w:tcPr>
          <w:p w14:paraId="40FEA029" w14:textId="77777777" w:rsidR="00122FD4" w:rsidRPr="007418BE" w:rsidRDefault="00122FD4" w:rsidP="00027ECA">
            <w:pPr>
              <w:pStyle w:val="Tablehead"/>
              <w:cnfStyle w:val="100000000000" w:firstRow="1" w:lastRow="0" w:firstColumn="0" w:lastColumn="0" w:oddVBand="0" w:evenVBand="0" w:oddHBand="0" w:evenHBand="0" w:firstRowFirstColumn="0" w:firstRowLastColumn="0" w:lastRowFirstColumn="0" w:lastRowLastColumn="0"/>
            </w:pPr>
            <w:r w:rsidRPr="007418BE">
              <w:t>238-240 GHz</w:t>
            </w:r>
          </w:p>
        </w:tc>
        <w:tc>
          <w:tcPr>
            <w:tcW w:w="1128" w:type="dxa"/>
          </w:tcPr>
          <w:p w14:paraId="03532974" w14:textId="77777777" w:rsidR="00122FD4" w:rsidRPr="007418BE" w:rsidRDefault="00122FD4" w:rsidP="00027ECA">
            <w:pPr>
              <w:pStyle w:val="Tablehead"/>
              <w:cnfStyle w:val="100000000000" w:firstRow="1" w:lastRow="0" w:firstColumn="0" w:lastColumn="0" w:oddVBand="0" w:evenVBand="0" w:oddHBand="0" w:evenHBand="0" w:firstRowFirstColumn="0" w:firstRowLastColumn="0" w:lastRowFirstColumn="0" w:lastRowLastColumn="0"/>
            </w:pPr>
            <w:r w:rsidRPr="007418BE">
              <w:t>240-241 GHz</w:t>
            </w:r>
          </w:p>
        </w:tc>
        <w:tc>
          <w:tcPr>
            <w:tcW w:w="1130" w:type="dxa"/>
          </w:tcPr>
          <w:p w14:paraId="2869F17A" w14:textId="77777777" w:rsidR="00122FD4" w:rsidRPr="007418BE" w:rsidRDefault="00122FD4" w:rsidP="00027ECA">
            <w:pPr>
              <w:pStyle w:val="Tablehead"/>
              <w:cnfStyle w:val="100000000000" w:firstRow="1" w:lastRow="0" w:firstColumn="0" w:lastColumn="0" w:oddVBand="0" w:evenVBand="0" w:oddHBand="0" w:evenHBand="0" w:firstRowFirstColumn="0" w:firstRowLastColumn="0" w:lastRowFirstColumn="0" w:lastRowLastColumn="0"/>
            </w:pPr>
            <w:r w:rsidRPr="007418BE">
              <w:t>241-248 GHz</w:t>
            </w:r>
          </w:p>
        </w:tc>
        <w:tc>
          <w:tcPr>
            <w:tcW w:w="1403" w:type="dxa"/>
          </w:tcPr>
          <w:p w14:paraId="0361A0DB" w14:textId="77777777" w:rsidR="00122FD4" w:rsidRPr="007418BE" w:rsidRDefault="00122FD4" w:rsidP="00027ECA">
            <w:pPr>
              <w:pStyle w:val="Tablehead"/>
              <w:cnfStyle w:val="100000000000" w:firstRow="1" w:lastRow="0" w:firstColumn="0" w:lastColumn="0" w:oddVBand="0" w:evenVBand="0" w:oddHBand="0" w:evenHBand="0" w:firstRowFirstColumn="0" w:firstRowLastColumn="0" w:lastRowFirstColumn="0" w:lastRowLastColumn="0"/>
            </w:pPr>
            <w:r w:rsidRPr="007418BE">
              <w:t>248-250 GHz</w:t>
            </w:r>
          </w:p>
        </w:tc>
        <w:tc>
          <w:tcPr>
            <w:tcW w:w="1161" w:type="dxa"/>
          </w:tcPr>
          <w:p w14:paraId="53649945" w14:textId="77777777" w:rsidR="00122FD4" w:rsidRPr="007418BE" w:rsidRDefault="00122FD4" w:rsidP="00027ECA">
            <w:pPr>
              <w:pStyle w:val="Tablehead"/>
              <w:cnfStyle w:val="100000000000" w:firstRow="1" w:lastRow="0" w:firstColumn="0" w:lastColumn="0" w:oddVBand="0" w:evenVBand="0" w:oddHBand="0" w:evenHBand="0" w:firstRowFirstColumn="0" w:firstRowLastColumn="0" w:lastRowFirstColumn="0" w:lastRowLastColumn="0"/>
            </w:pPr>
            <w:r w:rsidRPr="007418BE">
              <w:t>250-252 GHz</w:t>
            </w:r>
          </w:p>
        </w:tc>
      </w:tr>
      <w:tr w:rsidR="00122FD4" w:rsidRPr="007418BE" w14:paraId="0996DB6F"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4B39D51B" w14:textId="77777777" w:rsidR="00122FD4" w:rsidRPr="007418BE" w:rsidRDefault="00122FD4" w:rsidP="00D51AD5">
            <w:pPr>
              <w:pStyle w:val="Tabletext"/>
            </w:pPr>
          </w:p>
        </w:tc>
        <w:tc>
          <w:tcPr>
            <w:tcW w:w="1127" w:type="dxa"/>
          </w:tcPr>
          <w:p w14:paraId="04B14CF2"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61" w:type="dxa"/>
          </w:tcPr>
          <w:p w14:paraId="20E1951E"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EESS (passive)</w:t>
            </w:r>
          </w:p>
        </w:tc>
        <w:tc>
          <w:tcPr>
            <w:tcW w:w="570" w:type="dxa"/>
          </w:tcPr>
          <w:p w14:paraId="09225207"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2828" w:type="dxa"/>
            <w:gridSpan w:val="3"/>
            <w:shd w:val="clear" w:color="auto" w:fill="E5DFEC" w:themeFill="accent4" w:themeFillTint="33"/>
          </w:tcPr>
          <w:p w14:paraId="04B19DE1"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Possible EESS (passive) use - cloud ice content</w:t>
            </w:r>
          </w:p>
        </w:tc>
        <w:tc>
          <w:tcPr>
            <w:tcW w:w="1403" w:type="dxa"/>
          </w:tcPr>
          <w:p w14:paraId="2D027138"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61" w:type="dxa"/>
          </w:tcPr>
          <w:p w14:paraId="51BE38D3"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EESS (passive)</w:t>
            </w:r>
          </w:p>
        </w:tc>
      </w:tr>
      <w:tr w:rsidR="00122FD4" w:rsidRPr="007418BE" w14:paraId="22B4D249" w14:textId="77777777" w:rsidTr="00A256BF">
        <w:tc>
          <w:tcPr>
            <w:cnfStyle w:val="001000000000" w:firstRow="0" w:lastRow="0" w:firstColumn="1" w:lastColumn="0" w:oddVBand="0" w:evenVBand="0" w:oddHBand="0" w:evenHBand="0" w:firstRowFirstColumn="0" w:firstRowLastColumn="0" w:lastRowFirstColumn="0" w:lastRowLastColumn="0"/>
            <w:tcW w:w="1141" w:type="dxa"/>
          </w:tcPr>
          <w:p w14:paraId="7B6CF08F" w14:textId="77777777" w:rsidR="00122FD4" w:rsidRPr="007418BE" w:rsidRDefault="00122FD4" w:rsidP="00D51AD5">
            <w:pPr>
              <w:pStyle w:val="Tabletext"/>
            </w:pPr>
          </w:p>
        </w:tc>
        <w:tc>
          <w:tcPr>
            <w:tcW w:w="1127" w:type="dxa"/>
          </w:tcPr>
          <w:p w14:paraId="1D55A9D8"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61" w:type="dxa"/>
          </w:tcPr>
          <w:p w14:paraId="7A617BBD"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SRS (passive)</w:t>
            </w:r>
          </w:p>
        </w:tc>
        <w:tc>
          <w:tcPr>
            <w:tcW w:w="1140" w:type="dxa"/>
            <w:gridSpan w:val="2"/>
          </w:tcPr>
          <w:p w14:paraId="08D4EB50"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28" w:type="dxa"/>
          </w:tcPr>
          <w:p w14:paraId="6B541408"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30" w:type="dxa"/>
          </w:tcPr>
          <w:p w14:paraId="13916B0C"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403" w:type="dxa"/>
          </w:tcPr>
          <w:p w14:paraId="4CC473D1"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61" w:type="dxa"/>
          </w:tcPr>
          <w:p w14:paraId="279BE534"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SRS (passive)</w:t>
            </w:r>
          </w:p>
        </w:tc>
      </w:tr>
      <w:tr w:rsidR="00122FD4" w:rsidRPr="007418BE" w14:paraId="2C21BADC"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0DF3FE8F" w14:textId="77777777" w:rsidR="00122FD4" w:rsidRPr="007418BE" w:rsidRDefault="00122FD4" w:rsidP="00D51AD5">
            <w:pPr>
              <w:pStyle w:val="Tabletext"/>
            </w:pPr>
            <w:r w:rsidRPr="007418BE">
              <w:t>FS</w:t>
            </w:r>
          </w:p>
        </w:tc>
        <w:tc>
          <w:tcPr>
            <w:tcW w:w="1127" w:type="dxa"/>
          </w:tcPr>
          <w:p w14:paraId="647964BA"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FS</w:t>
            </w:r>
          </w:p>
        </w:tc>
        <w:tc>
          <w:tcPr>
            <w:tcW w:w="1161" w:type="dxa"/>
          </w:tcPr>
          <w:p w14:paraId="201A16ED"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40" w:type="dxa"/>
            <w:gridSpan w:val="2"/>
          </w:tcPr>
          <w:p w14:paraId="23EE5665"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FS</w:t>
            </w:r>
          </w:p>
        </w:tc>
        <w:tc>
          <w:tcPr>
            <w:tcW w:w="1128" w:type="dxa"/>
          </w:tcPr>
          <w:p w14:paraId="0975216F"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FS</w:t>
            </w:r>
          </w:p>
        </w:tc>
        <w:tc>
          <w:tcPr>
            <w:tcW w:w="1130" w:type="dxa"/>
          </w:tcPr>
          <w:p w14:paraId="6D905066"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403" w:type="dxa"/>
          </w:tcPr>
          <w:p w14:paraId="54695848"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61" w:type="dxa"/>
          </w:tcPr>
          <w:p w14:paraId="686CAC7A"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r>
      <w:tr w:rsidR="00122FD4" w:rsidRPr="007418BE" w14:paraId="61CAD0C7" w14:textId="77777777" w:rsidTr="00A256BF">
        <w:tc>
          <w:tcPr>
            <w:cnfStyle w:val="001000000000" w:firstRow="0" w:lastRow="0" w:firstColumn="1" w:lastColumn="0" w:oddVBand="0" w:evenVBand="0" w:oddHBand="0" w:evenHBand="0" w:firstRowFirstColumn="0" w:firstRowLastColumn="0" w:lastRowFirstColumn="0" w:lastRowLastColumn="0"/>
            <w:tcW w:w="1141" w:type="dxa"/>
          </w:tcPr>
          <w:p w14:paraId="250A4B09" w14:textId="77777777" w:rsidR="00122FD4" w:rsidRPr="007418BE" w:rsidRDefault="00122FD4" w:rsidP="00D51AD5">
            <w:pPr>
              <w:pStyle w:val="Tabletext"/>
            </w:pPr>
            <w:r w:rsidRPr="007418BE">
              <w:t>MS</w:t>
            </w:r>
          </w:p>
        </w:tc>
        <w:tc>
          <w:tcPr>
            <w:tcW w:w="1127" w:type="dxa"/>
          </w:tcPr>
          <w:p w14:paraId="16ED6C31"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MS</w:t>
            </w:r>
          </w:p>
        </w:tc>
        <w:tc>
          <w:tcPr>
            <w:tcW w:w="1161" w:type="dxa"/>
          </w:tcPr>
          <w:p w14:paraId="2D5C5810"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40" w:type="dxa"/>
            <w:gridSpan w:val="2"/>
          </w:tcPr>
          <w:p w14:paraId="4AAB237F"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MS</w:t>
            </w:r>
          </w:p>
        </w:tc>
        <w:tc>
          <w:tcPr>
            <w:tcW w:w="1128" w:type="dxa"/>
          </w:tcPr>
          <w:p w14:paraId="227D9621"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MS</w:t>
            </w:r>
          </w:p>
        </w:tc>
        <w:tc>
          <w:tcPr>
            <w:tcW w:w="1130" w:type="dxa"/>
          </w:tcPr>
          <w:p w14:paraId="46F54568"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403" w:type="dxa"/>
          </w:tcPr>
          <w:p w14:paraId="4A748351"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61" w:type="dxa"/>
          </w:tcPr>
          <w:p w14:paraId="72DEA0C6"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r>
      <w:tr w:rsidR="00122FD4" w:rsidRPr="007418BE" w14:paraId="02C8E2D6"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3CB83E15" w14:textId="77777777" w:rsidR="00122FD4" w:rsidRPr="007418BE" w:rsidRDefault="00122FD4" w:rsidP="00D51AD5">
            <w:pPr>
              <w:pStyle w:val="Tabletext"/>
            </w:pPr>
          </w:p>
        </w:tc>
        <w:tc>
          <w:tcPr>
            <w:tcW w:w="1127" w:type="dxa"/>
          </w:tcPr>
          <w:p w14:paraId="033272AA"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FSS (s-E)</w:t>
            </w:r>
          </w:p>
        </w:tc>
        <w:tc>
          <w:tcPr>
            <w:tcW w:w="1161" w:type="dxa"/>
          </w:tcPr>
          <w:p w14:paraId="41659EBA"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40" w:type="dxa"/>
            <w:gridSpan w:val="2"/>
          </w:tcPr>
          <w:p w14:paraId="72871D89"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FSS (s-E)</w:t>
            </w:r>
          </w:p>
        </w:tc>
        <w:tc>
          <w:tcPr>
            <w:tcW w:w="1128" w:type="dxa"/>
          </w:tcPr>
          <w:p w14:paraId="44850B0D"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30" w:type="dxa"/>
          </w:tcPr>
          <w:p w14:paraId="3F05DC59"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403" w:type="dxa"/>
          </w:tcPr>
          <w:p w14:paraId="5EE30804"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61" w:type="dxa"/>
          </w:tcPr>
          <w:p w14:paraId="46B75872"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r>
      <w:tr w:rsidR="00122FD4" w:rsidRPr="007418BE" w14:paraId="7E5FE6EF" w14:textId="77777777" w:rsidTr="00A256BF">
        <w:tc>
          <w:tcPr>
            <w:cnfStyle w:val="001000000000" w:firstRow="0" w:lastRow="0" w:firstColumn="1" w:lastColumn="0" w:oddVBand="0" w:evenVBand="0" w:oddHBand="0" w:evenHBand="0" w:firstRowFirstColumn="0" w:firstRowLastColumn="0" w:lastRowFirstColumn="0" w:lastRowLastColumn="0"/>
            <w:tcW w:w="1141" w:type="dxa"/>
          </w:tcPr>
          <w:p w14:paraId="6FB2E1EA" w14:textId="77777777" w:rsidR="00122FD4" w:rsidRPr="007418BE" w:rsidRDefault="00122FD4" w:rsidP="00D51AD5">
            <w:pPr>
              <w:pStyle w:val="Tabletext"/>
            </w:pPr>
          </w:p>
        </w:tc>
        <w:tc>
          <w:tcPr>
            <w:tcW w:w="1127" w:type="dxa"/>
          </w:tcPr>
          <w:p w14:paraId="3C91B45D"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61" w:type="dxa"/>
          </w:tcPr>
          <w:p w14:paraId="3CC122FC"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40" w:type="dxa"/>
            <w:gridSpan w:val="2"/>
          </w:tcPr>
          <w:p w14:paraId="5867F729"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RLS</w:t>
            </w:r>
          </w:p>
        </w:tc>
        <w:tc>
          <w:tcPr>
            <w:tcW w:w="1128" w:type="dxa"/>
          </w:tcPr>
          <w:p w14:paraId="2781C307"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RLS</w:t>
            </w:r>
          </w:p>
        </w:tc>
        <w:tc>
          <w:tcPr>
            <w:tcW w:w="1130" w:type="dxa"/>
          </w:tcPr>
          <w:p w14:paraId="3823A2EF"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RLS</w:t>
            </w:r>
          </w:p>
        </w:tc>
        <w:tc>
          <w:tcPr>
            <w:tcW w:w="1403" w:type="dxa"/>
          </w:tcPr>
          <w:p w14:paraId="4A2E77ED"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61" w:type="dxa"/>
          </w:tcPr>
          <w:p w14:paraId="73BB956A"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r>
      <w:tr w:rsidR="00122FD4" w:rsidRPr="007418BE" w14:paraId="764010B4"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402B6087" w14:textId="77777777" w:rsidR="00122FD4" w:rsidRPr="007418BE" w:rsidRDefault="00122FD4" w:rsidP="00D51AD5">
            <w:pPr>
              <w:pStyle w:val="Tabletext"/>
            </w:pPr>
          </w:p>
        </w:tc>
        <w:tc>
          <w:tcPr>
            <w:tcW w:w="1127" w:type="dxa"/>
          </w:tcPr>
          <w:p w14:paraId="5B22DEB4"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61" w:type="dxa"/>
          </w:tcPr>
          <w:p w14:paraId="63C67A0D"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40" w:type="dxa"/>
            <w:gridSpan w:val="2"/>
          </w:tcPr>
          <w:p w14:paraId="50453CAF"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RNS</w:t>
            </w:r>
          </w:p>
        </w:tc>
        <w:tc>
          <w:tcPr>
            <w:tcW w:w="1128" w:type="dxa"/>
          </w:tcPr>
          <w:p w14:paraId="0B35D800"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30" w:type="dxa"/>
          </w:tcPr>
          <w:p w14:paraId="2BAC23FC"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403" w:type="dxa"/>
          </w:tcPr>
          <w:p w14:paraId="05ED45EE"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61" w:type="dxa"/>
          </w:tcPr>
          <w:p w14:paraId="7AA06498"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r>
      <w:tr w:rsidR="00122FD4" w:rsidRPr="007418BE" w14:paraId="21057392" w14:textId="77777777" w:rsidTr="00A256BF">
        <w:tc>
          <w:tcPr>
            <w:cnfStyle w:val="001000000000" w:firstRow="0" w:lastRow="0" w:firstColumn="1" w:lastColumn="0" w:oddVBand="0" w:evenVBand="0" w:oddHBand="0" w:evenHBand="0" w:firstRowFirstColumn="0" w:firstRowLastColumn="0" w:lastRowFirstColumn="0" w:lastRowLastColumn="0"/>
            <w:tcW w:w="1141" w:type="dxa"/>
          </w:tcPr>
          <w:p w14:paraId="12CDC267" w14:textId="77777777" w:rsidR="00122FD4" w:rsidRPr="007418BE" w:rsidRDefault="00122FD4" w:rsidP="00D51AD5">
            <w:pPr>
              <w:pStyle w:val="Tabletext"/>
            </w:pPr>
          </w:p>
        </w:tc>
        <w:tc>
          <w:tcPr>
            <w:tcW w:w="1127" w:type="dxa"/>
          </w:tcPr>
          <w:p w14:paraId="7AA7AA61"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61" w:type="dxa"/>
          </w:tcPr>
          <w:p w14:paraId="0D403797"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40" w:type="dxa"/>
            <w:gridSpan w:val="2"/>
          </w:tcPr>
          <w:p w14:paraId="73A14224"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RNSS</w:t>
            </w:r>
          </w:p>
        </w:tc>
        <w:tc>
          <w:tcPr>
            <w:tcW w:w="1128" w:type="dxa"/>
          </w:tcPr>
          <w:p w14:paraId="0C735851"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30" w:type="dxa"/>
          </w:tcPr>
          <w:p w14:paraId="400FCB01"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403" w:type="dxa"/>
          </w:tcPr>
          <w:p w14:paraId="38EBCC51"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61" w:type="dxa"/>
          </w:tcPr>
          <w:p w14:paraId="490A08EE"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r>
      <w:tr w:rsidR="00122FD4" w:rsidRPr="007418BE" w14:paraId="25DBE0B0"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692F6B19" w14:textId="77777777" w:rsidR="00122FD4" w:rsidRPr="007418BE" w:rsidRDefault="00122FD4" w:rsidP="00D51AD5">
            <w:pPr>
              <w:pStyle w:val="Tabletext"/>
            </w:pPr>
          </w:p>
        </w:tc>
        <w:tc>
          <w:tcPr>
            <w:tcW w:w="1127" w:type="dxa"/>
          </w:tcPr>
          <w:p w14:paraId="5B2C8DB9"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61" w:type="dxa"/>
          </w:tcPr>
          <w:p w14:paraId="5745E4C5"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40" w:type="dxa"/>
            <w:gridSpan w:val="2"/>
          </w:tcPr>
          <w:p w14:paraId="2F664F5B"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28" w:type="dxa"/>
          </w:tcPr>
          <w:p w14:paraId="02FF1E38"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30" w:type="dxa"/>
          </w:tcPr>
          <w:p w14:paraId="1036FAC0"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RAS</w:t>
            </w:r>
          </w:p>
        </w:tc>
        <w:tc>
          <w:tcPr>
            <w:tcW w:w="1403" w:type="dxa"/>
          </w:tcPr>
          <w:p w14:paraId="283E5844"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61" w:type="dxa"/>
          </w:tcPr>
          <w:p w14:paraId="7ACD023D"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r>
      <w:tr w:rsidR="00122FD4" w:rsidRPr="007418BE" w14:paraId="062771B7" w14:textId="77777777" w:rsidTr="00A256BF">
        <w:tc>
          <w:tcPr>
            <w:cnfStyle w:val="001000000000" w:firstRow="0" w:lastRow="0" w:firstColumn="1" w:lastColumn="0" w:oddVBand="0" w:evenVBand="0" w:oddHBand="0" w:evenHBand="0" w:firstRowFirstColumn="0" w:firstRowLastColumn="0" w:lastRowFirstColumn="0" w:lastRowLastColumn="0"/>
            <w:tcW w:w="1141" w:type="dxa"/>
          </w:tcPr>
          <w:p w14:paraId="7F478398" w14:textId="77777777" w:rsidR="00122FD4" w:rsidRPr="007418BE" w:rsidRDefault="00122FD4" w:rsidP="00D51AD5">
            <w:pPr>
              <w:pStyle w:val="Tabletext"/>
            </w:pPr>
          </w:p>
        </w:tc>
        <w:tc>
          <w:tcPr>
            <w:tcW w:w="1127" w:type="dxa"/>
          </w:tcPr>
          <w:p w14:paraId="75905F3E"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61" w:type="dxa"/>
          </w:tcPr>
          <w:p w14:paraId="3EA2C5A2"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40" w:type="dxa"/>
            <w:gridSpan w:val="2"/>
          </w:tcPr>
          <w:p w14:paraId="0584B84A"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28" w:type="dxa"/>
          </w:tcPr>
          <w:p w14:paraId="4F9E9997"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30" w:type="dxa"/>
          </w:tcPr>
          <w:p w14:paraId="1277243A"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403" w:type="dxa"/>
          </w:tcPr>
          <w:p w14:paraId="7FB58DE6"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AMATEUR</w:t>
            </w:r>
          </w:p>
        </w:tc>
        <w:tc>
          <w:tcPr>
            <w:tcW w:w="1161" w:type="dxa"/>
          </w:tcPr>
          <w:p w14:paraId="73119FAC"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r>
      <w:tr w:rsidR="00122FD4" w:rsidRPr="007418BE" w14:paraId="4D5A5D48"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32422012" w14:textId="77777777" w:rsidR="00122FD4" w:rsidRPr="007418BE" w:rsidRDefault="00122FD4" w:rsidP="00D51AD5">
            <w:pPr>
              <w:pStyle w:val="Tabletext"/>
            </w:pPr>
          </w:p>
        </w:tc>
        <w:tc>
          <w:tcPr>
            <w:tcW w:w="1127" w:type="dxa"/>
          </w:tcPr>
          <w:p w14:paraId="2DD51AEC"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61" w:type="dxa"/>
          </w:tcPr>
          <w:p w14:paraId="6376950B"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40" w:type="dxa"/>
            <w:gridSpan w:val="2"/>
          </w:tcPr>
          <w:p w14:paraId="5740A182"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28" w:type="dxa"/>
          </w:tcPr>
          <w:p w14:paraId="6580E240"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130" w:type="dxa"/>
          </w:tcPr>
          <w:p w14:paraId="1C748BEA"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c>
          <w:tcPr>
            <w:tcW w:w="1403" w:type="dxa"/>
          </w:tcPr>
          <w:p w14:paraId="3E28619B"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r w:rsidRPr="007418BE">
              <w:t>AMATEUR SAT</w:t>
            </w:r>
          </w:p>
        </w:tc>
        <w:tc>
          <w:tcPr>
            <w:tcW w:w="1161" w:type="dxa"/>
          </w:tcPr>
          <w:p w14:paraId="2E3549BB" w14:textId="77777777" w:rsidR="00122FD4" w:rsidRPr="007418BE" w:rsidRDefault="00122FD4" w:rsidP="00D51AD5">
            <w:pPr>
              <w:pStyle w:val="Tabletext"/>
              <w:cnfStyle w:val="000000100000" w:firstRow="0" w:lastRow="0" w:firstColumn="0" w:lastColumn="0" w:oddVBand="0" w:evenVBand="0" w:oddHBand="1" w:evenHBand="0" w:firstRowFirstColumn="0" w:firstRowLastColumn="0" w:lastRowFirstColumn="0" w:lastRowLastColumn="0"/>
            </w:pPr>
          </w:p>
        </w:tc>
      </w:tr>
      <w:tr w:rsidR="00122FD4" w:rsidRPr="007418BE" w14:paraId="5777712A" w14:textId="77777777" w:rsidTr="00A256BF">
        <w:tc>
          <w:tcPr>
            <w:cnfStyle w:val="001000000000" w:firstRow="0" w:lastRow="0" w:firstColumn="1" w:lastColumn="0" w:oddVBand="0" w:evenVBand="0" w:oddHBand="0" w:evenHBand="0" w:firstRowFirstColumn="0" w:firstRowLastColumn="0" w:lastRowFirstColumn="0" w:lastRowLastColumn="0"/>
            <w:tcW w:w="1141" w:type="dxa"/>
          </w:tcPr>
          <w:p w14:paraId="1EB95E89" w14:textId="77777777" w:rsidR="00122FD4" w:rsidRPr="007418BE" w:rsidRDefault="00122FD4" w:rsidP="00D51AD5">
            <w:pPr>
              <w:pStyle w:val="Tabletext"/>
            </w:pPr>
          </w:p>
        </w:tc>
        <w:tc>
          <w:tcPr>
            <w:tcW w:w="1127" w:type="dxa"/>
          </w:tcPr>
          <w:p w14:paraId="486C7D45"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61" w:type="dxa"/>
          </w:tcPr>
          <w:p w14:paraId="050E8F32"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40" w:type="dxa"/>
            <w:gridSpan w:val="2"/>
          </w:tcPr>
          <w:p w14:paraId="1A981D73"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1128" w:type="dxa"/>
          </w:tcPr>
          <w:p w14:paraId="58AE85AA"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c>
          <w:tcPr>
            <w:tcW w:w="2533" w:type="dxa"/>
            <w:gridSpan w:val="2"/>
            <w:shd w:val="clear" w:color="auto" w:fill="FDE9D9" w:themeFill="accent6" w:themeFillTint="33"/>
          </w:tcPr>
          <w:p w14:paraId="3A4AB023" w14:textId="2132E114"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r w:rsidRPr="007418BE">
              <w:t>No</w:t>
            </w:r>
            <w:r w:rsidR="00F35FC8" w:rsidRPr="007418BE">
              <w:t>.</w:t>
            </w:r>
            <w:r w:rsidRPr="007418BE">
              <w:t xml:space="preserve"> </w:t>
            </w:r>
            <w:r w:rsidRPr="007418BE">
              <w:rPr>
                <w:b/>
                <w:bCs/>
              </w:rPr>
              <w:t>5.149</w:t>
            </w:r>
            <w:r w:rsidRPr="007418BE">
              <w:t xml:space="preserve"> apply – protection of RAS sites</w:t>
            </w:r>
          </w:p>
        </w:tc>
        <w:tc>
          <w:tcPr>
            <w:tcW w:w="1161" w:type="dxa"/>
          </w:tcPr>
          <w:p w14:paraId="5E53FF56" w14:textId="77777777" w:rsidR="00122FD4" w:rsidRPr="007418BE" w:rsidRDefault="00122FD4" w:rsidP="00D51AD5">
            <w:pPr>
              <w:pStyle w:val="Tabletext"/>
              <w:cnfStyle w:val="000000000000" w:firstRow="0" w:lastRow="0" w:firstColumn="0" w:lastColumn="0" w:oddVBand="0" w:evenVBand="0" w:oddHBand="0" w:evenHBand="0" w:firstRowFirstColumn="0" w:firstRowLastColumn="0" w:lastRowFirstColumn="0" w:lastRowLastColumn="0"/>
            </w:pPr>
          </w:p>
        </w:tc>
      </w:tr>
      <w:tr w:rsidR="00122FD4" w:rsidRPr="007418BE" w14:paraId="6BD8F23D"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tcPr>
          <w:p w14:paraId="1C3D39D1" w14:textId="77777777" w:rsidR="00122FD4" w:rsidRPr="007418BE" w:rsidRDefault="00122FD4" w:rsidP="00D86E1C">
            <w:pPr>
              <w:pStyle w:val="Tablelegend"/>
            </w:pPr>
            <w:r w:rsidRPr="007418BE">
              <w:t>EESS</w:t>
            </w:r>
          </w:p>
        </w:tc>
        <w:tc>
          <w:tcPr>
            <w:tcW w:w="8250" w:type="dxa"/>
            <w:gridSpan w:val="8"/>
            <w:shd w:val="clear" w:color="auto" w:fill="F2F2F2" w:themeFill="background1" w:themeFillShade="F2"/>
          </w:tcPr>
          <w:p w14:paraId="73DFCD6E" w14:textId="77777777" w:rsidR="00122FD4" w:rsidRPr="007418BE" w:rsidRDefault="00122FD4" w:rsidP="00D86E1C">
            <w:pPr>
              <w:pStyle w:val="Tablelegend"/>
              <w:cnfStyle w:val="000000100000" w:firstRow="0" w:lastRow="0" w:firstColumn="0" w:lastColumn="0" w:oddVBand="0" w:evenVBand="0" w:oddHBand="1" w:evenHBand="0" w:firstRowFirstColumn="0" w:firstRowLastColumn="0" w:lastRowFirstColumn="0" w:lastRowLastColumn="0"/>
            </w:pPr>
            <w:r w:rsidRPr="007418BE">
              <w:t>Earth exploration-satellite service</w:t>
            </w:r>
          </w:p>
        </w:tc>
      </w:tr>
      <w:tr w:rsidR="00122FD4" w:rsidRPr="007418BE" w14:paraId="79F37D74" w14:textId="77777777" w:rsidTr="00A256BF">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tcPr>
          <w:p w14:paraId="7CD202F8" w14:textId="77777777" w:rsidR="00122FD4" w:rsidRPr="007418BE" w:rsidRDefault="00122FD4" w:rsidP="00D86E1C">
            <w:pPr>
              <w:pStyle w:val="Tablelegend"/>
            </w:pPr>
            <w:r w:rsidRPr="007418BE">
              <w:t>SRS</w:t>
            </w:r>
          </w:p>
        </w:tc>
        <w:tc>
          <w:tcPr>
            <w:tcW w:w="8250" w:type="dxa"/>
            <w:gridSpan w:val="8"/>
            <w:shd w:val="clear" w:color="auto" w:fill="F2F2F2" w:themeFill="background1" w:themeFillShade="F2"/>
          </w:tcPr>
          <w:p w14:paraId="1FC8EB31" w14:textId="77777777" w:rsidR="00122FD4" w:rsidRPr="007418BE" w:rsidRDefault="00122FD4" w:rsidP="00D86E1C">
            <w:pPr>
              <w:pStyle w:val="Tablelegend"/>
              <w:cnfStyle w:val="000000000000" w:firstRow="0" w:lastRow="0" w:firstColumn="0" w:lastColumn="0" w:oddVBand="0" w:evenVBand="0" w:oddHBand="0" w:evenHBand="0" w:firstRowFirstColumn="0" w:firstRowLastColumn="0" w:lastRowFirstColumn="0" w:lastRowLastColumn="0"/>
            </w:pPr>
            <w:r w:rsidRPr="007418BE">
              <w:t>Space research service</w:t>
            </w:r>
          </w:p>
        </w:tc>
      </w:tr>
      <w:tr w:rsidR="00122FD4" w:rsidRPr="007418BE" w14:paraId="1BD0BAA4"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tcPr>
          <w:p w14:paraId="0D20D65C" w14:textId="77777777" w:rsidR="00122FD4" w:rsidRPr="007418BE" w:rsidRDefault="00122FD4" w:rsidP="00D86E1C">
            <w:pPr>
              <w:pStyle w:val="Tablelegend"/>
            </w:pPr>
            <w:r w:rsidRPr="007418BE">
              <w:t>FS</w:t>
            </w:r>
          </w:p>
        </w:tc>
        <w:tc>
          <w:tcPr>
            <w:tcW w:w="8250" w:type="dxa"/>
            <w:gridSpan w:val="8"/>
            <w:shd w:val="clear" w:color="auto" w:fill="F2F2F2" w:themeFill="background1" w:themeFillShade="F2"/>
          </w:tcPr>
          <w:p w14:paraId="3FCC4DC8" w14:textId="77777777" w:rsidR="00122FD4" w:rsidRPr="007418BE" w:rsidRDefault="00122FD4" w:rsidP="00D86E1C">
            <w:pPr>
              <w:pStyle w:val="Tablelegend"/>
              <w:cnfStyle w:val="000000100000" w:firstRow="0" w:lastRow="0" w:firstColumn="0" w:lastColumn="0" w:oddVBand="0" w:evenVBand="0" w:oddHBand="1" w:evenHBand="0" w:firstRowFirstColumn="0" w:firstRowLastColumn="0" w:lastRowFirstColumn="0" w:lastRowLastColumn="0"/>
            </w:pPr>
            <w:r w:rsidRPr="007418BE">
              <w:t>Fixed service</w:t>
            </w:r>
          </w:p>
        </w:tc>
      </w:tr>
      <w:tr w:rsidR="00122FD4" w:rsidRPr="007418BE" w14:paraId="47D6EF75" w14:textId="77777777" w:rsidTr="00A256BF">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tcPr>
          <w:p w14:paraId="3194D5E8" w14:textId="77777777" w:rsidR="00122FD4" w:rsidRPr="007418BE" w:rsidRDefault="00122FD4" w:rsidP="00D86E1C">
            <w:pPr>
              <w:pStyle w:val="Tablelegend"/>
            </w:pPr>
            <w:r w:rsidRPr="007418BE">
              <w:t>MS</w:t>
            </w:r>
          </w:p>
        </w:tc>
        <w:tc>
          <w:tcPr>
            <w:tcW w:w="8250" w:type="dxa"/>
            <w:gridSpan w:val="8"/>
            <w:shd w:val="clear" w:color="auto" w:fill="F2F2F2" w:themeFill="background1" w:themeFillShade="F2"/>
          </w:tcPr>
          <w:p w14:paraId="35DF0531" w14:textId="77777777" w:rsidR="00122FD4" w:rsidRPr="007418BE" w:rsidRDefault="00122FD4" w:rsidP="00D86E1C">
            <w:pPr>
              <w:pStyle w:val="Tablelegend"/>
              <w:cnfStyle w:val="000000000000" w:firstRow="0" w:lastRow="0" w:firstColumn="0" w:lastColumn="0" w:oddVBand="0" w:evenVBand="0" w:oddHBand="0" w:evenHBand="0" w:firstRowFirstColumn="0" w:firstRowLastColumn="0" w:lastRowFirstColumn="0" w:lastRowLastColumn="0"/>
            </w:pPr>
            <w:r w:rsidRPr="007418BE">
              <w:t>Mobile service</w:t>
            </w:r>
          </w:p>
        </w:tc>
      </w:tr>
      <w:tr w:rsidR="00122FD4" w:rsidRPr="007418BE" w14:paraId="484C34E5"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tcPr>
          <w:p w14:paraId="1BAD405C" w14:textId="77777777" w:rsidR="00122FD4" w:rsidRPr="007418BE" w:rsidRDefault="00122FD4" w:rsidP="00D86E1C">
            <w:pPr>
              <w:pStyle w:val="Tablelegend"/>
            </w:pPr>
            <w:r w:rsidRPr="007418BE">
              <w:t>FSS</w:t>
            </w:r>
          </w:p>
        </w:tc>
        <w:tc>
          <w:tcPr>
            <w:tcW w:w="8250" w:type="dxa"/>
            <w:gridSpan w:val="8"/>
            <w:shd w:val="clear" w:color="auto" w:fill="F2F2F2" w:themeFill="background1" w:themeFillShade="F2"/>
          </w:tcPr>
          <w:p w14:paraId="608ACFA1" w14:textId="77777777" w:rsidR="00122FD4" w:rsidRPr="007418BE" w:rsidRDefault="00122FD4" w:rsidP="00D86E1C">
            <w:pPr>
              <w:pStyle w:val="Tablelegend"/>
              <w:cnfStyle w:val="000000100000" w:firstRow="0" w:lastRow="0" w:firstColumn="0" w:lastColumn="0" w:oddVBand="0" w:evenVBand="0" w:oddHBand="1" w:evenHBand="0" w:firstRowFirstColumn="0" w:firstRowLastColumn="0" w:lastRowFirstColumn="0" w:lastRowLastColumn="0"/>
            </w:pPr>
            <w:r w:rsidRPr="007418BE">
              <w:t>Fixed-satellite service</w:t>
            </w:r>
          </w:p>
        </w:tc>
      </w:tr>
      <w:tr w:rsidR="00122FD4" w:rsidRPr="007418BE" w14:paraId="5C6B62B8" w14:textId="77777777" w:rsidTr="00A256BF">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tcPr>
          <w:p w14:paraId="2E961420" w14:textId="77777777" w:rsidR="00122FD4" w:rsidRPr="007418BE" w:rsidRDefault="00122FD4" w:rsidP="00D86E1C">
            <w:pPr>
              <w:pStyle w:val="Tablelegend"/>
            </w:pPr>
            <w:r w:rsidRPr="007418BE">
              <w:t>RLS</w:t>
            </w:r>
          </w:p>
        </w:tc>
        <w:tc>
          <w:tcPr>
            <w:tcW w:w="8250" w:type="dxa"/>
            <w:gridSpan w:val="8"/>
            <w:shd w:val="clear" w:color="auto" w:fill="F2F2F2" w:themeFill="background1" w:themeFillShade="F2"/>
          </w:tcPr>
          <w:p w14:paraId="4E8EEEC9" w14:textId="77777777" w:rsidR="00122FD4" w:rsidRPr="007418BE" w:rsidRDefault="00122FD4" w:rsidP="00D86E1C">
            <w:pPr>
              <w:pStyle w:val="Tablelegend"/>
              <w:cnfStyle w:val="000000000000" w:firstRow="0" w:lastRow="0" w:firstColumn="0" w:lastColumn="0" w:oddVBand="0" w:evenVBand="0" w:oddHBand="0" w:evenHBand="0" w:firstRowFirstColumn="0" w:firstRowLastColumn="0" w:lastRowFirstColumn="0" w:lastRowLastColumn="0"/>
            </w:pPr>
            <w:r w:rsidRPr="007418BE">
              <w:t>Radiolocation service</w:t>
            </w:r>
          </w:p>
        </w:tc>
      </w:tr>
      <w:tr w:rsidR="00122FD4" w:rsidRPr="007418BE" w14:paraId="2BEB850D"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tcPr>
          <w:p w14:paraId="1EB7148C" w14:textId="77777777" w:rsidR="00122FD4" w:rsidRPr="007418BE" w:rsidRDefault="00122FD4" w:rsidP="00D86E1C">
            <w:pPr>
              <w:pStyle w:val="Tablelegend"/>
            </w:pPr>
            <w:r w:rsidRPr="007418BE">
              <w:t>RNS</w:t>
            </w:r>
          </w:p>
        </w:tc>
        <w:tc>
          <w:tcPr>
            <w:tcW w:w="8250" w:type="dxa"/>
            <w:gridSpan w:val="8"/>
            <w:shd w:val="clear" w:color="auto" w:fill="F2F2F2" w:themeFill="background1" w:themeFillShade="F2"/>
          </w:tcPr>
          <w:p w14:paraId="709C0151" w14:textId="77777777" w:rsidR="00122FD4" w:rsidRPr="007418BE" w:rsidRDefault="00122FD4" w:rsidP="00D86E1C">
            <w:pPr>
              <w:pStyle w:val="Tablelegend"/>
              <w:cnfStyle w:val="000000100000" w:firstRow="0" w:lastRow="0" w:firstColumn="0" w:lastColumn="0" w:oddVBand="0" w:evenVBand="0" w:oddHBand="1" w:evenHBand="0" w:firstRowFirstColumn="0" w:firstRowLastColumn="0" w:lastRowFirstColumn="0" w:lastRowLastColumn="0"/>
            </w:pPr>
            <w:r w:rsidRPr="007418BE">
              <w:t>Radionavigation service</w:t>
            </w:r>
          </w:p>
        </w:tc>
      </w:tr>
      <w:tr w:rsidR="00122FD4" w:rsidRPr="007418BE" w14:paraId="5E1AD67D" w14:textId="77777777" w:rsidTr="00A256BF">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tcPr>
          <w:p w14:paraId="055C0AAF" w14:textId="77777777" w:rsidR="00122FD4" w:rsidRPr="007418BE" w:rsidRDefault="00122FD4" w:rsidP="00D86E1C">
            <w:pPr>
              <w:pStyle w:val="Tablelegend"/>
            </w:pPr>
            <w:r w:rsidRPr="007418BE">
              <w:t>RNSS</w:t>
            </w:r>
          </w:p>
        </w:tc>
        <w:tc>
          <w:tcPr>
            <w:tcW w:w="8250" w:type="dxa"/>
            <w:gridSpan w:val="8"/>
            <w:shd w:val="clear" w:color="auto" w:fill="F2F2F2" w:themeFill="background1" w:themeFillShade="F2"/>
          </w:tcPr>
          <w:p w14:paraId="37128F93" w14:textId="77777777" w:rsidR="00122FD4" w:rsidRPr="007418BE" w:rsidRDefault="00122FD4" w:rsidP="00D86E1C">
            <w:pPr>
              <w:pStyle w:val="Tablelegend"/>
              <w:cnfStyle w:val="000000000000" w:firstRow="0" w:lastRow="0" w:firstColumn="0" w:lastColumn="0" w:oddVBand="0" w:evenVBand="0" w:oddHBand="0" w:evenHBand="0" w:firstRowFirstColumn="0" w:firstRowLastColumn="0" w:lastRowFirstColumn="0" w:lastRowLastColumn="0"/>
            </w:pPr>
            <w:r w:rsidRPr="007418BE">
              <w:t>Radionavigation-satellite service</w:t>
            </w:r>
          </w:p>
        </w:tc>
      </w:tr>
      <w:tr w:rsidR="00122FD4" w:rsidRPr="007418BE" w14:paraId="5C8F36E5" w14:textId="77777777" w:rsidTr="00A25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tcPr>
          <w:p w14:paraId="46A35C51" w14:textId="77777777" w:rsidR="00122FD4" w:rsidRPr="007418BE" w:rsidRDefault="00122FD4" w:rsidP="00D86E1C">
            <w:pPr>
              <w:pStyle w:val="Tablelegend"/>
            </w:pPr>
            <w:r w:rsidRPr="007418BE">
              <w:t>RAS</w:t>
            </w:r>
          </w:p>
        </w:tc>
        <w:tc>
          <w:tcPr>
            <w:tcW w:w="8250" w:type="dxa"/>
            <w:gridSpan w:val="8"/>
            <w:shd w:val="clear" w:color="auto" w:fill="F2F2F2" w:themeFill="background1" w:themeFillShade="F2"/>
          </w:tcPr>
          <w:p w14:paraId="04196047" w14:textId="77777777" w:rsidR="00122FD4" w:rsidRPr="007418BE" w:rsidRDefault="00122FD4" w:rsidP="00D86E1C">
            <w:pPr>
              <w:pStyle w:val="Tablelegend"/>
              <w:cnfStyle w:val="000000100000" w:firstRow="0" w:lastRow="0" w:firstColumn="0" w:lastColumn="0" w:oddVBand="0" w:evenVBand="0" w:oddHBand="1" w:evenHBand="0" w:firstRowFirstColumn="0" w:firstRowLastColumn="0" w:lastRowFirstColumn="0" w:lastRowLastColumn="0"/>
            </w:pPr>
            <w:r w:rsidRPr="007418BE">
              <w:t>Radio astronomy service</w:t>
            </w:r>
          </w:p>
        </w:tc>
      </w:tr>
    </w:tbl>
    <w:p w14:paraId="7D39C462" w14:textId="77777777" w:rsidR="00122FD4" w:rsidRPr="007418BE" w:rsidRDefault="00122FD4" w:rsidP="00122FD4">
      <w:pPr>
        <w:pStyle w:val="Headingb"/>
        <w:rPr>
          <w:lang w:val="en-GB"/>
        </w:rPr>
      </w:pPr>
      <w:r w:rsidRPr="007418BE">
        <w:rPr>
          <w:lang w:val="en-GB"/>
        </w:rPr>
        <w:t>Proposals</w:t>
      </w:r>
    </w:p>
    <w:p w14:paraId="701A88C1" w14:textId="77777777" w:rsidR="00241FA2" w:rsidRPr="007418BE" w:rsidRDefault="00241FA2" w:rsidP="00EB54B2"/>
    <w:p w14:paraId="44FD3D3D" w14:textId="77777777" w:rsidR="00187BD9" w:rsidRPr="007418BE" w:rsidRDefault="00187BD9" w:rsidP="00187BD9">
      <w:pPr>
        <w:tabs>
          <w:tab w:val="clear" w:pos="1134"/>
          <w:tab w:val="clear" w:pos="1871"/>
          <w:tab w:val="clear" w:pos="2268"/>
        </w:tabs>
        <w:overflowPunct/>
        <w:autoSpaceDE/>
        <w:autoSpaceDN/>
        <w:adjustRightInd/>
        <w:spacing w:before="0"/>
        <w:textAlignment w:val="auto"/>
      </w:pPr>
      <w:r w:rsidRPr="007418BE">
        <w:br w:type="page"/>
      </w:r>
    </w:p>
    <w:p w14:paraId="42232101" w14:textId="77777777" w:rsidR="002C6C11" w:rsidRPr="007418BE" w:rsidRDefault="00EF317C" w:rsidP="007F1392">
      <w:pPr>
        <w:pStyle w:val="ArtNo"/>
        <w:spacing w:before="0"/>
      </w:pPr>
      <w:bookmarkStart w:id="7" w:name="_Toc42842383"/>
      <w:r w:rsidRPr="007418BE">
        <w:lastRenderedPageBreak/>
        <w:t xml:space="preserve">ARTICLE </w:t>
      </w:r>
      <w:r w:rsidRPr="007418BE">
        <w:rPr>
          <w:rStyle w:val="href"/>
          <w:rFonts w:eastAsiaTheme="majorEastAsia"/>
          <w:color w:val="000000"/>
        </w:rPr>
        <w:t>5</w:t>
      </w:r>
      <w:bookmarkEnd w:id="7"/>
    </w:p>
    <w:p w14:paraId="58B60704" w14:textId="77777777" w:rsidR="002C6C11" w:rsidRPr="007418BE" w:rsidRDefault="00EF317C" w:rsidP="007F1392">
      <w:pPr>
        <w:pStyle w:val="Arttitle"/>
      </w:pPr>
      <w:bookmarkStart w:id="8" w:name="_Toc327956583"/>
      <w:bookmarkStart w:id="9" w:name="_Toc42842384"/>
      <w:r w:rsidRPr="007418BE">
        <w:t>Frequency allocations</w:t>
      </w:r>
      <w:bookmarkEnd w:id="8"/>
      <w:bookmarkEnd w:id="9"/>
    </w:p>
    <w:p w14:paraId="5A38149F" w14:textId="77777777" w:rsidR="002C6C11" w:rsidRPr="007418BE" w:rsidRDefault="00EF317C" w:rsidP="007F1392">
      <w:pPr>
        <w:pStyle w:val="Section1"/>
        <w:keepNext/>
      </w:pPr>
      <w:r w:rsidRPr="007418BE">
        <w:t>Section IV – Table of Frequency Allocations</w:t>
      </w:r>
      <w:r w:rsidRPr="007418BE">
        <w:br/>
      </w:r>
      <w:r w:rsidRPr="007418BE">
        <w:rPr>
          <w:b w:val="0"/>
          <w:bCs/>
        </w:rPr>
        <w:t xml:space="preserve">(See No. </w:t>
      </w:r>
      <w:r w:rsidRPr="007418BE">
        <w:t>2.1</w:t>
      </w:r>
      <w:r w:rsidRPr="007418BE">
        <w:rPr>
          <w:b w:val="0"/>
          <w:bCs/>
        </w:rPr>
        <w:t>)</w:t>
      </w:r>
      <w:r w:rsidRPr="007418BE">
        <w:rPr>
          <w:b w:val="0"/>
          <w:bCs/>
        </w:rPr>
        <w:br/>
      </w:r>
      <w:r w:rsidRPr="007418BE">
        <w:br/>
      </w:r>
    </w:p>
    <w:p w14:paraId="347BEE61" w14:textId="77777777" w:rsidR="002E5881" w:rsidRPr="007418BE" w:rsidRDefault="00EF317C">
      <w:pPr>
        <w:pStyle w:val="Proposal"/>
      </w:pPr>
      <w:r w:rsidRPr="007418BE">
        <w:t>MOD</w:t>
      </w:r>
      <w:r w:rsidRPr="007418BE">
        <w:tab/>
        <w:t>IAP/44A14/1</w:t>
      </w:r>
      <w:r w:rsidRPr="007418BE">
        <w:rPr>
          <w:vanish/>
          <w:color w:val="7F7F7F" w:themeColor="text1" w:themeTint="80"/>
          <w:vertAlign w:val="superscript"/>
        </w:rPr>
        <w:t>#1863</w:t>
      </w:r>
    </w:p>
    <w:p w14:paraId="1174D82E" w14:textId="77777777" w:rsidR="002C6C11" w:rsidRPr="007418BE" w:rsidRDefault="00EF317C" w:rsidP="00AA07BE">
      <w:pPr>
        <w:pStyle w:val="Tabletitle"/>
      </w:pPr>
      <w:r w:rsidRPr="007418BE">
        <w:t>200-248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044B5F" w:rsidRPr="007418BE" w14:paraId="7D75CAE3"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A96277D" w14:textId="77777777" w:rsidR="002C6C11" w:rsidRPr="007418BE" w:rsidRDefault="00EF317C" w:rsidP="00621E65">
            <w:pPr>
              <w:pStyle w:val="Tablehead"/>
            </w:pPr>
            <w:r w:rsidRPr="007418BE">
              <w:t>Allocation to services</w:t>
            </w:r>
          </w:p>
        </w:tc>
      </w:tr>
      <w:tr w:rsidR="00044B5F" w:rsidRPr="007418BE" w14:paraId="43077958" w14:textId="77777777" w:rsidTr="00621E65">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AF5568F" w14:textId="77777777" w:rsidR="002C6C11" w:rsidRPr="007418BE" w:rsidRDefault="00EF317C" w:rsidP="00621E65">
            <w:pPr>
              <w:pStyle w:val="Tablehead"/>
            </w:pPr>
            <w:r w:rsidRPr="007418BE">
              <w:t>Region 1</w:t>
            </w:r>
          </w:p>
        </w:tc>
        <w:tc>
          <w:tcPr>
            <w:tcW w:w="3100" w:type="dxa"/>
            <w:tcBorders>
              <w:top w:val="single" w:sz="4" w:space="0" w:color="auto"/>
              <w:left w:val="single" w:sz="4" w:space="0" w:color="auto"/>
              <w:bottom w:val="single" w:sz="4" w:space="0" w:color="auto"/>
              <w:right w:val="single" w:sz="4" w:space="0" w:color="auto"/>
            </w:tcBorders>
            <w:hideMark/>
          </w:tcPr>
          <w:p w14:paraId="21067B9A" w14:textId="77777777" w:rsidR="002C6C11" w:rsidRPr="007418BE" w:rsidRDefault="00EF317C" w:rsidP="00621E65">
            <w:pPr>
              <w:pStyle w:val="Tablehead"/>
            </w:pPr>
            <w:r w:rsidRPr="007418BE">
              <w:t>Region 2</w:t>
            </w:r>
          </w:p>
        </w:tc>
        <w:tc>
          <w:tcPr>
            <w:tcW w:w="3105" w:type="dxa"/>
            <w:tcBorders>
              <w:top w:val="single" w:sz="4" w:space="0" w:color="auto"/>
              <w:left w:val="single" w:sz="4" w:space="0" w:color="auto"/>
              <w:bottom w:val="single" w:sz="4" w:space="0" w:color="auto"/>
              <w:right w:val="single" w:sz="4" w:space="0" w:color="auto"/>
            </w:tcBorders>
            <w:hideMark/>
          </w:tcPr>
          <w:p w14:paraId="10C079A5" w14:textId="77777777" w:rsidR="002C6C11" w:rsidRPr="007418BE" w:rsidRDefault="00EF317C" w:rsidP="00621E65">
            <w:pPr>
              <w:pStyle w:val="Tablehead"/>
            </w:pPr>
            <w:r w:rsidRPr="007418BE">
              <w:t>Region 3</w:t>
            </w:r>
          </w:p>
        </w:tc>
      </w:tr>
      <w:tr w:rsidR="00044B5F" w:rsidRPr="007418BE" w14:paraId="716E9F82"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0C70CF9" w14:textId="77777777" w:rsidR="002C6C11" w:rsidRPr="007418BE" w:rsidRDefault="00EF317C" w:rsidP="00C14087">
            <w:pPr>
              <w:pStyle w:val="TableTextS5"/>
              <w:rPr>
                <w:color w:val="000000"/>
              </w:rPr>
            </w:pPr>
            <w:r w:rsidRPr="007418BE">
              <w:rPr>
                <w:rStyle w:val="Tablefreq"/>
              </w:rPr>
              <w:t>232-235</w:t>
            </w:r>
            <w:r w:rsidRPr="007418BE">
              <w:rPr>
                <w:b/>
                <w:bCs/>
                <w:color w:val="000000"/>
              </w:rPr>
              <w:tab/>
            </w:r>
            <w:r w:rsidRPr="007418BE">
              <w:rPr>
                <w:b/>
                <w:bCs/>
                <w:color w:val="000000"/>
              </w:rPr>
              <w:tab/>
            </w:r>
            <w:r w:rsidRPr="007418BE">
              <w:rPr>
                <w:color w:val="000000"/>
              </w:rPr>
              <w:t>FIXED</w:t>
            </w:r>
          </w:p>
          <w:p w14:paraId="3F49646E" w14:textId="77777777" w:rsidR="002C6C11" w:rsidRPr="007418BE" w:rsidRDefault="00EF317C" w:rsidP="00C14087">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FIXED-SATELLITE (space-to-Earth)</w:t>
            </w:r>
          </w:p>
          <w:p w14:paraId="7D9E9DBC" w14:textId="77777777" w:rsidR="002C6C11" w:rsidRPr="007418BE" w:rsidRDefault="00EF317C" w:rsidP="00C14087">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MOBILE</w:t>
            </w:r>
          </w:p>
          <w:p w14:paraId="491623F7" w14:textId="77777777" w:rsidR="002C6C11" w:rsidRPr="007418BE" w:rsidRDefault="00EF317C" w:rsidP="00C14087">
            <w:pPr>
              <w:pStyle w:val="TableTextS5"/>
              <w:rPr>
                <w:rStyle w:val="Tablefreq"/>
                <w:color w:val="000000"/>
              </w:rPr>
            </w:pPr>
            <w:r w:rsidRPr="007418BE">
              <w:rPr>
                <w:color w:val="000000"/>
              </w:rPr>
              <w:tab/>
            </w:r>
            <w:r w:rsidRPr="007418BE">
              <w:rPr>
                <w:color w:val="000000"/>
              </w:rPr>
              <w:tab/>
            </w:r>
            <w:r w:rsidRPr="007418BE">
              <w:rPr>
                <w:color w:val="000000"/>
              </w:rPr>
              <w:tab/>
            </w:r>
            <w:r w:rsidRPr="007418BE">
              <w:rPr>
                <w:color w:val="000000"/>
              </w:rPr>
              <w:tab/>
              <w:t>Radiolocation</w:t>
            </w:r>
          </w:p>
        </w:tc>
      </w:tr>
      <w:tr w:rsidR="00044B5F" w:rsidRPr="007418BE" w14:paraId="41CC0A3B"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BEA23D4" w14:textId="77777777" w:rsidR="002C6C11" w:rsidRPr="007418BE" w:rsidRDefault="00EF317C" w:rsidP="00C14087">
            <w:pPr>
              <w:pStyle w:val="TableTextS5"/>
              <w:rPr>
                <w:color w:val="000000"/>
              </w:rPr>
            </w:pPr>
            <w:r w:rsidRPr="007418BE">
              <w:rPr>
                <w:rStyle w:val="Tablefreq"/>
              </w:rPr>
              <w:t>235-238</w:t>
            </w:r>
            <w:r w:rsidRPr="007418BE">
              <w:rPr>
                <w:b/>
                <w:bCs/>
                <w:color w:val="000000"/>
              </w:rPr>
              <w:tab/>
            </w:r>
            <w:r w:rsidRPr="007418BE">
              <w:rPr>
                <w:color w:val="000000"/>
              </w:rPr>
              <w:tab/>
              <w:t>EARTH EXPLORATION-SATELLITE (passive)</w:t>
            </w:r>
            <w:ins w:id="10" w:author="Compte Microsoft" w:date="2022-10-05T10:07:00Z">
              <w:r w:rsidRPr="007418BE">
                <w:rPr>
                  <w:color w:val="000000"/>
                </w:rPr>
                <w:t xml:space="preserve"> </w:t>
              </w:r>
            </w:ins>
            <w:ins w:id="11" w:author="English" w:date="2022-10-18T11:42:00Z">
              <w:r w:rsidRPr="007418BE">
                <w:rPr>
                  <w:color w:val="000000"/>
                </w:rPr>
                <w:t xml:space="preserve"> </w:t>
              </w:r>
            </w:ins>
            <w:ins w:id="12" w:author="Compte Microsoft" w:date="2022-10-05T10:07:00Z">
              <w:r w:rsidRPr="007418BE">
                <w:rPr>
                  <w:color w:val="000000"/>
                </w:rPr>
                <w:t xml:space="preserve">ADD </w:t>
              </w:r>
              <w:r w:rsidRPr="007418BE">
                <w:rPr>
                  <w:rStyle w:val="Artref"/>
                </w:rPr>
                <w:t>5.B114</w:t>
              </w:r>
            </w:ins>
          </w:p>
          <w:p w14:paraId="206D618C" w14:textId="77777777" w:rsidR="002C6C11" w:rsidRPr="007418BE" w:rsidRDefault="00EF317C" w:rsidP="00C14087">
            <w:pPr>
              <w:pStyle w:val="TableTextS5"/>
              <w:rPr>
                <w:ins w:id="13" w:author="I.T.U." w:date="2022-10-13T11:56:00Z"/>
                <w:color w:val="000000"/>
              </w:rPr>
            </w:pPr>
            <w:ins w:id="14" w:author="I.T.U." w:date="2022-10-13T11:57:00Z">
              <w:r w:rsidRPr="007418BE">
                <w:rPr>
                  <w:color w:val="000000"/>
                </w:rPr>
                <w:tab/>
              </w:r>
              <w:r w:rsidRPr="007418BE">
                <w:rPr>
                  <w:color w:val="000000"/>
                </w:rPr>
                <w:tab/>
              </w:r>
              <w:r w:rsidRPr="007418BE">
                <w:rPr>
                  <w:color w:val="000000"/>
                </w:rPr>
                <w:tab/>
              </w:r>
              <w:r w:rsidRPr="007418BE">
                <w:rPr>
                  <w:color w:val="000000"/>
                </w:rPr>
                <w:tab/>
              </w:r>
            </w:ins>
            <w:ins w:id="15" w:author="BE-ESA" w:date="2022-03-10T10:44:00Z">
              <w:r w:rsidRPr="007418BE">
                <w:rPr>
                  <w:color w:val="000000"/>
                </w:rPr>
                <w:t>FIXED</w:t>
              </w:r>
            </w:ins>
          </w:p>
          <w:p w14:paraId="1F43F00F" w14:textId="77777777" w:rsidR="002C6C11" w:rsidRPr="007418BE" w:rsidRDefault="00EF317C" w:rsidP="00C14087">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 xml:space="preserve">FIXED-SATELLITE (space-to-Earth) </w:t>
            </w:r>
          </w:p>
          <w:p w14:paraId="0C5D2BC5" w14:textId="77777777" w:rsidR="002C6C11" w:rsidRPr="007418BE" w:rsidRDefault="00EF317C" w:rsidP="00C14087">
            <w:pPr>
              <w:pStyle w:val="TableTextS5"/>
              <w:rPr>
                <w:ins w:id="16" w:author="I.T.U." w:date="2022-10-13T11:57:00Z"/>
                <w:color w:val="000000"/>
              </w:rPr>
            </w:pPr>
            <w:ins w:id="17" w:author="I.T.U." w:date="2022-10-13T11:57:00Z">
              <w:r w:rsidRPr="007418BE">
                <w:rPr>
                  <w:color w:val="000000"/>
                </w:rPr>
                <w:tab/>
              </w:r>
              <w:r w:rsidRPr="007418BE">
                <w:rPr>
                  <w:color w:val="000000"/>
                </w:rPr>
                <w:tab/>
              </w:r>
              <w:r w:rsidRPr="007418BE">
                <w:rPr>
                  <w:color w:val="000000"/>
                </w:rPr>
                <w:tab/>
              </w:r>
              <w:r w:rsidRPr="007418BE">
                <w:rPr>
                  <w:color w:val="000000"/>
                </w:rPr>
                <w:tab/>
              </w:r>
            </w:ins>
            <w:ins w:id="18" w:author="BE-ESA" w:date="2022-03-10T10:44:00Z">
              <w:r w:rsidRPr="007418BE">
                <w:rPr>
                  <w:color w:val="000000"/>
                </w:rPr>
                <w:t>MOBILE</w:t>
              </w:r>
            </w:ins>
          </w:p>
          <w:p w14:paraId="6D64E082" w14:textId="77777777" w:rsidR="002C6C11" w:rsidRPr="007418BE" w:rsidRDefault="00EF317C" w:rsidP="00C14087">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SPACE RESEARCH (passive)</w:t>
            </w:r>
          </w:p>
          <w:p w14:paraId="5205C10E" w14:textId="77777777" w:rsidR="002C6C11" w:rsidRPr="007418BE" w:rsidRDefault="00EF317C" w:rsidP="00C14087">
            <w:pPr>
              <w:pStyle w:val="TableTextS5"/>
              <w:rPr>
                <w:rStyle w:val="Artref"/>
                <w:color w:val="000000"/>
              </w:rPr>
            </w:pPr>
            <w:r w:rsidRPr="007418BE">
              <w:rPr>
                <w:color w:val="000000"/>
              </w:rPr>
              <w:tab/>
            </w:r>
            <w:r w:rsidRPr="007418BE">
              <w:rPr>
                <w:color w:val="000000"/>
              </w:rPr>
              <w:tab/>
            </w:r>
            <w:r w:rsidRPr="007418BE">
              <w:rPr>
                <w:color w:val="000000"/>
              </w:rPr>
              <w:tab/>
            </w:r>
            <w:r w:rsidRPr="007418BE">
              <w:rPr>
                <w:color w:val="000000"/>
              </w:rPr>
              <w:tab/>
            </w:r>
            <w:r w:rsidRPr="007418BE">
              <w:rPr>
                <w:rStyle w:val="Artref"/>
                <w:color w:val="000000"/>
              </w:rPr>
              <w:t>5.563A</w:t>
            </w:r>
            <w:r w:rsidRPr="007418BE">
              <w:rPr>
                <w:color w:val="000000"/>
              </w:rPr>
              <w:t xml:space="preserve">  </w:t>
            </w:r>
            <w:r w:rsidRPr="007418BE">
              <w:rPr>
                <w:rStyle w:val="Artref"/>
                <w:color w:val="000000"/>
              </w:rPr>
              <w:t>5.563B</w:t>
            </w:r>
          </w:p>
        </w:tc>
      </w:tr>
      <w:tr w:rsidR="00044B5F" w:rsidRPr="007418BE" w14:paraId="5B7048B1"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B15299" w14:textId="77777777" w:rsidR="002C6C11" w:rsidRPr="007418BE" w:rsidRDefault="00EF317C" w:rsidP="00C14087">
            <w:pPr>
              <w:pStyle w:val="TableTextS5"/>
              <w:rPr>
                <w:color w:val="000000"/>
              </w:rPr>
            </w:pPr>
            <w:r w:rsidRPr="007418BE">
              <w:rPr>
                <w:rStyle w:val="Tablefreq"/>
              </w:rPr>
              <w:t>238-</w:t>
            </w:r>
            <w:del w:id="19" w:author="BE-ESA" w:date="2022-03-10T10:25:00Z">
              <w:r w:rsidRPr="007418BE" w:rsidDel="00FB54EF">
                <w:rPr>
                  <w:rStyle w:val="Tablefreq"/>
                </w:rPr>
                <w:delText>240</w:delText>
              </w:r>
            </w:del>
            <w:ins w:id="20" w:author="BE-ESA" w:date="2022-03-10T10:25:00Z">
              <w:r w:rsidRPr="007418BE">
                <w:rPr>
                  <w:rStyle w:val="Tablefreq"/>
                </w:rPr>
                <w:t>239.2</w:t>
              </w:r>
            </w:ins>
            <w:r w:rsidRPr="007418BE">
              <w:rPr>
                <w:color w:val="000000"/>
              </w:rPr>
              <w:tab/>
              <w:t>FIXED</w:t>
            </w:r>
          </w:p>
          <w:p w14:paraId="6CBA9743" w14:textId="77777777" w:rsidR="002C6C11" w:rsidRPr="007418BE" w:rsidRDefault="00EF317C" w:rsidP="00C14087">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FIXED-SATELLITE (space-to-Earth)</w:t>
            </w:r>
          </w:p>
          <w:p w14:paraId="4D49E3D1" w14:textId="77777777" w:rsidR="002C6C11" w:rsidRPr="007418BE" w:rsidRDefault="00EF317C" w:rsidP="00C14087">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MOBILE</w:t>
            </w:r>
          </w:p>
          <w:p w14:paraId="26B5BA25" w14:textId="77777777" w:rsidR="002C6C11" w:rsidRPr="007418BE" w:rsidRDefault="00EF317C" w:rsidP="00C14087">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RADIOLOCATION</w:t>
            </w:r>
          </w:p>
          <w:p w14:paraId="24B2E287" w14:textId="77777777" w:rsidR="002C6C11" w:rsidRPr="007418BE" w:rsidRDefault="00EF317C" w:rsidP="00C14087">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RADIONAVIGATION</w:t>
            </w:r>
          </w:p>
          <w:p w14:paraId="7DA91AA6" w14:textId="77777777" w:rsidR="002C6C11" w:rsidRPr="007418BE" w:rsidRDefault="00EF317C" w:rsidP="00C14087">
            <w:pPr>
              <w:pStyle w:val="TableTextS5"/>
              <w:rPr>
                <w:rStyle w:val="Tablefreq"/>
                <w:color w:val="000000"/>
              </w:rPr>
            </w:pPr>
            <w:r w:rsidRPr="007418BE">
              <w:rPr>
                <w:color w:val="000000"/>
              </w:rPr>
              <w:tab/>
            </w:r>
            <w:r w:rsidRPr="007418BE">
              <w:rPr>
                <w:color w:val="000000"/>
              </w:rPr>
              <w:tab/>
            </w:r>
            <w:r w:rsidRPr="007418BE">
              <w:rPr>
                <w:color w:val="000000"/>
              </w:rPr>
              <w:tab/>
            </w:r>
            <w:r w:rsidRPr="007418BE">
              <w:rPr>
                <w:color w:val="000000"/>
              </w:rPr>
              <w:tab/>
              <w:t>RADIONAVIGATION-SATELLITE</w:t>
            </w:r>
          </w:p>
        </w:tc>
      </w:tr>
      <w:tr w:rsidR="00044B5F" w:rsidRPr="007418BE" w14:paraId="3AD941E2"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7DA187D6" w14:textId="77777777" w:rsidR="002C6C11" w:rsidRPr="007418BE" w:rsidRDefault="00EF317C" w:rsidP="00C14087">
            <w:pPr>
              <w:pStyle w:val="TableTextS5"/>
              <w:rPr>
                <w:color w:val="000000"/>
              </w:rPr>
            </w:pPr>
            <w:del w:id="21" w:author="BE-ESA" w:date="2022-03-10T10:29:00Z">
              <w:r w:rsidRPr="007418BE" w:rsidDel="00FB54EF">
                <w:rPr>
                  <w:rStyle w:val="Tablefreq"/>
                </w:rPr>
                <w:delText>238</w:delText>
              </w:r>
            </w:del>
            <w:ins w:id="22" w:author="BE-ESA" w:date="2022-03-10T10:29:00Z">
              <w:r w:rsidRPr="007418BE">
                <w:rPr>
                  <w:rStyle w:val="Tablefreq"/>
                </w:rPr>
                <w:t>239.2</w:t>
              </w:r>
            </w:ins>
            <w:r w:rsidRPr="007418BE">
              <w:rPr>
                <w:rStyle w:val="Tablefreq"/>
              </w:rPr>
              <w:t>-240</w:t>
            </w:r>
            <w:r w:rsidRPr="007418BE">
              <w:rPr>
                <w:rStyle w:val="Tablefreq"/>
              </w:rPr>
              <w:tab/>
            </w:r>
            <w:del w:id="23" w:author="ITU -LRT-" w:date="2022-05-05T15:42:00Z">
              <w:r w:rsidRPr="007418BE" w:rsidDel="00F37C25">
                <w:rPr>
                  <w:color w:val="000000"/>
                </w:rPr>
                <w:delText>FIXED</w:delText>
              </w:r>
            </w:del>
            <w:ins w:id="24" w:author="BE-ESA" w:date="2022-03-10T10:33:00Z">
              <w:r w:rsidRPr="007418BE">
                <w:rPr>
                  <w:color w:val="000000"/>
                </w:rPr>
                <w:t>EARTH EXPLORATION-SATELLITE (passive)</w:t>
              </w:r>
            </w:ins>
          </w:p>
          <w:p w14:paraId="38E51F45" w14:textId="77777777" w:rsidR="002C6C11" w:rsidRPr="007418BE" w:rsidRDefault="00EF317C" w:rsidP="00C14087">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FIXED-SATELLITE (space-to-Earth)</w:t>
            </w:r>
          </w:p>
          <w:p w14:paraId="48ED5DBA" w14:textId="77777777" w:rsidR="002C6C11" w:rsidRPr="007418BE" w:rsidDel="007E7B13" w:rsidRDefault="00EF317C" w:rsidP="00E47BAC">
            <w:pPr>
              <w:pStyle w:val="TableTextS5"/>
              <w:rPr>
                <w:del w:id="25" w:author="Compte Microsoft" w:date="2022-10-05T10:07:00Z"/>
                <w:color w:val="000000"/>
              </w:rPr>
            </w:pPr>
            <w:del w:id="26" w:author="Compte Microsoft" w:date="2022-10-05T10:07:00Z">
              <w:r w:rsidRPr="007418BE" w:rsidDel="007E7B13">
                <w:rPr>
                  <w:color w:val="000000"/>
                </w:rPr>
                <w:tab/>
              </w:r>
              <w:r w:rsidRPr="007418BE" w:rsidDel="007E7B13">
                <w:rPr>
                  <w:color w:val="000000"/>
                </w:rPr>
                <w:tab/>
              </w:r>
              <w:r w:rsidRPr="007418BE" w:rsidDel="007E7B13">
                <w:rPr>
                  <w:color w:val="000000"/>
                </w:rPr>
                <w:tab/>
              </w:r>
              <w:r w:rsidRPr="007418BE" w:rsidDel="007E7B13">
                <w:rPr>
                  <w:color w:val="000000"/>
                </w:rPr>
                <w:tab/>
                <w:delText>MOBILE</w:delText>
              </w:r>
            </w:del>
          </w:p>
          <w:p w14:paraId="5531833C"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RADIOLOCATION</w:t>
            </w:r>
          </w:p>
          <w:p w14:paraId="67846664"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RADIONAVIGATION</w:t>
            </w:r>
          </w:p>
          <w:p w14:paraId="5D59031C" w14:textId="77777777" w:rsidR="002C6C11" w:rsidRPr="007418BE" w:rsidRDefault="00EF317C" w:rsidP="00E47BAC">
            <w:pPr>
              <w:pStyle w:val="TableTextS5"/>
              <w:rPr>
                <w:rStyle w:val="Tablefreq"/>
              </w:rPr>
            </w:pPr>
            <w:r w:rsidRPr="007418BE">
              <w:rPr>
                <w:color w:val="000000"/>
              </w:rPr>
              <w:tab/>
            </w:r>
            <w:r w:rsidRPr="007418BE">
              <w:rPr>
                <w:color w:val="000000"/>
              </w:rPr>
              <w:tab/>
            </w:r>
            <w:r w:rsidRPr="007418BE">
              <w:rPr>
                <w:color w:val="000000"/>
              </w:rPr>
              <w:tab/>
            </w:r>
            <w:r w:rsidRPr="007418BE">
              <w:rPr>
                <w:color w:val="000000"/>
              </w:rPr>
              <w:tab/>
              <w:t>RADIONAVIGATION-SATELLITE</w:t>
            </w:r>
          </w:p>
        </w:tc>
      </w:tr>
      <w:tr w:rsidR="00044B5F" w:rsidRPr="007418BE" w14:paraId="5D6AB52C"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BC1467B" w14:textId="77777777" w:rsidR="002C6C11" w:rsidRPr="007418BE" w:rsidRDefault="00EF317C" w:rsidP="00E47BAC">
            <w:pPr>
              <w:pStyle w:val="TableTextS5"/>
              <w:rPr>
                <w:color w:val="000000"/>
              </w:rPr>
            </w:pPr>
            <w:r w:rsidRPr="007418BE">
              <w:rPr>
                <w:rStyle w:val="Tablefreq"/>
              </w:rPr>
              <w:t>240-241</w:t>
            </w:r>
            <w:r w:rsidRPr="007418BE">
              <w:rPr>
                <w:rStyle w:val="Tablefreq"/>
              </w:rPr>
              <w:tab/>
            </w:r>
            <w:r w:rsidRPr="007418BE">
              <w:rPr>
                <w:rStyle w:val="Tablefreq"/>
              </w:rPr>
              <w:tab/>
            </w:r>
            <w:del w:id="27" w:author="ITU -LRT-" w:date="2022-05-05T15:42:00Z">
              <w:r w:rsidRPr="007418BE" w:rsidDel="00F37C25">
                <w:rPr>
                  <w:color w:val="000000"/>
                </w:rPr>
                <w:delText>FIXED</w:delText>
              </w:r>
            </w:del>
            <w:ins w:id="28" w:author="BE-ESA" w:date="2022-03-10T10:35:00Z">
              <w:r w:rsidRPr="007418BE">
                <w:rPr>
                  <w:color w:val="000000"/>
                </w:rPr>
                <w:t>EARTH EXPLORATION-SATELLITE (passive)</w:t>
              </w:r>
            </w:ins>
          </w:p>
          <w:p w14:paraId="00B9AC30" w14:textId="77777777" w:rsidR="002C6C11" w:rsidRPr="007418BE" w:rsidDel="00694E04" w:rsidRDefault="00EF317C" w:rsidP="00E47BAC">
            <w:pPr>
              <w:pStyle w:val="TableTextS5"/>
              <w:rPr>
                <w:del w:id="29" w:author="BE-ESA" w:date="2022-03-10T10:43:00Z"/>
                <w:color w:val="000000"/>
              </w:rPr>
            </w:pPr>
            <w:del w:id="30" w:author="ITU -LRT-" w:date="2022-05-05T15:42:00Z">
              <w:r w:rsidRPr="007418BE" w:rsidDel="00F37C25">
                <w:rPr>
                  <w:color w:val="000000"/>
                </w:rPr>
                <w:tab/>
              </w:r>
              <w:r w:rsidRPr="007418BE" w:rsidDel="00F37C25">
                <w:rPr>
                  <w:color w:val="000000"/>
                </w:rPr>
                <w:tab/>
              </w:r>
              <w:r w:rsidRPr="007418BE" w:rsidDel="00F37C25">
                <w:rPr>
                  <w:color w:val="000000"/>
                </w:rPr>
                <w:tab/>
              </w:r>
              <w:r w:rsidRPr="007418BE" w:rsidDel="00F37C25">
                <w:rPr>
                  <w:color w:val="000000"/>
                </w:rPr>
                <w:tab/>
              </w:r>
            </w:del>
            <w:del w:id="31" w:author="Compte Microsoft" w:date="2022-10-05T10:08:00Z">
              <w:r w:rsidRPr="007418BE" w:rsidDel="007E7B13">
                <w:rPr>
                  <w:color w:val="000000"/>
                </w:rPr>
                <w:delText>MOBILE</w:delText>
              </w:r>
            </w:del>
          </w:p>
          <w:p w14:paraId="6E0F5632" w14:textId="77777777" w:rsidR="002C6C11" w:rsidRPr="007418BE" w:rsidRDefault="00EF317C" w:rsidP="00E47BAC">
            <w:pPr>
              <w:pStyle w:val="TableTextS5"/>
              <w:rPr>
                <w:rStyle w:val="Tablefreq"/>
                <w:color w:val="000000"/>
              </w:rPr>
            </w:pPr>
            <w:r w:rsidRPr="007418BE">
              <w:rPr>
                <w:color w:val="000000"/>
              </w:rPr>
              <w:tab/>
            </w:r>
            <w:r w:rsidRPr="007418BE">
              <w:rPr>
                <w:color w:val="000000"/>
              </w:rPr>
              <w:tab/>
            </w:r>
            <w:r w:rsidRPr="007418BE">
              <w:rPr>
                <w:color w:val="000000"/>
              </w:rPr>
              <w:tab/>
            </w:r>
            <w:r w:rsidRPr="007418BE">
              <w:rPr>
                <w:color w:val="000000"/>
              </w:rPr>
              <w:tab/>
              <w:t>RADIOLOCATION</w:t>
            </w:r>
          </w:p>
        </w:tc>
      </w:tr>
      <w:tr w:rsidR="00044B5F" w:rsidRPr="007418BE" w14:paraId="4EF31EF3"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1B54BD9" w14:textId="77777777" w:rsidR="002C6C11" w:rsidRPr="007418BE" w:rsidRDefault="00EF317C" w:rsidP="00E47BAC">
            <w:pPr>
              <w:pStyle w:val="TableTextS5"/>
              <w:rPr>
                <w:ins w:id="32" w:author="BE-ESA" w:date="2022-03-10T10:35:00Z"/>
                <w:color w:val="000000"/>
              </w:rPr>
            </w:pPr>
            <w:r w:rsidRPr="007418BE">
              <w:rPr>
                <w:rStyle w:val="Tablefreq"/>
              </w:rPr>
              <w:t>241-</w:t>
            </w:r>
            <w:del w:id="33" w:author="BE-ESA" w:date="2022-03-10T10:31:00Z">
              <w:r w:rsidRPr="007418BE" w:rsidDel="00FB54EF">
                <w:rPr>
                  <w:rStyle w:val="Tablefreq"/>
                </w:rPr>
                <w:delText>248</w:delText>
              </w:r>
            </w:del>
            <w:ins w:id="34" w:author="BE-ESA" w:date="2022-03-10T10:31:00Z">
              <w:r w:rsidRPr="007418BE">
                <w:rPr>
                  <w:rStyle w:val="Tablefreq"/>
                </w:rPr>
                <w:t>242.2</w:t>
              </w:r>
            </w:ins>
            <w:ins w:id="35" w:author="I.T.U." w:date="2022-10-13T11:58:00Z">
              <w:r w:rsidRPr="007418BE">
                <w:rPr>
                  <w:rStyle w:val="Tablefreq"/>
                </w:rPr>
                <w:tab/>
              </w:r>
            </w:ins>
            <w:ins w:id="36" w:author="BE-ESA" w:date="2022-03-10T10:35:00Z">
              <w:r w:rsidRPr="007418BE">
                <w:rPr>
                  <w:color w:val="000000"/>
                </w:rPr>
                <w:t>EARTH EXPLORATION-SATELLITE (passive)</w:t>
              </w:r>
            </w:ins>
          </w:p>
          <w:p w14:paraId="032BAF22" w14:textId="77777777" w:rsidR="002C6C11" w:rsidRPr="007418BE" w:rsidRDefault="00EF317C" w:rsidP="00E47BAC">
            <w:pPr>
              <w:pStyle w:val="TableTextS5"/>
              <w:rPr>
                <w:color w:val="000000"/>
              </w:rPr>
            </w:pPr>
            <w:ins w:id="37" w:author="Turnbull, Karen" w:date="2022-10-26T10:25:00Z">
              <w:r w:rsidRPr="007418BE">
                <w:rPr>
                  <w:color w:val="000000"/>
                </w:rPr>
                <w:tab/>
              </w:r>
              <w:r w:rsidRPr="007418BE">
                <w:rPr>
                  <w:color w:val="000000"/>
                </w:rPr>
                <w:tab/>
              </w:r>
              <w:r w:rsidRPr="007418BE">
                <w:rPr>
                  <w:color w:val="000000"/>
                </w:rPr>
                <w:tab/>
              </w:r>
            </w:ins>
            <w:r w:rsidRPr="007418BE">
              <w:rPr>
                <w:color w:val="000000"/>
              </w:rPr>
              <w:tab/>
              <w:t>RADIO ASTRONOMY</w:t>
            </w:r>
          </w:p>
          <w:p w14:paraId="3DEA6306"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RADIOLOCATION</w:t>
            </w:r>
          </w:p>
          <w:p w14:paraId="63E5B572"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Amateur</w:t>
            </w:r>
          </w:p>
          <w:p w14:paraId="7E6EC634"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Amateur-satellite</w:t>
            </w:r>
          </w:p>
          <w:p w14:paraId="7AB6B964" w14:textId="77777777" w:rsidR="002C6C11" w:rsidRPr="007418BE" w:rsidRDefault="00EF317C" w:rsidP="00E47BAC">
            <w:pPr>
              <w:pStyle w:val="TableTextS5"/>
              <w:rPr>
                <w:rStyle w:val="Tablefreq"/>
                <w:color w:val="000000"/>
              </w:rPr>
            </w:pPr>
            <w:r w:rsidRPr="007418BE">
              <w:rPr>
                <w:color w:val="000000"/>
              </w:rPr>
              <w:tab/>
            </w:r>
            <w:r w:rsidRPr="007418BE">
              <w:rPr>
                <w:color w:val="000000"/>
              </w:rPr>
              <w:tab/>
            </w:r>
            <w:r w:rsidRPr="007418BE">
              <w:rPr>
                <w:color w:val="000000"/>
              </w:rPr>
              <w:tab/>
            </w:r>
            <w:r w:rsidRPr="007418BE">
              <w:rPr>
                <w:color w:val="000000"/>
              </w:rPr>
              <w:tab/>
            </w:r>
            <w:del w:id="38" w:author="Aubineau, Philippe" w:date="2022-10-03T22:45:00Z">
              <w:r w:rsidRPr="007418BE" w:rsidDel="00963F93">
                <w:rPr>
                  <w:rStyle w:val="Artref"/>
                  <w:color w:val="000000"/>
                </w:rPr>
                <w:delText>5.138</w:delText>
              </w:r>
              <w:r w:rsidRPr="007418BE" w:rsidDel="00963F93">
                <w:rPr>
                  <w:color w:val="000000"/>
                </w:rPr>
                <w:delText xml:space="preserve">  </w:delText>
              </w:r>
            </w:del>
            <w:r w:rsidRPr="007418BE">
              <w:rPr>
                <w:rStyle w:val="Artref"/>
                <w:color w:val="000000"/>
              </w:rPr>
              <w:t>5.149</w:t>
            </w:r>
          </w:p>
        </w:tc>
      </w:tr>
      <w:tr w:rsidR="00044B5F" w:rsidRPr="007418BE" w14:paraId="21C57B21"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FF72039" w14:textId="77777777" w:rsidR="002C6C11" w:rsidRPr="007418BE" w:rsidRDefault="00EF317C" w:rsidP="00E47BAC">
            <w:pPr>
              <w:pStyle w:val="TableTextS5"/>
              <w:rPr>
                <w:color w:val="000000"/>
              </w:rPr>
            </w:pPr>
            <w:del w:id="39" w:author="Turnbull, Karen" w:date="2022-10-26T10:30:00Z">
              <w:r w:rsidRPr="007418BE" w:rsidDel="004B4EC4">
                <w:rPr>
                  <w:rStyle w:val="Tablefreq"/>
                </w:rPr>
                <w:lastRenderedPageBreak/>
                <w:delText>241</w:delText>
              </w:r>
            </w:del>
            <w:ins w:id="40" w:author="BE-ESA" w:date="2022-03-10T10:31:00Z">
              <w:r w:rsidRPr="007418BE">
                <w:rPr>
                  <w:rStyle w:val="Tablefreq"/>
                </w:rPr>
                <w:t>242.2</w:t>
              </w:r>
            </w:ins>
            <w:r w:rsidRPr="007418BE">
              <w:rPr>
                <w:rStyle w:val="Tablefreq"/>
              </w:rPr>
              <w:t>-</w:t>
            </w:r>
            <w:del w:id="41" w:author="BE-ESA" w:date="2022-03-10T10:31:00Z">
              <w:r w:rsidRPr="007418BE" w:rsidDel="00FB54EF">
                <w:rPr>
                  <w:rStyle w:val="Tablefreq"/>
                </w:rPr>
                <w:delText>248</w:delText>
              </w:r>
            </w:del>
            <w:ins w:id="42" w:author="BE-ESA" w:date="2022-03-10T10:31:00Z">
              <w:r w:rsidRPr="007418BE">
                <w:rPr>
                  <w:rStyle w:val="Tablefreq"/>
                </w:rPr>
                <w:t>244.2</w:t>
              </w:r>
            </w:ins>
            <w:r w:rsidRPr="007418BE">
              <w:rPr>
                <w:color w:val="000000"/>
              </w:rPr>
              <w:tab/>
              <w:t>RADIO ASTRONOMY</w:t>
            </w:r>
          </w:p>
          <w:p w14:paraId="269C23A5"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RADIOLOCATION</w:t>
            </w:r>
          </w:p>
          <w:p w14:paraId="4F102ADC"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Amateur</w:t>
            </w:r>
          </w:p>
          <w:p w14:paraId="3A49236C"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Amateur-satellite</w:t>
            </w:r>
          </w:p>
          <w:p w14:paraId="22E0B67C" w14:textId="77777777" w:rsidR="002C6C11" w:rsidRPr="007418BE" w:rsidRDefault="00EF317C" w:rsidP="00E47BAC">
            <w:pPr>
              <w:pStyle w:val="TableTextS5"/>
              <w:rPr>
                <w:rStyle w:val="Tablefreq"/>
              </w:rPr>
            </w:pPr>
            <w:r w:rsidRPr="007418BE">
              <w:rPr>
                <w:color w:val="000000"/>
              </w:rPr>
              <w:tab/>
            </w:r>
            <w:r w:rsidRPr="007418BE">
              <w:rPr>
                <w:color w:val="000000"/>
              </w:rPr>
              <w:tab/>
            </w:r>
            <w:r w:rsidRPr="007418BE">
              <w:rPr>
                <w:color w:val="000000"/>
              </w:rPr>
              <w:tab/>
            </w:r>
            <w:r w:rsidRPr="007418BE">
              <w:rPr>
                <w:color w:val="000000"/>
              </w:rPr>
              <w:tab/>
            </w:r>
            <w:r w:rsidRPr="007418BE">
              <w:rPr>
                <w:rStyle w:val="Artref"/>
                <w:color w:val="000000"/>
              </w:rPr>
              <w:t>5.138</w:t>
            </w:r>
            <w:r w:rsidRPr="007418BE">
              <w:rPr>
                <w:color w:val="000000"/>
              </w:rPr>
              <w:t xml:space="preserve">  </w:t>
            </w:r>
            <w:r w:rsidRPr="007418BE">
              <w:rPr>
                <w:rStyle w:val="Artref"/>
                <w:color w:val="000000"/>
              </w:rPr>
              <w:t>5.149</w:t>
            </w:r>
          </w:p>
        </w:tc>
      </w:tr>
      <w:tr w:rsidR="00044B5F" w:rsidRPr="007418BE" w14:paraId="649BB240"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01170CA" w14:textId="77777777" w:rsidR="002C6C11" w:rsidRPr="007418BE" w:rsidRDefault="00EF317C" w:rsidP="00E47BAC">
            <w:pPr>
              <w:pStyle w:val="TableTextS5"/>
              <w:rPr>
                <w:ins w:id="43" w:author="BE-ESA" w:date="2022-03-10T10:40:00Z"/>
                <w:color w:val="000000"/>
              </w:rPr>
            </w:pPr>
            <w:del w:id="44" w:author="Turnbull, Karen" w:date="2022-10-26T10:30:00Z">
              <w:r w:rsidRPr="007418BE" w:rsidDel="004B4EC4">
                <w:rPr>
                  <w:rStyle w:val="Tablefreq"/>
                </w:rPr>
                <w:delText>241</w:delText>
              </w:r>
            </w:del>
            <w:ins w:id="45" w:author="BE-ESA" w:date="2022-03-10T10:31:00Z">
              <w:r w:rsidRPr="007418BE">
                <w:rPr>
                  <w:rStyle w:val="Tablefreq"/>
                </w:rPr>
                <w:t>244.2</w:t>
              </w:r>
            </w:ins>
            <w:r w:rsidRPr="007418BE">
              <w:rPr>
                <w:rStyle w:val="Tablefreq"/>
              </w:rPr>
              <w:t>-</w:t>
            </w:r>
            <w:del w:id="46" w:author="BE-ESA" w:date="2022-03-10T10:31:00Z">
              <w:r w:rsidRPr="007418BE" w:rsidDel="00FB54EF">
                <w:rPr>
                  <w:rStyle w:val="Tablefreq"/>
                </w:rPr>
                <w:delText>248</w:delText>
              </w:r>
            </w:del>
            <w:ins w:id="47" w:author="BE-ESA" w:date="2022-03-10T10:31:00Z">
              <w:r w:rsidRPr="007418BE">
                <w:rPr>
                  <w:rStyle w:val="Tablefreq"/>
                </w:rPr>
                <w:t>247.2</w:t>
              </w:r>
            </w:ins>
            <w:ins w:id="48" w:author="I.T.U." w:date="2022-10-13T11:58:00Z">
              <w:r w:rsidRPr="007418BE">
                <w:rPr>
                  <w:rStyle w:val="Tablefreq"/>
                </w:rPr>
                <w:tab/>
              </w:r>
            </w:ins>
            <w:ins w:id="49" w:author="BE-ESA" w:date="2022-03-10T10:40:00Z">
              <w:r w:rsidRPr="007418BE">
                <w:rPr>
                  <w:color w:val="000000"/>
                </w:rPr>
                <w:t>EARTH EXPLORATION-SATELLITE (passive)</w:t>
              </w:r>
            </w:ins>
          </w:p>
          <w:p w14:paraId="2820BA05" w14:textId="77777777" w:rsidR="002C6C11" w:rsidRPr="007418BE" w:rsidRDefault="00EF317C" w:rsidP="00E47BAC">
            <w:pPr>
              <w:pStyle w:val="TableTextS5"/>
              <w:rPr>
                <w:color w:val="000000"/>
              </w:rPr>
            </w:pPr>
            <w:ins w:id="50" w:author="Turnbull, Karen" w:date="2022-10-26T10:25:00Z">
              <w:r w:rsidRPr="007418BE">
                <w:rPr>
                  <w:color w:val="000000"/>
                </w:rPr>
                <w:tab/>
              </w:r>
              <w:r w:rsidRPr="007418BE">
                <w:rPr>
                  <w:color w:val="000000"/>
                </w:rPr>
                <w:tab/>
              </w:r>
              <w:r w:rsidRPr="007418BE">
                <w:rPr>
                  <w:color w:val="000000"/>
                </w:rPr>
                <w:tab/>
              </w:r>
            </w:ins>
            <w:r w:rsidRPr="007418BE">
              <w:rPr>
                <w:color w:val="000000"/>
              </w:rPr>
              <w:tab/>
              <w:t>RADIO ASTRONOMY</w:t>
            </w:r>
          </w:p>
          <w:p w14:paraId="0A8D13FB"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RADIOLOCATION</w:t>
            </w:r>
          </w:p>
          <w:p w14:paraId="61444691"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Amateur</w:t>
            </w:r>
          </w:p>
          <w:p w14:paraId="13542655"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Amateur-satellite</w:t>
            </w:r>
          </w:p>
          <w:p w14:paraId="1E4F55CF" w14:textId="77777777" w:rsidR="002C6C11" w:rsidRPr="007418BE" w:rsidRDefault="00EF317C" w:rsidP="00E47BAC">
            <w:pPr>
              <w:pStyle w:val="TableTextS5"/>
              <w:rPr>
                <w:rStyle w:val="Tablefreq"/>
              </w:rPr>
            </w:pPr>
            <w:r w:rsidRPr="007418BE">
              <w:rPr>
                <w:color w:val="000000"/>
              </w:rPr>
              <w:tab/>
            </w:r>
            <w:r w:rsidRPr="007418BE">
              <w:rPr>
                <w:color w:val="000000"/>
              </w:rPr>
              <w:tab/>
            </w:r>
            <w:r w:rsidRPr="007418BE">
              <w:rPr>
                <w:color w:val="000000"/>
              </w:rPr>
              <w:tab/>
            </w:r>
            <w:r w:rsidRPr="007418BE">
              <w:rPr>
                <w:color w:val="000000"/>
              </w:rPr>
              <w:tab/>
            </w:r>
            <w:r w:rsidRPr="007418BE">
              <w:rPr>
                <w:rStyle w:val="Artref"/>
                <w:color w:val="000000"/>
              </w:rPr>
              <w:t>5.138</w:t>
            </w:r>
            <w:r w:rsidRPr="007418BE">
              <w:rPr>
                <w:color w:val="000000"/>
              </w:rPr>
              <w:t xml:space="preserve">  </w:t>
            </w:r>
            <w:r w:rsidRPr="007418BE">
              <w:rPr>
                <w:rStyle w:val="Artref"/>
                <w:color w:val="000000"/>
              </w:rPr>
              <w:t>5.149</w:t>
            </w:r>
          </w:p>
        </w:tc>
      </w:tr>
      <w:tr w:rsidR="00044B5F" w:rsidRPr="007418BE" w14:paraId="5158CCCD" w14:textId="77777777" w:rsidTr="00621E6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412291A" w14:textId="6686CFE0" w:rsidR="002C6C11" w:rsidRPr="007418BE" w:rsidRDefault="007E4B56" w:rsidP="00E47BAC">
            <w:pPr>
              <w:pStyle w:val="TableTextS5"/>
              <w:rPr>
                <w:color w:val="000000"/>
              </w:rPr>
            </w:pPr>
            <w:del w:id="51" w:author="TPU E RR" w:date="2023-10-30T09:01:00Z">
              <w:r w:rsidDel="007E4B56">
                <w:rPr>
                  <w:rStyle w:val="Tablefreq"/>
                </w:rPr>
                <w:delText>241</w:delText>
              </w:r>
            </w:del>
            <w:ins w:id="52" w:author="BE-ESA" w:date="2022-03-10T10:31:00Z">
              <w:r w:rsidR="00EF317C" w:rsidRPr="007418BE">
                <w:rPr>
                  <w:rStyle w:val="Tablefreq"/>
                </w:rPr>
                <w:t>247.2</w:t>
              </w:r>
            </w:ins>
            <w:r w:rsidR="00EF317C" w:rsidRPr="007418BE">
              <w:rPr>
                <w:rStyle w:val="Tablefreq"/>
              </w:rPr>
              <w:t>-248</w:t>
            </w:r>
            <w:r w:rsidR="00EF317C" w:rsidRPr="007418BE">
              <w:rPr>
                <w:color w:val="000000"/>
              </w:rPr>
              <w:tab/>
              <w:t>RADIO ASTRONOMY</w:t>
            </w:r>
          </w:p>
          <w:p w14:paraId="07BF9AD9"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RADIOLOCATION</w:t>
            </w:r>
          </w:p>
          <w:p w14:paraId="5CA4267C"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Amateur</w:t>
            </w:r>
          </w:p>
          <w:p w14:paraId="206550F8" w14:textId="77777777" w:rsidR="002C6C11" w:rsidRPr="007418BE" w:rsidRDefault="00EF317C" w:rsidP="00E47BAC">
            <w:pPr>
              <w:pStyle w:val="TableTextS5"/>
              <w:rPr>
                <w:color w:val="000000"/>
              </w:rPr>
            </w:pPr>
            <w:r w:rsidRPr="007418BE">
              <w:rPr>
                <w:color w:val="000000"/>
              </w:rPr>
              <w:tab/>
            </w:r>
            <w:r w:rsidRPr="007418BE">
              <w:rPr>
                <w:color w:val="000000"/>
              </w:rPr>
              <w:tab/>
            </w:r>
            <w:r w:rsidRPr="007418BE">
              <w:rPr>
                <w:color w:val="000000"/>
              </w:rPr>
              <w:tab/>
            </w:r>
            <w:r w:rsidRPr="007418BE">
              <w:rPr>
                <w:color w:val="000000"/>
              </w:rPr>
              <w:tab/>
              <w:t>Amateur-satellite</w:t>
            </w:r>
          </w:p>
          <w:p w14:paraId="69DFFF7A" w14:textId="77777777" w:rsidR="002C6C11" w:rsidRPr="007418BE" w:rsidRDefault="00EF317C" w:rsidP="00E47BAC">
            <w:pPr>
              <w:pStyle w:val="TableTextS5"/>
              <w:rPr>
                <w:rStyle w:val="Tablefreq"/>
              </w:rPr>
            </w:pPr>
            <w:r w:rsidRPr="007418BE">
              <w:rPr>
                <w:color w:val="000000"/>
              </w:rPr>
              <w:tab/>
            </w:r>
            <w:r w:rsidRPr="007418BE">
              <w:rPr>
                <w:color w:val="000000"/>
              </w:rPr>
              <w:tab/>
            </w:r>
            <w:r w:rsidRPr="007418BE">
              <w:rPr>
                <w:color w:val="000000"/>
              </w:rPr>
              <w:tab/>
            </w:r>
            <w:r w:rsidRPr="007418BE">
              <w:rPr>
                <w:color w:val="000000"/>
              </w:rPr>
              <w:tab/>
            </w:r>
            <w:del w:id="53" w:author="Aubineau, Philippe" w:date="2022-10-03T22:50:00Z">
              <w:r w:rsidRPr="007418BE" w:rsidDel="005C6A6E">
                <w:rPr>
                  <w:rStyle w:val="Artref"/>
                  <w:color w:val="000000"/>
                </w:rPr>
                <w:delText>5.138</w:delText>
              </w:r>
              <w:r w:rsidRPr="007418BE" w:rsidDel="005C6A6E">
                <w:rPr>
                  <w:color w:val="000000"/>
                </w:rPr>
                <w:delText xml:space="preserve">  </w:delText>
              </w:r>
            </w:del>
            <w:r w:rsidRPr="007418BE">
              <w:rPr>
                <w:rStyle w:val="Artref"/>
                <w:color w:val="000000"/>
              </w:rPr>
              <w:t>5.149</w:t>
            </w:r>
          </w:p>
        </w:tc>
      </w:tr>
    </w:tbl>
    <w:p w14:paraId="56B5BA60" w14:textId="77777777" w:rsidR="002C6C11" w:rsidRPr="007418BE" w:rsidRDefault="002C6C11" w:rsidP="00195B8B">
      <w:pPr>
        <w:pStyle w:val="Tablefin"/>
      </w:pPr>
    </w:p>
    <w:p w14:paraId="14BBCFEA" w14:textId="3F79D028" w:rsidR="002E5881" w:rsidRPr="007418BE" w:rsidRDefault="00EF317C">
      <w:pPr>
        <w:pStyle w:val="Reasons"/>
      </w:pPr>
      <w:r w:rsidRPr="007418BE">
        <w:rPr>
          <w:b/>
        </w:rPr>
        <w:t>Reasons:</w:t>
      </w:r>
      <w:r w:rsidRPr="007418BE">
        <w:tab/>
      </w:r>
      <w:r w:rsidR="002635DA" w:rsidRPr="007418BE">
        <w:rPr>
          <w:iCs/>
        </w:rPr>
        <w:t xml:space="preserve">Provides additional spectrum for EESS (passive) to </w:t>
      </w:r>
      <w:r w:rsidR="002635DA" w:rsidRPr="007418BE">
        <w:t xml:space="preserve">ensure alignment with more up-to-date remote-sensing observation requirements </w:t>
      </w:r>
      <w:r w:rsidR="002635DA" w:rsidRPr="007418BE">
        <w:rPr>
          <w:iCs/>
        </w:rPr>
        <w:t>while at the same time not putting undue burden on incumbent services sharing the same band</w:t>
      </w:r>
      <w:r w:rsidR="002635DA" w:rsidRPr="007418BE">
        <w:t>. This modification is based on Method B, option 1</w:t>
      </w:r>
      <w:r w:rsidR="0019717E" w:rsidRPr="007418BE">
        <w:t>.</w:t>
      </w:r>
    </w:p>
    <w:p w14:paraId="04241216" w14:textId="77777777" w:rsidR="002E5881" w:rsidRPr="007418BE" w:rsidRDefault="00EF317C">
      <w:pPr>
        <w:pStyle w:val="Proposal"/>
      </w:pPr>
      <w:r w:rsidRPr="007418BE">
        <w:t>ADD</w:t>
      </w:r>
      <w:r w:rsidRPr="007418BE">
        <w:tab/>
        <w:t>IAP/44A14/2</w:t>
      </w:r>
      <w:r w:rsidRPr="007418BE">
        <w:rPr>
          <w:vanish/>
          <w:color w:val="7F7F7F" w:themeColor="text1" w:themeTint="80"/>
          <w:vertAlign w:val="superscript"/>
        </w:rPr>
        <w:t>#1864</w:t>
      </w:r>
    </w:p>
    <w:p w14:paraId="76D693CE" w14:textId="2E957346" w:rsidR="002C6C11" w:rsidRPr="007418BE" w:rsidRDefault="00EF317C" w:rsidP="00E47BAC">
      <w:pPr>
        <w:pStyle w:val="Note"/>
        <w:rPr>
          <w:sz w:val="16"/>
          <w:szCs w:val="14"/>
        </w:rPr>
      </w:pPr>
      <w:r w:rsidRPr="007418BE">
        <w:rPr>
          <w:rStyle w:val="Artdef"/>
        </w:rPr>
        <w:t>5.B114</w:t>
      </w:r>
      <w:r w:rsidRPr="007418BE">
        <w:tab/>
        <w:t>The use of the frequency band 235-238 GHz by the Earth exploration-satellite service (passive) is limited to the operation of limb sounding passive sensors.</w:t>
      </w:r>
      <w:r w:rsidRPr="007418BE">
        <w:rPr>
          <w:sz w:val="16"/>
          <w:szCs w:val="14"/>
        </w:rPr>
        <w:t>     (WRC</w:t>
      </w:r>
      <w:r w:rsidRPr="007418BE">
        <w:rPr>
          <w:sz w:val="16"/>
          <w:szCs w:val="14"/>
        </w:rPr>
        <w:noBreakHyphen/>
        <w:t>23)</w:t>
      </w:r>
    </w:p>
    <w:p w14:paraId="20F1406C" w14:textId="6B1244DF" w:rsidR="002E5881" w:rsidRPr="007418BE" w:rsidRDefault="00EF317C">
      <w:pPr>
        <w:pStyle w:val="Reasons"/>
      </w:pPr>
      <w:r w:rsidRPr="007418BE">
        <w:rPr>
          <w:b/>
        </w:rPr>
        <w:t>Reasons:</w:t>
      </w:r>
      <w:r w:rsidRPr="007418BE">
        <w:tab/>
      </w:r>
      <w:r w:rsidR="00E41B05" w:rsidRPr="007418BE">
        <w:rPr>
          <w:iCs/>
        </w:rPr>
        <w:t>To ensure that there will be no potential future impact on FS and MS operating in the frequency band 235-238 GHz.</w:t>
      </w:r>
    </w:p>
    <w:p w14:paraId="62412901" w14:textId="77777777" w:rsidR="002E5881" w:rsidRPr="007418BE" w:rsidRDefault="00EF317C">
      <w:pPr>
        <w:pStyle w:val="Proposal"/>
      </w:pPr>
      <w:r w:rsidRPr="007418BE">
        <w:t>SUP</w:t>
      </w:r>
      <w:r w:rsidRPr="007418BE">
        <w:tab/>
        <w:t>IAP/44A14/3</w:t>
      </w:r>
      <w:r w:rsidRPr="007418BE">
        <w:rPr>
          <w:vanish/>
          <w:color w:val="7F7F7F" w:themeColor="text1" w:themeTint="80"/>
          <w:vertAlign w:val="superscript"/>
        </w:rPr>
        <w:t>#1867</w:t>
      </w:r>
    </w:p>
    <w:p w14:paraId="78CEE6EC" w14:textId="77777777" w:rsidR="002C6C11" w:rsidRPr="007418BE" w:rsidRDefault="00EF317C" w:rsidP="00AA07BE">
      <w:pPr>
        <w:pStyle w:val="ResNo"/>
      </w:pPr>
      <w:r w:rsidRPr="007418BE">
        <w:t xml:space="preserve">RESOLUTION </w:t>
      </w:r>
      <w:r w:rsidRPr="007418BE">
        <w:rPr>
          <w:rStyle w:val="href"/>
        </w:rPr>
        <w:t>662</w:t>
      </w:r>
      <w:r w:rsidRPr="007418BE">
        <w:t xml:space="preserve"> (WRC</w:t>
      </w:r>
      <w:r w:rsidRPr="007418BE">
        <w:noBreakHyphen/>
        <w:t>19)</w:t>
      </w:r>
    </w:p>
    <w:p w14:paraId="347DEA97" w14:textId="77777777" w:rsidR="002C6C11" w:rsidRPr="007418BE" w:rsidRDefault="00EF317C" w:rsidP="00AA07BE">
      <w:pPr>
        <w:pStyle w:val="Restitle"/>
      </w:pPr>
      <w:r w:rsidRPr="007418BE">
        <w:t>Review of frequency allocations for the Earth exploration-satellite service (passive) in the frequency range 231.5-252 GHz and consideration of possible adjustment according to observation requirements of passive microwave sensors</w:t>
      </w:r>
    </w:p>
    <w:p w14:paraId="5D9D6A43" w14:textId="0098840A" w:rsidR="002E5881" w:rsidRPr="007418BE" w:rsidRDefault="00EF317C">
      <w:pPr>
        <w:pStyle w:val="Reasons"/>
      </w:pPr>
      <w:r w:rsidRPr="007418BE">
        <w:rPr>
          <w:b/>
        </w:rPr>
        <w:t>Reasons:</w:t>
      </w:r>
      <w:r w:rsidRPr="007418BE">
        <w:tab/>
      </w:r>
      <w:r w:rsidR="007F0EB4" w:rsidRPr="007418BE">
        <w:t xml:space="preserve">Consequential change due to the completion of the work for the agenda item. Therefore Resolution </w:t>
      </w:r>
      <w:r w:rsidR="007F0EB4" w:rsidRPr="007418BE">
        <w:rPr>
          <w:b/>
          <w:bCs/>
        </w:rPr>
        <w:t>662</w:t>
      </w:r>
      <w:r w:rsidR="007E2A8F" w:rsidRPr="007418BE">
        <w:rPr>
          <w:b/>
          <w:bCs/>
        </w:rPr>
        <w:t xml:space="preserve"> (WRC-19)</w:t>
      </w:r>
      <w:r w:rsidR="007F0EB4" w:rsidRPr="007418BE">
        <w:t xml:space="preserve"> is not needed anymore.</w:t>
      </w:r>
    </w:p>
    <w:p w14:paraId="1F539E1A" w14:textId="77777777" w:rsidR="007418BE" w:rsidRPr="007418BE" w:rsidRDefault="007418BE" w:rsidP="007418BE"/>
    <w:p w14:paraId="1F30DD18" w14:textId="3148B1CA" w:rsidR="007418BE" w:rsidRDefault="007418BE" w:rsidP="007418BE">
      <w:pPr>
        <w:jc w:val="center"/>
      </w:pPr>
      <w:r w:rsidRPr="007418BE">
        <w:t>______________</w:t>
      </w:r>
    </w:p>
    <w:sectPr w:rsidR="007418B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0445" w14:textId="77777777" w:rsidR="00950328" w:rsidRDefault="00950328">
      <w:r>
        <w:separator/>
      </w:r>
    </w:p>
  </w:endnote>
  <w:endnote w:type="continuationSeparator" w:id="0">
    <w:p w14:paraId="65D27B15" w14:textId="77777777" w:rsidR="00950328" w:rsidRDefault="00950328">
      <w:r>
        <w:continuationSeparator/>
      </w:r>
    </w:p>
  </w:endnote>
  <w:endnote w:type="continuationNotice" w:id="1">
    <w:p w14:paraId="6FF8F3CD" w14:textId="77777777" w:rsidR="00950328" w:rsidRDefault="009503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6D39" w14:textId="77777777" w:rsidR="00E45D05" w:rsidRDefault="00E45D05">
    <w:pPr>
      <w:framePr w:wrap="around" w:vAnchor="text" w:hAnchor="margin" w:xAlign="right" w:y="1"/>
    </w:pPr>
    <w:r>
      <w:fldChar w:fldCharType="begin"/>
    </w:r>
    <w:r>
      <w:instrText xml:space="preserve">PAGE  </w:instrText>
    </w:r>
    <w:r>
      <w:fldChar w:fldCharType="end"/>
    </w:r>
  </w:p>
  <w:p w14:paraId="48C1FFF2" w14:textId="2471BF3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06DAB">
      <w:rPr>
        <w:noProof/>
      </w:rPr>
      <w:t>26.10.23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384C" w14:textId="1B582FEA" w:rsidR="00E45D05" w:rsidRDefault="002F7E28" w:rsidP="009B1EA1">
    <w:pPr>
      <w:pStyle w:val="Footer"/>
    </w:pPr>
    <w:r>
      <w:fldChar w:fldCharType="begin"/>
    </w:r>
    <w:r>
      <w:rPr>
        <w:lang w:val="en-US"/>
      </w:rPr>
      <w:instrText xml:space="preserve"> FILENAME \p \* MERGEFORMAT </w:instrText>
    </w:r>
    <w:r>
      <w:fldChar w:fldCharType="separate"/>
    </w:r>
    <w:r w:rsidR="00F35FC8">
      <w:rPr>
        <w:lang w:val="en-US"/>
      </w:rPr>
      <w:t>P:\ENG\ITU-R\CONF-R\CMR23\000\044ADD14E.docx</w:t>
    </w:r>
    <w:r>
      <w:fldChar w:fldCharType="end"/>
    </w:r>
    <w:r>
      <w:t xml:space="preserve"> (529457)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059F" w14:textId="03A31436" w:rsidR="002F7E28" w:rsidRPr="002F7E28" w:rsidRDefault="002F7E28">
    <w:pPr>
      <w:pStyle w:val="Footer"/>
    </w:pPr>
    <w:r>
      <w:fldChar w:fldCharType="begin"/>
    </w:r>
    <w:r>
      <w:rPr>
        <w:lang w:val="en-US"/>
      </w:rPr>
      <w:instrText xml:space="preserve"> FILENAME \p \* MERGEFORMAT </w:instrText>
    </w:r>
    <w:r>
      <w:fldChar w:fldCharType="separate"/>
    </w:r>
    <w:r w:rsidR="00F35FC8">
      <w:rPr>
        <w:lang w:val="en-US"/>
      </w:rPr>
      <w:t>P:\ENG\ITU-R\CONF-R\CMR23\000\044ADD14E.docx</w:t>
    </w:r>
    <w:r>
      <w:fldChar w:fldCharType="end"/>
    </w:r>
    <w:r>
      <w:t xml:space="preserve"> (529457)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27E3" w14:textId="77777777" w:rsidR="00950328" w:rsidRDefault="00950328">
      <w:r>
        <w:rPr>
          <w:b/>
        </w:rPr>
        <w:t>_______________</w:t>
      </w:r>
    </w:p>
  </w:footnote>
  <w:footnote w:type="continuationSeparator" w:id="0">
    <w:p w14:paraId="01F27662" w14:textId="77777777" w:rsidR="00950328" w:rsidRDefault="00950328">
      <w:r>
        <w:continuationSeparator/>
      </w:r>
    </w:p>
  </w:footnote>
  <w:footnote w:type="continuationNotice" w:id="1">
    <w:p w14:paraId="1992D287" w14:textId="77777777" w:rsidR="00950328" w:rsidRDefault="0095032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BAE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4FC6B6F" w14:textId="77777777" w:rsidR="00A066F1" w:rsidRPr="00A066F1" w:rsidRDefault="00BC75DE" w:rsidP="00241FA2">
    <w:pPr>
      <w:pStyle w:val="Header"/>
    </w:pPr>
    <w:r>
      <w:t>WRC</w:t>
    </w:r>
    <w:r w:rsidR="006D70B0">
      <w:t>23</w:t>
    </w:r>
    <w:r w:rsidR="00A066F1">
      <w:t>/</w:t>
    </w:r>
    <w:bookmarkStart w:id="54" w:name="OLE_LINK1"/>
    <w:bookmarkStart w:id="55" w:name="OLE_LINK2"/>
    <w:bookmarkStart w:id="56" w:name="OLE_LINK3"/>
    <w:r w:rsidR="00EB55C6">
      <w:t>44(Add.14)</w:t>
    </w:r>
    <w:bookmarkEnd w:id="54"/>
    <w:bookmarkEnd w:id="55"/>
    <w:bookmarkEnd w:id="5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39325864">
    <w:abstractNumId w:val="0"/>
  </w:num>
  <w:num w:numId="2" w16cid:durableId="11332091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pte Microsoft">
    <w15:presenceInfo w15:providerId="Windows Live" w15:userId="0efea4b094b6ac26"/>
  </w15:person>
  <w15:person w15:author="English">
    <w15:presenceInfo w15:providerId="None" w15:userId="English"/>
  </w15:person>
  <w15:person w15:author="I.T.U.">
    <w15:presenceInfo w15:providerId="None" w15:userId="I.T.U."/>
  </w15:person>
  <w15:person w15:author="ITU -LRT-">
    <w15:presenceInfo w15:providerId="None" w15:userId="ITU -LRT-"/>
  </w15:person>
  <w15:person w15:author="Turnbull, Karen">
    <w15:presenceInfo w15:providerId="None" w15:userId="Turnbull, Karen"/>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7ECA"/>
    <w:rsid w:val="000355FD"/>
    <w:rsid w:val="00051E39"/>
    <w:rsid w:val="00064D42"/>
    <w:rsid w:val="000705F2"/>
    <w:rsid w:val="00077239"/>
    <w:rsid w:val="0007795D"/>
    <w:rsid w:val="00086491"/>
    <w:rsid w:val="00091346"/>
    <w:rsid w:val="0009706C"/>
    <w:rsid w:val="000A5FBD"/>
    <w:rsid w:val="000B7219"/>
    <w:rsid w:val="000D154B"/>
    <w:rsid w:val="000D2DAF"/>
    <w:rsid w:val="000E463E"/>
    <w:rsid w:val="000F73FF"/>
    <w:rsid w:val="00114CF7"/>
    <w:rsid w:val="00116C7A"/>
    <w:rsid w:val="00122FD4"/>
    <w:rsid w:val="00123B68"/>
    <w:rsid w:val="00126F2E"/>
    <w:rsid w:val="00146F6F"/>
    <w:rsid w:val="00161F26"/>
    <w:rsid w:val="00182767"/>
    <w:rsid w:val="00187BD9"/>
    <w:rsid w:val="00190B55"/>
    <w:rsid w:val="0019717E"/>
    <w:rsid w:val="001C3B5F"/>
    <w:rsid w:val="001D058F"/>
    <w:rsid w:val="002009EA"/>
    <w:rsid w:val="00202756"/>
    <w:rsid w:val="00202CA0"/>
    <w:rsid w:val="00216B6D"/>
    <w:rsid w:val="0022757F"/>
    <w:rsid w:val="002416E3"/>
    <w:rsid w:val="00241FA2"/>
    <w:rsid w:val="002635DA"/>
    <w:rsid w:val="00271316"/>
    <w:rsid w:val="002B349C"/>
    <w:rsid w:val="002C6C11"/>
    <w:rsid w:val="002D58BE"/>
    <w:rsid w:val="002E5881"/>
    <w:rsid w:val="002F4747"/>
    <w:rsid w:val="002F7E28"/>
    <w:rsid w:val="00302605"/>
    <w:rsid w:val="00303E94"/>
    <w:rsid w:val="00332D4A"/>
    <w:rsid w:val="00361B37"/>
    <w:rsid w:val="00377BD3"/>
    <w:rsid w:val="00384088"/>
    <w:rsid w:val="003852CE"/>
    <w:rsid w:val="0039169B"/>
    <w:rsid w:val="003A7F8C"/>
    <w:rsid w:val="003B2284"/>
    <w:rsid w:val="003B532E"/>
    <w:rsid w:val="003D0F8B"/>
    <w:rsid w:val="003E0DB6"/>
    <w:rsid w:val="003E6D18"/>
    <w:rsid w:val="0041348E"/>
    <w:rsid w:val="00420873"/>
    <w:rsid w:val="00442553"/>
    <w:rsid w:val="00492075"/>
    <w:rsid w:val="004969AD"/>
    <w:rsid w:val="004A26C4"/>
    <w:rsid w:val="004B13CB"/>
    <w:rsid w:val="004D26EA"/>
    <w:rsid w:val="004D2BFB"/>
    <w:rsid w:val="004D5D5C"/>
    <w:rsid w:val="004F3DC0"/>
    <w:rsid w:val="0050139F"/>
    <w:rsid w:val="0051348C"/>
    <w:rsid w:val="00550628"/>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2E81"/>
    <w:rsid w:val="006A6E9B"/>
    <w:rsid w:val="006B5ACF"/>
    <w:rsid w:val="006B7C2A"/>
    <w:rsid w:val="006C23DA"/>
    <w:rsid w:val="006D70B0"/>
    <w:rsid w:val="006E3D45"/>
    <w:rsid w:val="006F4BA4"/>
    <w:rsid w:val="0070607A"/>
    <w:rsid w:val="007149F9"/>
    <w:rsid w:val="00733A30"/>
    <w:rsid w:val="007418BE"/>
    <w:rsid w:val="00745AEE"/>
    <w:rsid w:val="00750F10"/>
    <w:rsid w:val="007742CA"/>
    <w:rsid w:val="00790D70"/>
    <w:rsid w:val="007A6F1F"/>
    <w:rsid w:val="007D5320"/>
    <w:rsid w:val="007E2A8F"/>
    <w:rsid w:val="007E4B56"/>
    <w:rsid w:val="007E656A"/>
    <w:rsid w:val="007F0EB4"/>
    <w:rsid w:val="00800972"/>
    <w:rsid w:val="00804475"/>
    <w:rsid w:val="00811633"/>
    <w:rsid w:val="00814037"/>
    <w:rsid w:val="00841216"/>
    <w:rsid w:val="00842AF0"/>
    <w:rsid w:val="0086171E"/>
    <w:rsid w:val="00872FC8"/>
    <w:rsid w:val="008845D0"/>
    <w:rsid w:val="00884D60"/>
    <w:rsid w:val="00896E56"/>
    <w:rsid w:val="008B43F2"/>
    <w:rsid w:val="008B6CFF"/>
    <w:rsid w:val="008D5AFE"/>
    <w:rsid w:val="008F7BE6"/>
    <w:rsid w:val="009059A8"/>
    <w:rsid w:val="009274B4"/>
    <w:rsid w:val="00934EA2"/>
    <w:rsid w:val="00944A5C"/>
    <w:rsid w:val="00950328"/>
    <w:rsid w:val="00952A66"/>
    <w:rsid w:val="0097372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E5A76"/>
    <w:rsid w:val="00B05EB4"/>
    <w:rsid w:val="00B40888"/>
    <w:rsid w:val="00B639E9"/>
    <w:rsid w:val="00B817CD"/>
    <w:rsid w:val="00B81A7D"/>
    <w:rsid w:val="00B91EF7"/>
    <w:rsid w:val="00B94AD0"/>
    <w:rsid w:val="00BB3A95"/>
    <w:rsid w:val="00BB5A87"/>
    <w:rsid w:val="00BC75DE"/>
    <w:rsid w:val="00BD6CCE"/>
    <w:rsid w:val="00C0018F"/>
    <w:rsid w:val="00C06DAB"/>
    <w:rsid w:val="00C16A5A"/>
    <w:rsid w:val="00C20466"/>
    <w:rsid w:val="00C214ED"/>
    <w:rsid w:val="00C234E6"/>
    <w:rsid w:val="00C324A8"/>
    <w:rsid w:val="00C54517"/>
    <w:rsid w:val="00C56F70"/>
    <w:rsid w:val="00C57B91"/>
    <w:rsid w:val="00C64CD8"/>
    <w:rsid w:val="00C82695"/>
    <w:rsid w:val="00C97C68"/>
    <w:rsid w:val="00CA1A47"/>
    <w:rsid w:val="00CA3DFC"/>
    <w:rsid w:val="00CB0292"/>
    <w:rsid w:val="00CB44E5"/>
    <w:rsid w:val="00CC247A"/>
    <w:rsid w:val="00CD4CBF"/>
    <w:rsid w:val="00CE388F"/>
    <w:rsid w:val="00CE4849"/>
    <w:rsid w:val="00CE5E47"/>
    <w:rsid w:val="00CE5F4D"/>
    <w:rsid w:val="00CE7B49"/>
    <w:rsid w:val="00CF020F"/>
    <w:rsid w:val="00CF2B5B"/>
    <w:rsid w:val="00D0114B"/>
    <w:rsid w:val="00D14CE0"/>
    <w:rsid w:val="00D255D4"/>
    <w:rsid w:val="00D268B3"/>
    <w:rsid w:val="00D34FAB"/>
    <w:rsid w:val="00D51AD5"/>
    <w:rsid w:val="00D52FD6"/>
    <w:rsid w:val="00D537B0"/>
    <w:rsid w:val="00D54009"/>
    <w:rsid w:val="00D5651D"/>
    <w:rsid w:val="00D57A34"/>
    <w:rsid w:val="00D67C2B"/>
    <w:rsid w:val="00D74898"/>
    <w:rsid w:val="00D801ED"/>
    <w:rsid w:val="00D86E1C"/>
    <w:rsid w:val="00D936BC"/>
    <w:rsid w:val="00D96530"/>
    <w:rsid w:val="00DA1CB1"/>
    <w:rsid w:val="00DD44AF"/>
    <w:rsid w:val="00DE2AC3"/>
    <w:rsid w:val="00DE5692"/>
    <w:rsid w:val="00DE6300"/>
    <w:rsid w:val="00DE6B5A"/>
    <w:rsid w:val="00DF4BC6"/>
    <w:rsid w:val="00DF78E0"/>
    <w:rsid w:val="00E03C94"/>
    <w:rsid w:val="00E205BC"/>
    <w:rsid w:val="00E26226"/>
    <w:rsid w:val="00E41B05"/>
    <w:rsid w:val="00E45D05"/>
    <w:rsid w:val="00E55816"/>
    <w:rsid w:val="00E55AEF"/>
    <w:rsid w:val="00E64C68"/>
    <w:rsid w:val="00E70FA1"/>
    <w:rsid w:val="00E976C1"/>
    <w:rsid w:val="00EA12E5"/>
    <w:rsid w:val="00EB0812"/>
    <w:rsid w:val="00EB54B2"/>
    <w:rsid w:val="00EB55C6"/>
    <w:rsid w:val="00EF1932"/>
    <w:rsid w:val="00EF317C"/>
    <w:rsid w:val="00EF71B6"/>
    <w:rsid w:val="00F02766"/>
    <w:rsid w:val="00F05BD4"/>
    <w:rsid w:val="00F06473"/>
    <w:rsid w:val="00F320AA"/>
    <w:rsid w:val="00F35FC8"/>
    <w:rsid w:val="00F6155B"/>
    <w:rsid w:val="00F65C19"/>
    <w:rsid w:val="00F822B0"/>
    <w:rsid w:val="00FB1B6B"/>
    <w:rsid w:val="00FD08E2"/>
    <w:rsid w:val="00FD18DA"/>
    <w:rsid w:val="00FD2546"/>
    <w:rsid w:val="00FD34FD"/>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A900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table" w:styleId="GridTable4-Accent5">
    <w:name w:val="Grid Table 4 Accent 5"/>
    <w:basedOn w:val="TableNormal"/>
    <w:uiPriority w:val="49"/>
    <w:rsid w:val="00122FD4"/>
    <w:rPr>
      <w:rFonts w:ascii="Times New Roman" w:hAnsi="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bChar">
    <w:name w:val="Heading_b Char"/>
    <w:link w:val="Headingb"/>
    <w:uiPriority w:val="99"/>
    <w:qFormat/>
    <w:locked/>
    <w:rsid w:val="00122FD4"/>
    <w:rPr>
      <w:rFonts w:ascii="Times New Roman Bold" w:hAnsi="Times New Roman Bold" w:cs="Times New Roman Bold"/>
      <w:b/>
      <w:sz w:val="24"/>
      <w:lang w:val="fr-CH" w:eastAsia="en-US"/>
    </w:rPr>
  </w:style>
  <w:style w:type="paragraph" w:styleId="Revision">
    <w:name w:val="Revision"/>
    <w:hidden/>
    <w:uiPriority w:val="99"/>
    <w:semiHidden/>
    <w:rsid w:val="0019717E"/>
    <w:rPr>
      <w:rFonts w:ascii="Times New Roman" w:hAnsi="Times New Roman"/>
      <w:sz w:val="24"/>
      <w:lang w:val="en-GB" w:eastAsia="en-US"/>
    </w:rPr>
  </w:style>
  <w:style w:type="character" w:styleId="PlaceholderText">
    <w:name w:val="Placeholder Text"/>
    <w:basedOn w:val="DefaultParagraphFont"/>
    <w:uiPriority w:val="99"/>
    <w:semiHidden/>
    <w:rsid w:val="002F7E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R23-WRC23-C-0044!A14!MSW-E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5CB4-0F26-44C1-89B6-2E716BB257B5}">
  <ds:schemaRefs>
    <ds:schemaRef ds:uri="http://schemas.microsoft.com/sharepoint/events"/>
  </ds:schemaRefs>
</ds:datastoreItem>
</file>

<file path=customXml/itemProps2.xml><?xml version="1.0" encoding="utf-8"?>
<ds:datastoreItem xmlns:ds="http://schemas.openxmlformats.org/officeDocument/2006/customXml" ds:itemID="{E6F76C71-00E6-415B-88CD-279B0FAEBC26}">
  <ds:schemaRefs>
    <ds:schemaRef ds:uri="http://schemas.microsoft.com/sharepoint/v3/contenttype/forms"/>
  </ds:schemaRefs>
</ds:datastoreItem>
</file>

<file path=customXml/itemProps3.xml><?xml version="1.0" encoding="utf-8"?>
<ds:datastoreItem xmlns:ds="http://schemas.openxmlformats.org/officeDocument/2006/customXml" ds:itemID="{023355AC-73A6-40EA-90A6-48C830673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61D9F-4EF7-488A-9EDE-2FBA19FAE31D}">
  <ds:schemaRefs>
    <ds:schemaRef ds:uri="76b7d054-b29f-418b-b414-6b742f99944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f87034-1e33-420b-8ff9-da24a529006f"/>
    <ds:schemaRef ds:uri="http://www.w3.org/XML/1998/namespace"/>
    <ds:schemaRef ds:uri="http://purl.org/dc/dcmitype/"/>
  </ds:schemaRefs>
</ds:datastoreItem>
</file>

<file path=customXml/itemProps5.xml><?xml version="1.0" encoding="utf-8"?>
<ds:datastoreItem xmlns:ds="http://schemas.openxmlformats.org/officeDocument/2006/customXml" ds:itemID="{4FEB3392-C28A-4BB8-B8BB-01F3A12A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4364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R23-WRC23-C-0044!A14!MSW-E</vt:lpstr>
    </vt:vector>
  </TitlesOfParts>
  <Manager>General Secretariat - Pool</Manager>
  <Company>International Telecommunication Union (ITU)</Company>
  <LinksUpToDate>false</LinksUpToDate>
  <CharactersWithSpaces>4977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R23-WRC23-C-0044!A14!MSW-E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2023-10-30T08:00:00Z</dcterms:created>
  <dcterms:modified xsi:type="dcterms:W3CDTF">2023-10-30T08:01:00Z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