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2B14F7" w14:paraId="14F2E43B" w14:textId="77777777" w:rsidTr="00C1305F">
        <w:trPr>
          <w:cantSplit/>
        </w:trPr>
        <w:tc>
          <w:tcPr>
            <w:tcW w:w="1418" w:type="dxa"/>
            <w:vAlign w:val="center"/>
          </w:tcPr>
          <w:p w14:paraId="5199C402" w14:textId="77777777" w:rsidR="00C1305F" w:rsidRPr="002B14F7" w:rsidRDefault="00C1305F">
            <w:pPr>
              <w:spacing w:before="0"/>
              <w:rPr>
                <w:rFonts w:ascii="Verdana" w:hAnsi="Verdana"/>
                <w:b/>
                <w:bCs/>
                <w:sz w:val="20"/>
              </w:rPr>
              <w:pPrChange w:id="0" w:author="French" w:date="2023-11-06T10:47:00Z">
                <w:pPr>
                  <w:framePr w:hSpace="180" w:wrap="around" w:hAnchor="margin" w:y="-675"/>
                  <w:spacing w:before="0" w:line="240" w:lineRule="atLeast"/>
                </w:pPr>
              </w:pPrChange>
            </w:pPr>
            <w:r w:rsidRPr="002B14F7">
              <w:rPr>
                <w:noProof/>
              </w:rPr>
              <w:drawing>
                <wp:inline distT="0" distB="0" distL="0" distR="0" wp14:anchorId="2C0F1436" wp14:editId="598722CC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1301668F" w14:textId="4F8A3B97" w:rsidR="00C1305F" w:rsidRPr="002B14F7" w:rsidRDefault="00C1305F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  <w:pPrChange w:id="1" w:author="French" w:date="2023-11-06T10:47:00Z">
                <w:pPr>
                  <w:framePr w:hSpace="180" w:wrap="around" w:hAnchor="margin" w:y="-675"/>
                  <w:spacing w:before="400" w:after="48" w:line="240" w:lineRule="atLeast"/>
                </w:pPr>
              </w:pPrChange>
            </w:pPr>
            <w:r w:rsidRPr="002B14F7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2B14F7">
              <w:rPr>
                <w:rFonts w:ascii="Verdana" w:hAnsi="Verdana"/>
                <w:b/>
                <w:bCs/>
                <w:sz w:val="20"/>
              </w:rPr>
              <w:br/>
            </w:r>
            <w:r w:rsidRPr="002B14F7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F57C28" w:rsidRPr="002B14F7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2B14F7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37C829A8" w14:textId="77777777" w:rsidR="00C1305F" w:rsidRPr="002B14F7" w:rsidRDefault="00C1305F">
            <w:pPr>
              <w:spacing w:before="0"/>
              <w:pPrChange w:id="2" w:author="French" w:date="2023-11-06T10:47:00Z">
                <w:pPr>
                  <w:framePr w:hSpace="180" w:wrap="around" w:hAnchor="margin" w:y="-675"/>
                  <w:spacing w:before="0" w:line="240" w:lineRule="atLeast"/>
                </w:pPr>
              </w:pPrChange>
            </w:pPr>
            <w:r w:rsidRPr="002B14F7">
              <w:rPr>
                <w:noProof/>
              </w:rPr>
              <w:drawing>
                <wp:inline distT="0" distB="0" distL="0" distR="0" wp14:anchorId="304EDB61" wp14:editId="5C42E7F6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B14F7" w14:paraId="13971A47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52A68E0" w14:textId="77777777" w:rsidR="00BB1D82" w:rsidRPr="002B14F7" w:rsidRDefault="00BB1D82">
            <w:pPr>
              <w:spacing w:before="0" w:after="48"/>
              <w:rPr>
                <w:b/>
                <w:smallCaps/>
                <w:szCs w:val="24"/>
              </w:rPr>
              <w:pPrChange w:id="3" w:author="French" w:date="2023-11-06T10:47:00Z">
                <w:pPr>
                  <w:framePr w:hSpace="180" w:wrap="around" w:hAnchor="margin" w:y="-675"/>
                  <w:spacing w:before="0" w:after="48" w:line="240" w:lineRule="atLeast"/>
                </w:pPr>
              </w:pPrChange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0706311F" w14:textId="77777777" w:rsidR="00BB1D82" w:rsidRPr="002B14F7" w:rsidRDefault="00BB1D82">
            <w:pPr>
              <w:spacing w:before="0"/>
              <w:rPr>
                <w:rFonts w:ascii="Verdana" w:hAnsi="Verdana"/>
                <w:szCs w:val="24"/>
              </w:rPr>
              <w:pPrChange w:id="4" w:author="French" w:date="2023-11-06T10:47:00Z">
                <w:pPr>
                  <w:framePr w:hSpace="180" w:wrap="around" w:hAnchor="margin" w:y="-675"/>
                  <w:spacing w:before="0" w:line="240" w:lineRule="atLeast"/>
                </w:pPr>
              </w:pPrChange>
            </w:pPr>
          </w:p>
        </w:tc>
      </w:tr>
      <w:tr w:rsidR="00BB1D82" w:rsidRPr="002B14F7" w14:paraId="4BC7B145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6D7C91F" w14:textId="77777777" w:rsidR="00BB1D82" w:rsidRPr="002B14F7" w:rsidRDefault="00BB1D82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  <w:pPrChange w:id="5" w:author="French" w:date="2023-11-06T10:47:00Z">
                <w:pPr>
                  <w:framePr w:hSpace="180" w:wrap="around" w:hAnchor="margin" w:y="-675"/>
                  <w:spacing w:before="0" w:after="48" w:line="240" w:lineRule="atLeast"/>
                </w:pPr>
              </w:pPrChange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F4B6DFF" w14:textId="77777777" w:rsidR="00BB1D82" w:rsidRPr="002B14F7" w:rsidRDefault="00BB1D82">
            <w:pPr>
              <w:spacing w:before="0"/>
              <w:rPr>
                <w:rFonts w:ascii="Verdana" w:hAnsi="Verdana"/>
                <w:sz w:val="20"/>
              </w:rPr>
              <w:pPrChange w:id="6" w:author="French" w:date="2023-11-06T10:47:00Z">
                <w:pPr>
                  <w:framePr w:hSpace="180" w:wrap="around" w:hAnchor="margin" w:y="-675"/>
                  <w:spacing w:before="0" w:line="240" w:lineRule="atLeast"/>
                </w:pPr>
              </w:pPrChange>
            </w:pPr>
          </w:p>
        </w:tc>
      </w:tr>
      <w:tr w:rsidR="00BB1D82" w:rsidRPr="002B14F7" w14:paraId="0C097013" w14:textId="77777777" w:rsidTr="00BB1D82">
        <w:trPr>
          <w:cantSplit/>
        </w:trPr>
        <w:tc>
          <w:tcPr>
            <w:tcW w:w="6911" w:type="dxa"/>
            <w:gridSpan w:val="2"/>
          </w:tcPr>
          <w:p w14:paraId="46E8718B" w14:textId="77777777" w:rsidR="00BB1D82" w:rsidRPr="002B14F7" w:rsidRDefault="006D4724" w:rsidP="0059172E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B14F7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5E58B44A" w14:textId="77777777" w:rsidR="00BB1D82" w:rsidRPr="002B14F7" w:rsidRDefault="006D4724" w:rsidP="0059172E">
            <w:pPr>
              <w:spacing w:before="0"/>
              <w:rPr>
                <w:rFonts w:ascii="Verdana" w:hAnsi="Verdana"/>
                <w:sz w:val="20"/>
              </w:rPr>
            </w:pPr>
            <w:r w:rsidRPr="002B14F7">
              <w:rPr>
                <w:rFonts w:ascii="Verdana" w:hAnsi="Verdana"/>
                <w:b/>
                <w:sz w:val="20"/>
              </w:rPr>
              <w:t>Addendum 14 au</w:t>
            </w:r>
            <w:r w:rsidRPr="002B14F7">
              <w:rPr>
                <w:rFonts w:ascii="Verdana" w:hAnsi="Verdana"/>
                <w:b/>
                <w:sz w:val="20"/>
              </w:rPr>
              <w:br/>
              <w:t>Document 44</w:t>
            </w:r>
            <w:r w:rsidR="00BB1D82" w:rsidRPr="002B14F7">
              <w:rPr>
                <w:rFonts w:ascii="Verdana" w:hAnsi="Verdana"/>
                <w:b/>
                <w:sz w:val="20"/>
              </w:rPr>
              <w:t>-</w:t>
            </w:r>
            <w:r w:rsidRPr="002B14F7">
              <w:rPr>
                <w:rFonts w:ascii="Verdana" w:hAnsi="Verdana"/>
                <w:b/>
                <w:sz w:val="20"/>
              </w:rPr>
              <w:t>F</w:t>
            </w:r>
          </w:p>
        </w:tc>
      </w:tr>
      <w:tr w:rsidR="00690C7B" w:rsidRPr="002B14F7" w14:paraId="10D5C53A" w14:textId="77777777" w:rsidTr="00BB1D82">
        <w:trPr>
          <w:cantSplit/>
        </w:trPr>
        <w:tc>
          <w:tcPr>
            <w:tcW w:w="6911" w:type="dxa"/>
            <w:gridSpan w:val="2"/>
          </w:tcPr>
          <w:p w14:paraId="611D3FAC" w14:textId="77777777" w:rsidR="00690C7B" w:rsidRPr="002B14F7" w:rsidRDefault="00690C7B" w:rsidP="0059172E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3A20A138" w14:textId="77777777" w:rsidR="00690C7B" w:rsidRPr="002B14F7" w:rsidRDefault="00690C7B" w:rsidP="0059172E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B14F7">
              <w:rPr>
                <w:rFonts w:ascii="Verdana" w:hAnsi="Verdana"/>
                <w:b/>
                <w:sz w:val="20"/>
              </w:rPr>
              <w:t>13 octobre 2023</w:t>
            </w:r>
          </w:p>
        </w:tc>
      </w:tr>
      <w:tr w:rsidR="00690C7B" w:rsidRPr="002B14F7" w14:paraId="5A4596C3" w14:textId="77777777" w:rsidTr="00BB1D82">
        <w:trPr>
          <w:cantSplit/>
        </w:trPr>
        <w:tc>
          <w:tcPr>
            <w:tcW w:w="6911" w:type="dxa"/>
            <w:gridSpan w:val="2"/>
          </w:tcPr>
          <w:p w14:paraId="73FBFA6A" w14:textId="77777777" w:rsidR="00690C7B" w:rsidRPr="002B14F7" w:rsidRDefault="00690C7B" w:rsidP="0059172E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24C2A521" w14:textId="77777777" w:rsidR="00690C7B" w:rsidRPr="002B14F7" w:rsidRDefault="00690C7B" w:rsidP="0059172E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B14F7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2B14F7" w14:paraId="657032DE" w14:textId="77777777" w:rsidTr="00C11970">
        <w:trPr>
          <w:cantSplit/>
        </w:trPr>
        <w:tc>
          <w:tcPr>
            <w:tcW w:w="10031" w:type="dxa"/>
            <w:gridSpan w:val="4"/>
          </w:tcPr>
          <w:p w14:paraId="3AB5A463" w14:textId="77777777" w:rsidR="00690C7B" w:rsidRPr="002B14F7" w:rsidRDefault="00690C7B" w:rsidP="0059172E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2B14F7" w14:paraId="1F916454" w14:textId="77777777" w:rsidTr="0050008E">
        <w:trPr>
          <w:cantSplit/>
        </w:trPr>
        <w:tc>
          <w:tcPr>
            <w:tcW w:w="10031" w:type="dxa"/>
            <w:gridSpan w:val="4"/>
          </w:tcPr>
          <w:p w14:paraId="1C5C64BD" w14:textId="77777777" w:rsidR="00690C7B" w:rsidRPr="002B14F7" w:rsidRDefault="00690C7B" w:rsidP="0059172E">
            <w:pPr>
              <w:pStyle w:val="Source"/>
            </w:pPr>
            <w:bookmarkStart w:id="7" w:name="dsource" w:colFirst="0" w:colLast="0"/>
            <w:r w:rsidRPr="002B14F7">
              <w:t>États Membres de la Commission interaméricaine des télécommunications (CITEL)</w:t>
            </w:r>
          </w:p>
        </w:tc>
      </w:tr>
      <w:tr w:rsidR="00690C7B" w:rsidRPr="002B14F7" w14:paraId="73056A7B" w14:textId="77777777" w:rsidTr="0050008E">
        <w:trPr>
          <w:cantSplit/>
        </w:trPr>
        <w:tc>
          <w:tcPr>
            <w:tcW w:w="10031" w:type="dxa"/>
            <w:gridSpan w:val="4"/>
          </w:tcPr>
          <w:p w14:paraId="27C2B0CD" w14:textId="119A4096" w:rsidR="00690C7B" w:rsidRPr="002B14F7" w:rsidRDefault="00B37FF6" w:rsidP="0059172E">
            <w:pPr>
              <w:pStyle w:val="Title1"/>
            </w:pPr>
            <w:bookmarkStart w:id="8" w:name="dtitle1" w:colFirst="0" w:colLast="0"/>
            <w:bookmarkEnd w:id="7"/>
            <w:r w:rsidRPr="002B14F7">
              <w:t>Propositions pour les travaux de la conférence</w:t>
            </w:r>
          </w:p>
        </w:tc>
      </w:tr>
      <w:tr w:rsidR="00690C7B" w:rsidRPr="002B14F7" w14:paraId="04956476" w14:textId="77777777" w:rsidTr="0050008E">
        <w:trPr>
          <w:cantSplit/>
        </w:trPr>
        <w:tc>
          <w:tcPr>
            <w:tcW w:w="10031" w:type="dxa"/>
            <w:gridSpan w:val="4"/>
          </w:tcPr>
          <w:p w14:paraId="31D2F1DC" w14:textId="77777777" w:rsidR="00690C7B" w:rsidRPr="002B14F7" w:rsidRDefault="00690C7B" w:rsidP="0059172E">
            <w:pPr>
              <w:pStyle w:val="Title2"/>
            </w:pPr>
            <w:bookmarkStart w:id="9" w:name="dtitle2" w:colFirst="0" w:colLast="0"/>
            <w:bookmarkEnd w:id="8"/>
          </w:p>
        </w:tc>
      </w:tr>
      <w:tr w:rsidR="00690C7B" w:rsidRPr="002B14F7" w14:paraId="75765AAB" w14:textId="77777777" w:rsidTr="0050008E">
        <w:trPr>
          <w:cantSplit/>
        </w:trPr>
        <w:tc>
          <w:tcPr>
            <w:tcW w:w="10031" w:type="dxa"/>
            <w:gridSpan w:val="4"/>
          </w:tcPr>
          <w:p w14:paraId="723BA6AE" w14:textId="77777777" w:rsidR="00690C7B" w:rsidRPr="002B14F7" w:rsidRDefault="00690C7B" w:rsidP="0059172E">
            <w:pPr>
              <w:pStyle w:val="Agendaitem"/>
              <w:rPr>
                <w:lang w:val="fr-FR"/>
              </w:rPr>
            </w:pPr>
            <w:bookmarkStart w:id="10" w:name="dtitle3" w:colFirst="0" w:colLast="0"/>
            <w:bookmarkEnd w:id="9"/>
            <w:r w:rsidRPr="002B14F7">
              <w:rPr>
                <w:lang w:val="fr-FR"/>
              </w:rPr>
              <w:t>Point 1.14 de l'ordre du jour</w:t>
            </w:r>
          </w:p>
        </w:tc>
      </w:tr>
    </w:tbl>
    <w:bookmarkEnd w:id="10"/>
    <w:p w14:paraId="58813CE5" w14:textId="77777777" w:rsidR="00822832" w:rsidRPr="002B14F7" w:rsidRDefault="00E87398" w:rsidP="0059172E">
      <w:r w:rsidRPr="002B14F7">
        <w:t>1.14</w:t>
      </w:r>
      <w:r w:rsidRPr="002B14F7">
        <w:tab/>
        <w:t xml:space="preserve">examiner et envisager la possibilité d'apporter des ajustements aux attributions de fréquences existantes ou de faire de nouvelles attributions de fréquences à titre primaire au service d'exploration de la Terre par satellite (passive) dans la gamme de fréquences 231,5-252 GHz, pour s'assurer qu'elles correspondent aux besoins récents en matière d'observation des systèmes de télédétection, conformément à la Résolution </w:t>
      </w:r>
      <w:r w:rsidRPr="002B14F7">
        <w:rPr>
          <w:b/>
        </w:rPr>
        <w:t>662 (CMR-19)</w:t>
      </w:r>
      <w:r w:rsidRPr="002B14F7">
        <w:t>;</w:t>
      </w:r>
    </w:p>
    <w:p w14:paraId="24C2514B" w14:textId="304146E2" w:rsidR="0022300E" w:rsidRPr="002B14F7" w:rsidRDefault="00AA1AD8" w:rsidP="00B6144F">
      <w:pPr>
        <w:pStyle w:val="Headingb"/>
      </w:pPr>
      <w:r w:rsidRPr="002B14F7">
        <w:t>Considérations générales</w:t>
      </w:r>
    </w:p>
    <w:p w14:paraId="190274E6" w14:textId="1DC28EFB" w:rsidR="00575A14" w:rsidRPr="002B14F7" w:rsidRDefault="00575A14">
      <w:pPr>
        <w:pPrChange w:id="11" w:author="French" w:date="2023-11-06T10:47:00Z">
          <w:pPr>
            <w:tabs>
              <w:tab w:val="clear" w:pos="1134"/>
              <w:tab w:val="clear" w:pos="1871"/>
              <w:tab w:val="clear" w:pos="2268"/>
            </w:tabs>
            <w:overflowPunct/>
            <w:autoSpaceDE/>
            <w:autoSpaceDN/>
            <w:adjustRightInd/>
            <w:spacing w:before="0" w:line="360" w:lineRule="auto"/>
            <w:textAlignment w:val="auto"/>
          </w:pPr>
        </w:pPrChange>
      </w:pPr>
      <w:r w:rsidRPr="002B14F7">
        <w:t>Dans la gamme de fréquences 231,5-252 GHz, les bandes de fréquences 235-238 GHz et 250</w:t>
      </w:r>
      <w:r w:rsidR="00B6144F" w:rsidRPr="002B14F7">
        <w:noBreakHyphen/>
      </w:r>
      <w:r w:rsidRPr="002B14F7">
        <w:t>252</w:t>
      </w:r>
      <w:r w:rsidR="00B6144F" w:rsidRPr="002B14F7">
        <w:t> </w:t>
      </w:r>
      <w:r w:rsidRPr="002B14F7">
        <w:t>GHz sont attribuées au service d'exploration de la Terre par satellite (SETS) (passive) pour l'utilisation des systèmes de télédétection passi</w:t>
      </w:r>
      <w:r w:rsidR="003801BA" w:rsidRPr="002B14F7">
        <w:t>fs</w:t>
      </w:r>
      <w:r w:rsidR="00986EA6" w:rsidRPr="002B14F7">
        <w:t xml:space="preserve"> à</w:t>
      </w:r>
      <w:r w:rsidRPr="002B14F7">
        <w:t xml:space="preserve"> hyperfréquences. Ces deux attributions ont été adoptées à la CMR-2000. Toutefois, les progrès scientifiques et techniques concernant les mesures</w:t>
      </w:r>
      <w:r w:rsidR="00986EA6" w:rsidRPr="002B14F7">
        <w:t xml:space="preserve"> effectuées à l'aide de</w:t>
      </w:r>
      <w:r w:rsidRPr="002B14F7">
        <w:t xml:space="preserve"> capteurs passifs</w:t>
      </w:r>
      <w:r w:rsidR="00986EA6" w:rsidRPr="002B14F7">
        <w:t xml:space="preserve"> à</w:t>
      </w:r>
      <w:r w:rsidRPr="002B14F7">
        <w:t xml:space="preserve"> hyperfréquences ont évolué ces vingt dernières années et certains systèmes de télédétection passi</w:t>
      </w:r>
      <w:r w:rsidR="00986EA6" w:rsidRPr="002B14F7">
        <w:t>fs</w:t>
      </w:r>
      <w:r w:rsidRPr="002B14F7">
        <w:t xml:space="preserve"> sont en cours de </w:t>
      </w:r>
      <w:r w:rsidR="00AE0815" w:rsidRPr="002B14F7">
        <w:t>mise au point</w:t>
      </w:r>
      <w:r w:rsidRPr="002B14F7">
        <w:t xml:space="preserve"> et pourraient tirer parti de la capacité de fonctionner sur certains canaux dans la gamme de fréquences 239-248 GHz, compte tenu des caractéristiques de fréquence de résonance spécifiques des nuages de glace.</w:t>
      </w:r>
    </w:p>
    <w:p w14:paraId="256B0A2F" w14:textId="6D91FF7F" w:rsidR="0015203F" w:rsidRPr="002B14F7" w:rsidRDefault="00575A14">
      <w:pPr>
        <w:pPrChange w:id="12" w:author="French" w:date="2023-11-06T10:47:00Z">
          <w:pPr>
            <w:tabs>
              <w:tab w:val="clear" w:pos="1134"/>
              <w:tab w:val="clear" w:pos="1871"/>
              <w:tab w:val="clear" w:pos="2268"/>
            </w:tabs>
            <w:overflowPunct/>
            <w:autoSpaceDE/>
            <w:autoSpaceDN/>
            <w:adjustRightInd/>
            <w:spacing w:before="0" w:line="360" w:lineRule="auto"/>
            <w:textAlignment w:val="auto"/>
          </w:pPr>
        </w:pPrChange>
      </w:pPr>
      <w:r w:rsidRPr="002B14F7">
        <w:t xml:space="preserve">Le Tableau 1 ci-après donne un aperçu simplifié des services de radiocommunication bénéficiant actuellement d'attributions à titre primaire dans la gamme de fréquences 231,5-252 GHz. Ces services pourraient être </w:t>
      </w:r>
      <w:r w:rsidR="00D31C93" w:rsidRPr="002B14F7">
        <w:t>concernés</w:t>
      </w:r>
      <w:r w:rsidRPr="002B14F7">
        <w:t xml:space="preserve"> par toute décision visant à apporter des ajustements aux attributions au SETS (passive)</w:t>
      </w:r>
      <w:r w:rsidR="00BD2E90" w:rsidRPr="002B14F7">
        <w:t xml:space="preserve"> ou à étendre </w:t>
      </w:r>
      <w:r w:rsidR="00095906" w:rsidRPr="002B14F7">
        <w:t>c</w:t>
      </w:r>
      <w:r w:rsidR="00BD2E90" w:rsidRPr="002B14F7">
        <w:t>es attributions</w:t>
      </w:r>
      <w:r w:rsidRPr="002B14F7">
        <w:t>. Ainsi, des études seront menées pour déterminer l</w:t>
      </w:r>
      <w:r w:rsidR="00095906" w:rsidRPr="002B14F7">
        <w:t xml:space="preserve">es </w:t>
      </w:r>
      <w:r w:rsidRPr="002B14F7">
        <w:t>incidence</w:t>
      </w:r>
      <w:r w:rsidR="00095906" w:rsidRPr="002B14F7">
        <w:t>s</w:t>
      </w:r>
      <w:r w:rsidRPr="002B14F7">
        <w:t xml:space="preserve"> </w:t>
      </w:r>
      <w:r w:rsidR="00401F0D" w:rsidRPr="002B14F7">
        <w:t>qui pourraient découler</w:t>
      </w:r>
      <w:r w:rsidR="00D70452" w:rsidRPr="002B14F7">
        <w:t xml:space="preserve"> des </w:t>
      </w:r>
      <w:r w:rsidRPr="002B14F7">
        <w:t xml:space="preserve">ajustements </w:t>
      </w:r>
      <w:r w:rsidR="000253BB" w:rsidRPr="002B14F7">
        <w:t>apportés</w:t>
      </w:r>
      <w:r w:rsidRPr="002B14F7">
        <w:t xml:space="preserve"> </w:t>
      </w:r>
      <w:r w:rsidR="00DE4BA0" w:rsidRPr="002B14F7">
        <w:t>aux</w:t>
      </w:r>
      <w:r w:rsidRPr="002B14F7">
        <w:t xml:space="preserve"> attributions au SETS (passive)</w:t>
      </w:r>
      <w:r w:rsidR="007C6705" w:rsidRPr="002B14F7">
        <w:t xml:space="preserve"> ou des extensions de ces attributions</w:t>
      </w:r>
      <w:r w:rsidRPr="002B14F7">
        <w:t xml:space="preserve"> dans la gamme de fréquences 231,5</w:t>
      </w:r>
      <w:r w:rsidR="00B6144F" w:rsidRPr="002B14F7">
        <w:noBreakHyphen/>
      </w:r>
      <w:r w:rsidRPr="002B14F7">
        <w:t>252</w:t>
      </w:r>
      <w:r w:rsidR="00B6144F" w:rsidRPr="002B14F7">
        <w:t> </w:t>
      </w:r>
      <w:r w:rsidRPr="002B14F7">
        <w:t>GHz</w:t>
      </w:r>
      <w:r w:rsidR="002111A1" w:rsidRPr="002B14F7">
        <w:t>,</w:t>
      </w:r>
      <w:r w:rsidRPr="002B14F7">
        <w:t xml:space="preserve"> </w:t>
      </w:r>
      <w:r w:rsidR="005D56A3" w:rsidRPr="002B14F7">
        <w:t>pour</w:t>
      </w:r>
      <w:r w:rsidRPr="002B14F7">
        <w:t xml:space="preserve"> les services primaires dans ces bandes de fréquences, conformément à la Résolution</w:t>
      </w:r>
      <w:r w:rsidR="00B6144F" w:rsidRPr="002B14F7">
        <w:t> </w:t>
      </w:r>
      <w:r w:rsidRPr="002B14F7">
        <w:rPr>
          <w:b/>
          <w:bCs/>
        </w:rPr>
        <w:t>662 (CMR-19)</w:t>
      </w:r>
      <w:r w:rsidRPr="002B14F7">
        <w:t>.</w:t>
      </w:r>
      <w:r w:rsidR="0015203F" w:rsidRPr="002B14F7">
        <w:br w:type="page"/>
      </w:r>
    </w:p>
    <w:p w14:paraId="7B23CFF3" w14:textId="1BB06239" w:rsidR="0022300E" w:rsidRPr="002B14F7" w:rsidRDefault="00B0061D" w:rsidP="0059172E">
      <w:pPr>
        <w:pStyle w:val="Tabletitle"/>
      </w:pPr>
      <w:r w:rsidRPr="002B14F7">
        <w:lastRenderedPageBreak/>
        <w:t>Tableau 1 – Liste des services de radiocommunication bénéficiant d'</w:t>
      </w:r>
      <w:r w:rsidR="00A15CC4" w:rsidRPr="002B14F7">
        <w:t xml:space="preserve">attributions </w:t>
      </w:r>
      <w:r w:rsidRPr="002B14F7">
        <w:t xml:space="preserve">à titre primaire </w:t>
      </w:r>
      <w:r w:rsidR="003C759D" w:rsidRPr="002B14F7">
        <w:br/>
      </w:r>
      <w:r w:rsidRPr="002B14F7">
        <w:t>dans la gamme de fréquences 231,5-252 GHz</w:t>
      </w:r>
    </w:p>
    <w:tbl>
      <w:tblPr>
        <w:tblStyle w:val="GridTable4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1127"/>
        <w:gridCol w:w="1161"/>
        <w:gridCol w:w="570"/>
        <w:gridCol w:w="570"/>
        <w:gridCol w:w="1128"/>
        <w:gridCol w:w="1130"/>
        <w:gridCol w:w="1403"/>
        <w:gridCol w:w="1161"/>
      </w:tblGrid>
      <w:tr w:rsidR="00F57C28" w:rsidRPr="002B14F7" w14:paraId="38C18606" w14:textId="77777777" w:rsidTr="00F57C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FA130A4" w14:textId="3DBFB1CA" w:rsidR="0022300E" w:rsidRPr="002B14F7" w:rsidRDefault="0022300E" w:rsidP="00F57C28">
            <w:pPr>
              <w:pStyle w:val="Tablehead"/>
              <w:rPr>
                <w:b/>
                <w:bCs w:val="0"/>
                <w:color w:val="auto"/>
              </w:rPr>
            </w:pPr>
            <w:r w:rsidRPr="002B14F7">
              <w:rPr>
                <w:b/>
                <w:bCs w:val="0"/>
                <w:color w:val="auto"/>
              </w:rPr>
              <w:t>231</w:t>
            </w:r>
            <w:r w:rsidR="00B0061D" w:rsidRPr="002B14F7">
              <w:rPr>
                <w:b/>
                <w:bCs w:val="0"/>
                <w:color w:val="auto"/>
              </w:rPr>
              <w:t>,</w:t>
            </w:r>
            <w:r w:rsidRPr="002B14F7">
              <w:rPr>
                <w:b/>
                <w:bCs w:val="0"/>
                <w:color w:val="auto"/>
              </w:rPr>
              <w:t>5-232 GHz</w:t>
            </w:r>
          </w:p>
        </w:tc>
        <w:tc>
          <w:tcPr>
            <w:tcW w:w="1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5D3C823" w14:textId="77777777" w:rsidR="0022300E" w:rsidRPr="002B14F7" w:rsidRDefault="0022300E" w:rsidP="00F57C28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auto"/>
              </w:rPr>
            </w:pPr>
            <w:r w:rsidRPr="002B14F7">
              <w:rPr>
                <w:b/>
                <w:bCs w:val="0"/>
                <w:color w:val="auto"/>
              </w:rPr>
              <w:t>232-235 GHz</w:t>
            </w:r>
          </w:p>
        </w:tc>
        <w:tc>
          <w:tcPr>
            <w:tcW w:w="11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8B1C846" w14:textId="77777777" w:rsidR="0022300E" w:rsidRPr="002B14F7" w:rsidRDefault="0022300E" w:rsidP="00F57C28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auto"/>
              </w:rPr>
            </w:pPr>
            <w:r w:rsidRPr="002B14F7">
              <w:rPr>
                <w:b/>
                <w:bCs w:val="0"/>
                <w:color w:val="auto"/>
              </w:rPr>
              <w:t>235-238 GHz</w:t>
            </w:r>
          </w:p>
        </w:tc>
        <w:tc>
          <w:tcPr>
            <w:tcW w:w="11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75CEBEF" w14:textId="77777777" w:rsidR="0022300E" w:rsidRPr="002B14F7" w:rsidRDefault="0022300E" w:rsidP="00F57C28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auto"/>
              </w:rPr>
            </w:pPr>
            <w:r w:rsidRPr="002B14F7">
              <w:rPr>
                <w:b/>
                <w:bCs w:val="0"/>
                <w:color w:val="auto"/>
              </w:rPr>
              <w:t>238-240 GHz</w:t>
            </w:r>
          </w:p>
        </w:tc>
        <w:tc>
          <w:tcPr>
            <w:tcW w:w="11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2D42D1B" w14:textId="77777777" w:rsidR="0022300E" w:rsidRPr="002B14F7" w:rsidRDefault="0022300E" w:rsidP="00F57C28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auto"/>
              </w:rPr>
            </w:pPr>
            <w:r w:rsidRPr="002B14F7">
              <w:rPr>
                <w:b/>
                <w:bCs w:val="0"/>
                <w:color w:val="auto"/>
              </w:rPr>
              <w:t>240-241 GHz</w:t>
            </w:r>
          </w:p>
        </w:tc>
        <w:tc>
          <w:tcPr>
            <w:tcW w:w="11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0D33342" w14:textId="77777777" w:rsidR="0022300E" w:rsidRPr="002B14F7" w:rsidRDefault="0022300E" w:rsidP="00F57C28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auto"/>
              </w:rPr>
            </w:pPr>
            <w:r w:rsidRPr="002B14F7">
              <w:rPr>
                <w:b/>
                <w:bCs w:val="0"/>
                <w:color w:val="auto"/>
              </w:rPr>
              <w:t>241-248 GHz</w:t>
            </w:r>
          </w:p>
        </w:tc>
        <w:tc>
          <w:tcPr>
            <w:tcW w:w="14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1624BA3" w14:textId="77777777" w:rsidR="0022300E" w:rsidRPr="002B14F7" w:rsidRDefault="0022300E" w:rsidP="00F57C28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auto"/>
              </w:rPr>
            </w:pPr>
            <w:r w:rsidRPr="002B14F7">
              <w:rPr>
                <w:b/>
                <w:bCs w:val="0"/>
                <w:color w:val="auto"/>
              </w:rPr>
              <w:t>248-250 GHz</w:t>
            </w:r>
          </w:p>
        </w:tc>
        <w:tc>
          <w:tcPr>
            <w:tcW w:w="11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2FC6BD4" w14:textId="77777777" w:rsidR="0022300E" w:rsidRPr="002B14F7" w:rsidRDefault="0022300E" w:rsidP="00F57C28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auto"/>
              </w:rPr>
            </w:pPr>
            <w:r w:rsidRPr="002B14F7">
              <w:rPr>
                <w:b/>
                <w:bCs w:val="0"/>
                <w:color w:val="auto"/>
              </w:rPr>
              <w:t>250-252 GHz</w:t>
            </w:r>
          </w:p>
        </w:tc>
      </w:tr>
      <w:tr w:rsidR="00F57C28" w:rsidRPr="002B14F7" w14:paraId="56DA0D5D" w14:textId="77777777" w:rsidTr="00822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shd w:val="clear" w:color="auto" w:fill="auto"/>
          </w:tcPr>
          <w:p w14:paraId="733F5E22" w14:textId="77777777" w:rsidR="0022300E" w:rsidRPr="002B14F7" w:rsidRDefault="0022300E" w:rsidP="0059172E">
            <w:pPr>
              <w:pStyle w:val="Tabletext"/>
            </w:pPr>
          </w:p>
        </w:tc>
        <w:tc>
          <w:tcPr>
            <w:tcW w:w="1127" w:type="dxa"/>
            <w:shd w:val="clear" w:color="auto" w:fill="auto"/>
          </w:tcPr>
          <w:p w14:paraId="610B22E7" w14:textId="77777777" w:rsidR="0022300E" w:rsidRPr="002B14F7" w:rsidRDefault="0022300E" w:rsidP="0059172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1" w:type="dxa"/>
            <w:shd w:val="clear" w:color="auto" w:fill="auto"/>
          </w:tcPr>
          <w:p w14:paraId="0346EF22" w14:textId="48E83B7B" w:rsidR="0022300E" w:rsidRPr="002B14F7" w:rsidRDefault="00B0061D" w:rsidP="0059172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14F7">
              <w:t>SETS</w:t>
            </w:r>
            <w:r w:rsidR="0022300E" w:rsidRPr="002B14F7">
              <w:t xml:space="preserve"> (passive)</w:t>
            </w:r>
          </w:p>
        </w:tc>
        <w:tc>
          <w:tcPr>
            <w:tcW w:w="570" w:type="dxa"/>
            <w:shd w:val="clear" w:color="auto" w:fill="auto"/>
          </w:tcPr>
          <w:p w14:paraId="53509E74" w14:textId="77777777" w:rsidR="0022300E" w:rsidRPr="002B14F7" w:rsidRDefault="0022300E" w:rsidP="0059172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28" w:type="dxa"/>
            <w:gridSpan w:val="3"/>
            <w:shd w:val="clear" w:color="auto" w:fill="auto"/>
          </w:tcPr>
          <w:p w14:paraId="56DB9D56" w14:textId="16BAF555" w:rsidR="0022300E" w:rsidRPr="002B14F7" w:rsidRDefault="00B0061D" w:rsidP="0059172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14F7">
              <w:t xml:space="preserve">Utilisation possible du SETS </w:t>
            </w:r>
            <w:r w:rsidR="0022300E" w:rsidRPr="002B14F7">
              <w:t xml:space="preserve">(passive) </w:t>
            </w:r>
            <w:r w:rsidRPr="002B14F7">
              <w:t>– contenu des nuages de glace</w:t>
            </w:r>
          </w:p>
        </w:tc>
        <w:tc>
          <w:tcPr>
            <w:tcW w:w="1403" w:type="dxa"/>
            <w:shd w:val="clear" w:color="auto" w:fill="auto"/>
          </w:tcPr>
          <w:p w14:paraId="422FCAE0" w14:textId="77777777" w:rsidR="0022300E" w:rsidRPr="002B14F7" w:rsidRDefault="0022300E" w:rsidP="0059172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1" w:type="dxa"/>
            <w:shd w:val="clear" w:color="auto" w:fill="auto"/>
          </w:tcPr>
          <w:p w14:paraId="3E86DD06" w14:textId="2D0CB98D" w:rsidR="0022300E" w:rsidRPr="002B14F7" w:rsidRDefault="00B0061D" w:rsidP="0059172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14F7">
              <w:t xml:space="preserve">SETS </w:t>
            </w:r>
            <w:r w:rsidR="0022300E" w:rsidRPr="002B14F7">
              <w:t>(passive)</w:t>
            </w:r>
          </w:p>
        </w:tc>
      </w:tr>
      <w:tr w:rsidR="00F57C28" w:rsidRPr="002B14F7" w14:paraId="6FB307B0" w14:textId="77777777" w:rsidTr="008228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shd w:val="clear" w:color="auto" w:fill="auto"/>
          </w:tcPr>
          <w:p w14:paraId="063F8EFE" w14:textId="77777777" w:rsidR="0022300E" w:rsidRPr="002B14F7" w:rsidRDefault="0022300E" w:rsidP="0059172E">
            <w:pPr>
              <w:pStyle w:val="Tabletext"/>
            </w:pPr>
          </w:p>
        </w:tc>
        <w:tc>
          <w:tcPr>
            <w:tcW w:w="1127" w:type="dxa"/>
            <w:shd w:val="clear" w:color="auto" w:fill="auto"/>
          </w:tcPr>
          <w:p w14:paraId="4F5D5075" w14:textId="77777777" w:rsidR="0022300E" w:rsidRPr="002B14F7" w:rsidRDefault="0022300E" w:rsidP="005917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  <w:shd w:val="clear" w:color="auto" w:fill="auto"/>
          </w:tcPr>
          <w:p w14:paraId="49E47C75" w14:textId="39D54485" w:rsidR="0022300E" w:rsidRPr="002B14F7" w:rsidRDefault="0022300E" w:rsidP="005917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14F7">
              <w:t>S</w:t>
            </w:r>
            <w:r w:rsidR="00B0061D" w:rsidRPr="002B14F7">
              <w:t xml:space="preserve">ervice de recherche spatiale </w:t>
            </w:r>
            <w:r w:rsidRPr="002B14F7">
              <w:t>(passive)</w:t>
            </w:r>
          </w:p>
        </w:tc>
        <w:tc>
          <w:tcPr>
            <w:tcW w:w="1140" w:type="dxa"/>
            <w:gridSpan w:val="2"/>
            <w:shd w:val="clear" w:color="auto" w:fill="auto"/>
          </w:tcPr>
          <w:p w14:paraId="5D877A2E" w14:textId="77777777" w:rsidR="0022300E" w:rsidRPr="002B14F7" w:rsidRDefault="0022300E" w:rsidP="005917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8" w:type="dxa"/>
            <w:shd w:val="clear" w:color="auto" w:fill="auto"/>
          </w:tcPr>
          <w:p w14:paraId="31672335" w14:textId="77777777" w:rsidR="0022300E" w:rsidRPr="002B14F7" w:rsidRDefault="0022300E" w:rsidP="005917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  <w:shd w:val="clear" w:color="auto" w:fill="auto"/>
          </w:tcPr>
          <w:p w14:paraId="5CBE82B1" w14:textId="77777777" w:rsidR="0022300E" w:rsidRPr="002B14F7" w:rsidRDefault="0022300E" w:rsidP="005917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3" w:type="dxa"/>
            <w:shd w:val="clear" w:color="auto" w:fill="auto"/>
          </w:tcPr>
          <w:p w14:paraId="13A8A35C" w14:textId="77777777" w:rsidR="0022300E" w:rsidRPr="002B14F7" w:rsidRDefault="0022300E" w:rsidP="005917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  <w:shd w:val="clear" w:color="auto" w:fill="auto"/>
          </w:tcPr>
          <w:p w14:paraId="478FB8D8" w14:textId="21EA3407" w:rsidR="0022300E" w:rsidRPr="002B14F7" w:rsidRDefault="00B0061D" w:rsidP="005917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14F7">
              <w:t>Service de recherche spatiale (passive)</w:t>
            </w:r>
          </w:p>
        </w:tc>
      </w:tr>
      <w:tr w:rsidR="00F57C28" w:rsidRPr="002B14F7" w14:paraId="3F340580" w14:textId="77777777" w:rsidTr="00822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shd w:val="clear" w:color="auto" w:fill="auto"/>
          </w:tcPr>
          <w:p w14:paraId="423AE73E" w14:textId="28B3F7D5" w:rsidR="0022300E" w:rsidRPr="002B14F7" w:rsidRDefault="00B0061D" w:rsidP="0059172E">
            <w:pPr>
              <w:pStyle w:val="Tabletext"/>
            </w:pPr>
            <w:r w:rsidRPr="002B14F7">
              <w:t>SF</w:t>
            </w:r>
          </w:p>
        </w:tc>
        <w:tc>
          <w:tcPr>
            <w:tcW w:w="1127" w:type="dxa"/>
            <w:shd w:val="clear" w:color="auto" w:fill="auto"/>
          </w:tcPr>
          <w:p w14:paraId="68C61C8C" w14:textId="3187B184" w:rsidR="0022300E" w:rsidRPr="002B14F7" w:rsidRDefault="00B0061D" w:rsidP="0059172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14F7">
              <w:t>SF</w:t>
            </w:r>
          </w:p>
        </w:tc>
        <w:tc>
          <w:tcPr>
            <w:tcW w:w="1161" w:type="dxa"/>
            <w:shd w:val="clear" w:color="auto" w:fill="auto"/>
          </w:tcPr>
          <w:p w14:paraId="13421DB3" w14:textId="77777777" w:rsidR="0022300E" w:rsidRPr="002B14F7" w:rsidRDefault="0022300E" w:rsidP="0059172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0" w:type="dxa"/>
            <w:gridSpan w:val="2"/>
            <w:shd w:val="clear" w:color="auto" w:fill="auto"/>
          </w:tcPr>
          <w:p w14:paraId="6A7A12A6" w14:textId="4F5CD468" w:rsidR="0022300E" w:rsidRPr="002B14F7" w:rsidRDefault="00B0061D" w:rsidP="0059172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14F7">
              <w:t>SF</w:t>
            </w:r>
          </w:p>
        </w:tc>
        <w:tc>
          <w:tcPr>
            <w:tcW w:w="1128" w:type="dxa"/>
            <w:shd w:val="clear" w:color="auto" w:fill="auto"/>
          </w:tcPr>
          <w:p w14:paraId="682A541A" w14:textId="312B6E81" w:rsidR="0022300E" w:rsidRPr="002B14F7" w:rsidRDefault="00B0061D" w:rsidP="0059172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14F7">
              <w:t>SF</w:t>
            </w:r>
          </w:p>
        </w:tc>
        <w:tc>
          <w:tcPr>
            <w:tcW w:w="1130" w:type="dxa"/>
            <w:shd w:val="clear" w:color="auto" w:fill="auto"/>
          </w:tcPr>
          <w:p w14:paraId="3AE95591" w14:textId="77777777" w:rsidR="0022300E" w:rsidRPr="002B14F7" w:rsidRDefault="0022300E" w:rsidP="0059172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  <w:shd w:val="clear" w:color="auto" w:fill="auto"/>
          </w:tcPr>
          <w:p w14:paraId="248479A3" w14:textId="77777777" w:rsidR="0022300E" w:rsidRPr="002B14F7" w:rsidRDefault="0022300E" w:rsidP="0059172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1" w:type="dxa"/>
            <w:shd w:val="clear" w:color="auto" w:fill="auto"/>
          </w:tcPr>
          <w:p w14:paraId="093B3384" w14:textId="77777777" w:rsidR="0022300E" w:rsidRPr="002B14F7" w:rsidRDefault="0022300E" w:rsidP="0059172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7C28" w:rsidRPr="002B14F7" w14:paraId="5DC8D6DC" w14:textId="77777777" w:rsidTr="008228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shd w:val="clear" w:color="auto" w:fill="auto"/>
          </w:tcPr>
          <w:p w14:paraId="49C3E255" w14:textId="5B74EB12" w:rsidR="0022300E" w:rsidRPr="002B14F7" w:rsidRDefault="000D5086" w:rsidP="0059172E">
            <w:pPr>
              <w:pStyle w:val="Tabletext"/>
            </w:pPr>
            <w:r w:rsidRPr="002B14F7">
              <w:t>SM</w:t>
            </w:r>
          </w:p>
        </w:tc>
        <w:tc>
          <w:tcPr>
            <w:tcW w:w="1127" w:type="dxa"/>
            <w:shd w:val="clear" w:color="auto" w:fill="auto"/>
          </w:tcPr>
          <w:p w14:paraId="7ACEA0C1" w14:textId="0C6F6D5B" w:rsidR="0022300E" w:rsidRPr="002B14F7" w:rsidRDefault="000D5086" w:rsidP="005917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14F7">
              <w:t>SM</w:t>
            </w:r>
          </w:p>
        </w:tc>
        <w:tc>
          <w:tcPr>
            <w:tcW w:w="1161" w:type="dxa"/>
            <w:shd w:val="clear" w:color="auto" w:fill="auto"/>
          </w:tcPr>
          <w:p w14:paraId="63FA100F" w14:textId="77777777" w:rsidR="0022300E" w:rsidRPr="002B14F7" w:rsidRDefault="0022300E" w:rsidP="005917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  <w:gridSpan w:val="2"/>
            <w:shd w:val="clear" w:color="auto" w:fill="auto"/>
          </w:tcPr>
          <w:p w14:paraId="0B470AB6" w14:textId="4C7EF085" w:rsidR="0022300E" w:rsidRPr="002B14F7" w:rsidRDefault="000D5086" w:rsidP="005917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14F7">
              <w:t>SM</w:t>
            </w:r>
          </w:p>
        </w:tc>
        <w:tc>
          <w:tcPr>
            <w:tcW w:w="1128" w:type="dxa"/>
            <w:shd w:val="clear" w:color="auto" w:fill="auto"/>
          </w:tcPr>
          <w:p w14:paraId="3F7293E0" w14:textId="2BED380A" w:rsidR="0022300E" w:rsidRPr="002B14F7" w:rsidRDefault="000D5086" w:rsidP="005917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14F7">
              <w:t>SM</w:t>
            </w:r>
          </w:p>
        </w:tc>
        <w:tc>
          <w:tcPr>
            <w:tcW w:w="1130" w:type="dxa"/>
            <w:shd w:val="clear" w:color="auto" w:fill="auto"/>
          </w:tcPr>
          <w:p w14:paraId="299FD536" w14:textId="77777777" w:rsidR="0022300E" w:rsidRPr="002B14F7" w:rsidRDefault="0022300E" w:rsidP="005917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3" w:type="dxa"/>
            <w:shd w:val="clear" w:color="auto" w:fill="auto"/>
          </w:tcPr>
          <w:p w14:paraId="73C3547A" w14:textId="77777777" w:rsidR="0022300E" w:rsidRPr="002B14F7" w:rsidRDefault="0022300E" w:rsidP="005917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  <w:shd w:val="clear" w:color="auto" w:fill="auto"/>
          </w:tcPr>
          <w:p w14:paraId="278CC0B0" w14:textId="77777777" w:rsidR="0022300E" w:rsidRPr="002B14F7" w:rsidRDefault="0022300E" w:rsidP="005917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7C28" w:rsidRPr="002B14F7" w14:paraId="6258DD53" w14:textId="77777777" w:rsidTr="00822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shd w:val="clear" w:color="auto" w:fill="auto"/>
          </w:tcPr>
          <w:p w14:paraId="7CE7953A" w14:textId="77777777" w:rsidR="0022300E" w:rsidRPr="002B14F7" w:rsidRDefault="0022300E" w:rsidP="0059172E">
            <w:pPr>
              <w:pStyle w:val="Tabletext"/>
            </w:pPr>
          </w:p>
        </w:tc>
        <w:tc>
          <w:tcPr>
            <w:tcW w:w="1127" w:type="dxa"/>
            <w:shd w:val="clear" w:color="auto" w:fill="auto"/>
          </w:tcPr>
          <w:p w14:paraId="5B54D412" w14:textId="2333EC56" w:rsidR="0022300E" w:rsidRPr="002B14F7" w:rsidRDefault="000D5086" w:rsidP="0059172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14F7">
              <w:t>SFS</w:t>
            </w:r>
            <w:r w:rsidR="0022300E" w:rsidRPr="002B14F7">
              <w:t xml:space="preserve"> (</w:t>
            </w:r>
            <w:r w:rsidRPr="002B14F7">
              <w:t>espace vers Terre</w:t>
            </w:r>
            <w:r w:rsidR="0022300E" w:rsidRPr="002B14F7">
              <w:t>)</w:t>
            </w:r>
          </w:p>
        </w:tc>
        <w:tc>
          <w:tcPr>
            <w:tcW w:w="1161" w:type="dxa"/>
            <w:shd w:val="clear" w:color="auto" w:fill="auto"/>
          </w:tcPr>
          <w:p w14:paraId="60589612" w14:textId="77777777" w:rsidR="0022300E" w:rsidRPr="002B14F7" w:rsidRDefault="0022300E" w:rsidP="0059172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0" w:type="dxa"/>
            <w:gridSpan w:val="2"/>
            <w:shd w:val="clear" w:color="auto" w:fill="auto"/>
          </w:tcPr>
          <w:p w14:paraId="41822115" w14:textId="438CB677" w:rsidR="0022300E" w:rsidRPr="002B14F7" w:rsidRDefault="000D5086" w:rsidP="0059172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14F7">
              <w:t>SFS (espace vers Terre)</w:t>
            </w:r>
          </w:p>
        </w:tc>
        <w:tc>
          <w:tcPr>
            <w:tcW w:w="1128" w:type="dxa"/>
            <w:shd w:val="clear" w:color="auto" w:fill="auto"/>
          </w:tcPr>
          <w:p w14:paraId="383BF5BA" w14:textId="77777777" w:rsidR="0022300E" w:rsidRPr="002B14F7" w:rsidRDefault="0022300E" w:rsidP="0059172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0" w:type="dxa"/>
            <w:shd w:val="clear" w:color="auto" w:fill="auto"/>
          </w:tcPr>
          <w:p w14:paraId="6F4EA4E7" w14:textId="77777777" w:rsidR="0022300E" w:rsidRPr="002B14F7" w:rsidRDefault="0022300E" w:rsidP="0059172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  <w:shd w:val="clear" w:color="auto" w:fill="auto"/>
          </w:tcPr>
          <w:p w14:paraId="371924EF" w14:textId="77777777" w:rsidR="0022300E" w:rsidRPr="002B14F7" w:rsidRDefault="0022300E" w:rsidP="0059172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1" w:type="dxa"/>
            <w:shd w:val="clear" w:color="auto" w:fill="auto"/>
          </w:tcPr>
          <w:p w14:paraId="5AAAB7C5" w14:textId="77777777" w:rsidR="0022300E" w:rsidRPr="002B14F7" w:rsidRDefault="0022300E" w:rsidP="0059172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7C28" w:rsidRPr="002B14F7" w14:paraId="1327830E" w14:textId="77777777" w:rsidTr="008228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shd w:val="clear" w:color="auto" w:fill="auto"/>
          </w:tcPr>
          <w:p w14:paraId="062FB46A" w14:textId="77777777" w:rsidR="0022300E" w:rsidRPr="002B14F7" w:rsidRDefault="0022300E" w:rsidP="0059172E">
            <w:pPr>
              <w:pStyle w:val="Tabletext"/>
            </w:pPr>
          </w:p>
        </w:tc>
        <w:tc>
          <w:tcPr>
            <w:tcW w:w="1127" w:type="dxa"/>
            <w:shd w:val="clear" w:color="auto" w:fill="auto"/>
          </w:tcPr>
          <w:p w14:paraId="6F28F243" w14:textId="77777777" w:rsidR="0022300E" w:rsidRPr="002B14F7" w:rsidRDefault="0022300E" w:rsidP="005917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  <w:shd w:val="clear" w:color="auto" w:fill="auto"/>
          </w:tcPr>
          <w:p w14:paraId="10E2F78B" w14:textId="77777777" w:rsidR="0022300E" w:rsidRPr="002B14F7" w:rsidRDefault="0022300E" w:rsidP="005917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  <w:gridSpan w:val="2"/>
            <w:shd w:val="clear" w:color="auto" w:fill="auto"/>
          </w:tcPr>
          <w:p w14:paraId="6E3F4511" w14:textId="2B7E7721" w:rsidR="0022300E" w:rsidRPr="002B14F7" w:rsidRDefault="000D5086" w:rsidP="005917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14F7">
              <w:t>SRL</w:t>
            </w:r>
          </w:p>
        </w:tc>
        <w:tc>
          <w:tcPr>
            <w:tcW w:w="1128" w:type="dxa"/>
            <w:shd w:val="clear" w:color="auto" w:fill="auto"/>
          </w:tcPr>
          <w:p w14:paraId="0C499883" w14:textId="6E460DE3" w:rsidR="0022300E" w:rsidRPr="002B14F7" w:rsidRDefault="000D5086" w:rsidP="005917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14F7">
              <w:t>SRL</w:t>
            </w:r>
          </w:p>
        </w:tc>
        <w:tc>
          <w:tcPr>
            <w:tcW w:w="1130" w:type="dxa"/>
            <w:shd w:val="clear" w:color="auto" w:fill="auto"/>
          </w:tcPr>
          <w:p w14:paraId="7E6C8C76" w14:textId="7161496C" w:rsidR="0022300E" w:rsidRPr="002B14F7" w:rsidRDefault="000D5086" w:rsidP="005917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14F7">
              <w:t>SRL</w:t>
            </w:r>
          </w:p>
        </w:tc>
        <w:tc>
          <w:tcPr>
            <w:tcW w:w="1403" w:type="dxa"/>
            <w:shd w:val="clear" w:color="auto" w:fill="auto"/>
          </w:tcPr>
          <w:p w14:paraId="255597E2" w14:textId="77777777" w:rsidR="0022300E" w:rsidRPr="002B14F7" w:rsidRDefault="0022300E" w:rsidP="005917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  <w:shd w:val="clear" w:color="auto" w:fill="auto"/>
          </w:tcPr>
          <w:p w14:paraId="5FB08D3F" w14:textId="77777777" w:rsidR="0022300E" w:rsidRPr="002B14F7" w:rsidRDefault="0022300E" w:rsidP="005917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7C28" w:rsidRPr="002B14F7" w14:paraId="1A66C617" w14:textId="77777777" w:rsidTr="00822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shd w:val="clear" w:color="auto" w:fill="auto"/>
          </w:tcPr>
          <w:p w14:paraId="6DDB6967" w14:textId="77777777" w:rsidR="0022300E" w:rsidRPr="002B14F7" w:rsidRDefault="0022300E" w:rsidP="0059172E">
            <w:pPr>
              <w:pStyle w:val="Tabletext"/>
            </w:pPr>
          </w:p>
        </w:tc>
        <w:tc>
          <w:tcPr>
            <w:tcW w:w="1127" w:type="dxa"/>
            <w:shd w:val="clear" w:color="auto" w:fill="auto"/>
          </w:tcPr>
          <w:p w14:paraId="156792E6" w14:textId="77777777" w:rsidR="0022300E" w:rsidRPr="002B14F7" w:rsidRDefault="0022300E" w:rsidP="0059172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1" w:type="dxa"/>
            <w:shd w:val="clear" w:color="auto" w:fill="auto"/>
          </w:tcPr>
          <w:p w14:paraId="417B4C69" w14:textId="77777777" w:rsidR="0022300E" w:rsidRPr="002B14F7" w:rsidRDefault="0022300E" w:rsidP="0059172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0" w:type="dxa"/>
            <w:gridSpan w:val="2"/>
            <w:shd w:val="clear" w:color="auto" w:fill="auto"/>
          </w:tcPr>
          <w:p w14:paraId="322F1D3B" w14:textId="2A51B526" w:rsidR="0022300E" w:rsidRPr="002B14F7" w:rsidRDefault="000D5086" w:rsidP="0059172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14F7">
              <w:t>SRN</w:t>
            </w:r>
          </w:p>
        </w:tc>
        <w:tc>
          <w:tcPr>
            <w:tcW w:w="1128" w:type="dxa"/>
            <w:shd w:val="clear" w:color="auto" w:fill="auto"/>
          </w:tcPr>
          <w:p w14:paraId="5481260B" w14:textId="77777777" w:rsidR="0022300E" w:rsidRPr="002B14F7" w:rsidRDefault="0022300E" w:rsidP="0059172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0" w:type="dxa"/>
            <w:shd w:val="clear" w:color="auto" w:fill="auto"/>
          </w:tcPr>
          <w:p w14:paraId="799D4404" w14:textId="77777777" w:rsidR="0022300E" w:rsidRPr="002B14F7" w:rsidRDefault="0022300E" w:rsidP="0059172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  <w:shd w:val="clear" w:color="auto" w:fill="auto"/>
          </w:tcPr>
          <w:p w14:paraId="21474D5C" w14:textId="77777777" w:rsidR="0022300E" w:rsidRPr="002B14F7" w:rsidRDefault="0022300E" w:rsidP="0059172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1" w:type="dxa"/>
            <w:shd w:val="clear" w:color="auto" w:fill="auto"/>
          </w:tcPr>
          <w:p w14:paraId="476F784C" w14:textId="77777777" w:rsidR="0022300E" w:rsidRPr="002B14F7" w:rsidRDefault="0022300E" w:rsidP="0059172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7C28" w:rsidRPr="002B14F7" w14:paraId="4A8B6892" w14:textId="77777777" w:rsidTr="008228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shd w:val="clear" w:color="auto" w:fill="auto"/>
          </w:tcPr>
          <w:p w14:paraId="73CA28F5" w14:textId="77777777" w:rsidR="0022300E" w:rsidRPr="002B14F7" w:rsidRDefault="0022300E" w:rsidP="0059172E">
            <w:pPr>
              <w:pStyle w:val="Tabletext"/>
            </w:pPr>
          </w:p>
        </w:tc>
        <w:tc>
          <w:tcPr>
            <w:tcW w:w="1127" w:type="dxa"/>
            <w:shd w:val="clear" w:color="auto" w:fill="auto"/>
          </w:tcPr>
          <w:p w14:paraId="2D923F95" w14:textId="77777777" w:rsidR="0022300E" w:rsidRPr="002B14F7" w:rsidRDefault="0022300E" w:rsidP="005917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  <w:shd w:val="clear" w:color="auto" w:fill="auto"/>
          </w:tcPr>
          <w:p w14:paraId="5E9E0547" w14:textId="77777777" w:rsidR="0022300E" w:rsidRPr="002B14F7" w:rsidRDefault="0022300E" w:rsidP="005917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  <w:gridSpan w:val="2"/>
            <w:shd w:val="clear" w:color="auto" w:fill="auto"/>
          </w:tcPr>
          <w:p w14:paraId="6F3D5FF0" w14:textId="0CEF6316" w:rsidR="0022300E" w:rsidRPr="002B14F7" w:rsidRDefault="000D5086" w:rsidP="005917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14F7">
              <w:t>SRNS</w:t>
            </w:r>
          </w:p>
        </w:tc>
        <w:tc>
          <w:tcPr>
            <w:tcW w:w="1128" w:type="dxa"/>
            <w:shd w:val="clear" w:color="auto" w:fill="auto"/>
          </w:tcPr>
          <w:p w14:paraId="209670A7" w14:textId="77777777" w:rsidR="0022300E" w:rsidRPr="002B14F7" w:rsidRDefault="0022300E" w:rsidP="005917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  <w:shd w:val="clear" w:color="auto" w:fill="auto"/>
          </w:tcPr>
          <w:p w14:paraId="466C70E3" w14:textId="77777777" w:rsidR="0022300E" w:rsidRPr="002B14F7" w:rsidRDefault="0022300E" w:rsidP="005917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3" w:type="dxa"/>
            <w:shd w:val="clear" w:color="auto" w:fill="auto"/>
          </w:tcPr>
          <w:p w14:paraId="49339379" w14:textId="77777777" w:rsidR="0022300E" w:rsidRPr="002B14F7" w:rsidRDefault="0022300E" w:rsidP="005917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  <w:shd w:val="clear" w:color="auto" w:fill="auto"/>
          </w:tcPr>
          <w:p w14:paraId="5AAD6F15" w14:textId="77777777" w:rsidR="0022300E" w:rsidRPr="002B14F7" w:rsidRDefault="0022300E" w:rsidP="005917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7C28" w:rsidRPr="002B14F7" w14:paraId="3FD9C9B8" w14:textId="77777777" w:rsidTr="00822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shd w:val="clear" w:color="auto" w:fill="auto"/>
          </w:tcPr>
          <w:p w14:paraId="6137911D" w14:textId="77777777" w:rsidR="0022300E" w:rsidRPr="002B14F7" w:rsidRDefault="0022300E" w:rsidP="0059172E">
            <w:pPr>
              <w:pStyle w:val="Tabletext"/>
            </w:pPr>
          </w:p>
        </w:tc>
        <w:tc>
          <w:tcPr>
            <w:tcW w:w="1127" w:type="dxa"/>
            <w:shd w:val="clear" w:color="auto" w:fill="auto"/>
          </w:tcPr>
          <w:p w14:paraId="2BC6EAD7" w14:textId="77777777" w:rsidR="0022300E" w:rsidRPr="002B14F7" w:rsidRDefault="0022300E" w:rsidP="0059172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1" w:type="dxa"/>
            <w:shd w:val="clear" w:color="auto" w:fill="auto"/>
          </w:tcPr>
          <w:p w14:paraId="092C03C3" w14:textId="77777777" w:rsidR="0022300E" w:rsidRPr="002B14F7" w:rsidRDefault="0022300E" w:rsidP="0059172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0" w:type="dxa"/>
            <w:gridSpan w:val="2"/>
            <w:shd w:val="clear" w:color="auto" w:fill="auto"/>
          </w:tcPr>
          <w:p w14:paraId="78991884" w14:textId="77777777" w:rsidR="0022300E" w:rsidRPr="002B14F7" w:rsidRDefault="0022300E" w:rsidP="0059172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8" w:type="dxa"/>
            <w:shd w:val="clear" w:color="auto" w:fill="auto"/>
          </w:tcPr>
          <w:p w14:paraId="244E8780" w14:textId="77777777" w:rsidR="0022300E" w:rsidRPr="002B14F7" w:rsidRDefault="0022300E" w:rsidP="0059172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0" w:type="dxa"/>
            <w:shd w:val="clear" w:color="auto" w:fill="auto"/>
          </w:tcPr>
          <w:p w14:paraId="73B1039A" w14:textId="64CAFC9B" w:rsidR="0022300E" w:rsidRPr="002B14F7" w:rsidRDefault="000D5086" w:rsidP="0059172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14F7">
              <w:t>SRA</w:t>
            </w:r>
          </w:p>
        </w:tc>
        <w:tc>
          <w:tcPr>
            <w:tcW w:w="1403" w:type="dxa"/>
            <w:shd w:val="clear" w:color="auto" w:fill="auto"/>
          </w:tcPr>
          <w:p w14:paraId="68E41D6F" w14:textId="77777777" w:rsidR="0022300E" w:rsidRPr="002B14F7" w:rsidRDefault="0022300E" w:rsidP="0059172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1" w:type="dxa"/>
            <w:shd w:val="clear" w:color="auto" w:fill="auto"/>
          </w:tcPr>
          <w:p w14:paraId="124A1A25" w14:textId="77777777" w:rsidR="0022300E" w:rsidRPr="002B14F7" w:rsidRDefault="0022300E" w:rsidP="0059172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7C28" w:rsidRPr="002B14F7" w14:paraId="16FFA0C9" w14:textId="77777777" w:rsidTr="008228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shd w:val="clear" w:color="auto" w:fill="auto"/>
          </w:tcPr>
          <w:p w14:paraId="211C6E3D" w14:textId="77777777" w:rsidR="0022300E" w:rsidRPr="002B14F7" w:rsidRDefault="0022300E" w:rsidP="0059172E">
            <w:pPr>
              <w:pStyle w:val="Tabletext"/>
            </w:pPr>
          </w:p>
        </w:tc>
        <w:tc>
          <w:tcPr>
            <w:tcW w:w="1127" w:type="dxa"/>
            <w:shd w:val="clear" w:color="auto" w:fill="auto"/>
          </w:tcPr>
          <w:p w14:paraId="5ABDDE32" w14:textId="77777777" w:rsidR="0022300E" w:rsidRPr="002B14F7" w:rsidRDefault="0022300E" w:rsidP="005917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  <w:shd w:val="clear" w:color="auto" w:fill="auto"/>
          </w:tcPr>
          <w:p w14:paraId="4101FB4E" w14:textId="77777777" w:rsidR="0022300E" w:rsidRPr="002B14F7" w:rsidRDefault="0022300E" w:rsidP="005917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  <w:gridSpan w:val="2"/>
            <w:shd w:val="clear" w:color="auto" w:fill="auto"/>
          </w:tcPr>
          <w:p w14:paraId="0412C2B2" w14:textId="77777777" w:rsidR="0022300E" w:rsidRPr="002B14F7" w:rsidRDefault="0022300E" w:rsidP="005917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8" w:type="dxa"/>
            <w:shd w:val="clear" w:color="auto" w:fill="auto"/>
          </w:tcPr>
          <w:p w14:paraId="5EC3D498" w14:textId="77777777" w:rsidR="0022300E" w:rsidRPr="002B14F7" w:rsidRDefault="0022300E" w:rsidP="005917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  <w:shd w:val="clear" w:color="auto" w:fill="auto"/>
          </w:tcPr>
          <w:p w14:paraId="19BFB253" w14:textId="77777777" w:rsidR="0022300E" w:rsidRPr="002B14F7" w:rsidRDefault="0022300E" w:rsidP="005917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3" w:type="dxa"/>
            <w:shd w:val="clear" w:color="auto" w:fill="auto"/>
          </w:tcPr>
          <w:p w14:paraId="6A28CB3A" w14:textId="77777777" w:rsidR="0022300E" w:rsidRPr="002B14F7" w:rsidRDefault="0022300E" w:rsidP="005917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14F7">
              <w:t>AMATEUR</w:t>
            </w:r>
          </w:p>
        </w:tc>
        <w:tc>
          <w:tcPr>
            <w:tcW w:w="1161" w:type="dxa"/>
            <w:shd w:val="clear" w:color="auto" w:fill="auto"/>
          </w:tcPr>
          <w:p w14:paraId="3A096F4D" w14:textId="77777777" w:rsidR="0022300E" w:rsidRPr="002B14F7" w:rsidRDefault="0022300E" w:rsidP="005917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7C28" w:rsidRPr="002B14F7" w14:paraId="6D742A6D" w14:textId="77777777" w:rsidTr="00822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shd w:val="clear" w:color="auto" w:fill="auto"/>
          </w:tcPr>
          <w:p w14:paraId="67C80141" w14:textId="77777777" w:rsidR="0022300E" w:rsidRPr="002B14F7" w:rsidRDefault="0022300E" w:rsidP="0059172E">
            <w:pPr>
              <w:pStyle w:val="Tabletext"/>
            </w:pPr>
          </w:p>
        </w:tc>
        <w:tc>
          <w:tcPr>
            <w:tcW w:w="1127" w:type="dxa"/>
            <w:shd w:val="clear" w:color="auto" w:fill="auto"/>
          </w:tcPr>
          <w:p w14:paraId="7EE50A54" w14:textId="77777777" w:rsidR="0022300E" w:rsidRPr="002B14F7" w:rsidRDefault="0022300E" w:rsidP="0059172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1" w:type="dxa"/>
            <w:shd w:val="clear" w:color="auto" w:fill="auto"/>
          </w:tcPr>
          <w:p w14:paraId="33CA320D" w14:textId="77777777" w:rsidR="0022300E" w:rsidRPr="002B14F7" w:rsidRDefault="0022300E" w:rsidP="0059172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0" w:type="dxa"/>
            <w:gridSpan w:val="2"/>
            <w:shd w:val="clear" w:color="auto" w:fill="auto"/>
          </w:tcPr>
          <w:p w14:paraId="6EEEE82C" w14:textId="77777777" w:rsidR="0022300E" w:rsidRPr="002B14F7" w:rsidRDefault="0022300E" w:rsidP="0059172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8" w:type="dxa"/>
            <w:shd w:val="clear" w:color="auto" w:fill="auto"/>
          </w:tcPr>
          <w:p w14:paraId="5E4DDCD0" w14:textId="77777777" w:rsidR="0022300E" w:rsidRPr="002B14F7" w:rsidRDefault="0022300E" w:rsidP="0059172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0" w:type="dxa"/>
            <w:shd w:val="clear" w:color="auto" w:fill="auto"/>
          </w:tcPr>
          <w:p w14:paraId="6C1D0914" w14:textId="77777777" w:rsidR="0022300E" w:rsidRPr="002B14F7" w:rsidRDefault="0022300E" w:rsidP="0059172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  <w:shd w:val="clear" w:color="auto" w:fill="auto"/>
          </w:tcPr>
          <w:p w14:paraId="30F22539" w14:textId="69110B4C" w:rsidR="0022300E" w:rsidRPr="002B14F7" w:rsidRDefault="0022300E" w:rsidP="0059172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14F7">
              <w:t>AMATEUR</w:t>
            </w:r>
            <w:r w:rsidR="000D5086" w:rsidRPr="002B14F7">
              <w:t xml:space="preserve"> PAR</w:t>
            </w:r>
            <w:r w:rsidRPr="002B14F7">
              <w:t xml:space="preserve"> SAT</w:t>
            </w:r>
            <w:r w:rsidR="000D5086" w:rsidRPr="002B14F7">
              <w:t>ELLITE</w:t>
            </w:r>
          </w:p>
        </w:tc>
        <w:tc>
          <w:tcPr>
            <w:tcW w:w="1161" w:type="dxa"/>
            <w:shd w:val="clear" w:color="auto" w:fill="auto"/>
          </w:tcPr>
          <w:p w14:paraId="548AD758" w14:textId="77777777" w:rsidR="0022300E" w:rsidRPr="002B14F7" w:rsidRDefault="0022300E" w:rsidP="0059172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7C28" w:rsidRPr="002B14F7" w14:paraId="1AF47962" w14:textId="77777777" w:rsidTr="008228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shd w:val="clear" w:color="auto" w:fill="auto"/>
          </w:tcPr>
          <w:p w14:paraId="1C8C812D" w14:textId="77777777" w:rsidR="0022300E" w:rsidRPr="002B14F7" w:rsidRDefault="0022300E" w:rsidP="0059172E">
            <w:pPr>
              <w:pStyle w:val="Tabletext"/>
            </w:pPr>
          </w:p>
        </w:tc>
        <w:tc>
          <w:tcPr>
            <w:tcW w:w="1127" w:type="dxa"/>
            <w:shd w:val="clear" w:color="auto" w:fill="auto"/>
          </w:tcPr>
          <w:p w14:paraId="55444C46" w14:textId="77777777" w:rsidR="0022300E" w:rsidRPr="002B14F7" w:rsidRDefault="0022300E" w:rsidP="005917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  <w:shd w:val="clear" w:color="auto" w:fill="auto"/>
          </w:tcPr>
          <w:p w14:paraId="382F0AB9" w14:textId="77777777" w:rsidR="0022300E" w:rsidRPr="002B14F7" w:rsidRDefault="0022300E" w:rsidP="005917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  <w:gridSpan w:val="2"/>
            <w:shd w:val="clear" w:color="auto" w:fill="auto"/>
          </w:tcPr>
          <w:p w14:paraId="7FBB2741" w14:textId="77777777" w:rsidR="0022300E" w:rsidRPr="002B14F7" w:rsidRDefault="0022300E" w:rsidP="005917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8" w:type="dxa"/>
            <w:shd w:val="clear" w:color="auto" w:fill="auto"/>
          </w:tcPr>
          <w:p w14:paraId="49DDF6D4" w14:textId="77777777" w:rsidR="0022300E" w:rsidRPr="002B14F7" w:rsidRDefault="0022300E" w:rsidP="005917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33" w:type="dxa"/>
            <w:gridSpan w:val="2"/>
            <w:shd w:val="clear" w:color="auto" w:fill="auto"/>
          </w:tcPr>
          <w:p w14:paraId="6352F390" w14:textId="2915690A" w:rsidR="0022300E" w:rsidRPr="002B14F7" w:rsidRDefault="000D5086" w:rsidP="005917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14F7">
              <w:t>Application du numéro</w:t>
            </w:r>
            <w:r w:rsidR="00B6144F" w:rsidRPr="002B14F7">
              <w:t> </w:t>
            </w:r>
            <w:r w:rsidR="0022300E" w:rsidRPr="002B14F7">
              <w:rPr>
                <w:b/>
                <w:bCs/>
              </w:rPr>
              <w:t>5.149</w:t>
            </w:r>
            <w:r w:rsidR="0022300E" w:rsidRPr="002B14F7">
              <w:t xml:space="preserve"> – </w:t>
            </w:r>
            <w:r w:rsidRPr="002B14F7">
              <w:t>protection des sites du SRA</w:t>
            </w:r>
          </w:p>
        </w:tc>
        <w:tc>
          <w:tcPr>
            <w:tcW w:w="1161" w:type="dxa"/>
            <w:shd w:val="clear" w:color="auto" w:fill="auto"/>
          </w:tcPr>
          <w:p w14:paraId="0056BF45" w14:textId="77777777" w:rsidR="0022300E" w:rsidRPr="002B14F7" w:rsidRDefault="0022300E" w:rsidP="005917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7C28" w:rsidRPr="002B14F7" w14:paraId="2B5A5E86" w14:textId="77777777" w:rsidTr="00822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shd w:val="clear" w:color="auto" w:fill="auto"/>
          </w:tcPr>
          <w:p w14:paraId="2FE16ABD" w14:textId="7C9E9122" w:rsidR="0022300E" w:rsidRPr="002B14F7" w:rsidRDefault="00B0061D" w:rsidP="0059172E">
            <w:pPr>
              <w:pStyle w:val="Tabletext"/>
            </w:pPr>
            <w:r w:rsidRPr="002B14F7">
              <w:t>SETS</w:t>
            </w:r>
          </w:p>
        </w:tc>
        <w:tc>
          <w:tcPr>
            <w:tcW w:w="8250" w:type="dxa"/>
            <w:gridSpan w:val="8"/>
            <w:shd w:val="clear" w:color="auto" w:fill="auto"/>
          </w:tcPr>
          <w:p w14:paraId="75C8971E" w14:textId="07BEDBD8" w:rsidR="0022300E" w:rsidRPr="002B14F7" w:rsidRDefault="00B0061D" w:rsidP="0059172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14F7">
              <w:t>Service d'exploration de la Terre par satellite</w:t>
            </w:r>
          </w:p>
        </w:tc>
      </w:tr>
      <w:tr w:rsidR="00F57C28" w:rsidRPr="002B14F7" w14:paraId="5FE69DDA" w14:textId="77777777" w:rsidTr="008228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shd w:val="clear" w:color="auto" w:fill="auto"/>
          </w:tcPr>
          <w:p w14:paraId="44E901A3" w14:textId="21CACE3A" w:rsidR="0022300E" w:rsidRPr="002B14F7" w:rsidRDefault="00D64CFD" w:rsidP="0059172E">
            <w:pPr>
              <w:pStyle w:val="Tabletext"/>
            </w:pPr>
            <w:r w:rsidRPr="002B14F7">
              <w:t>SRS</w:t>
            </w:r>
          </w:p>
        </w:tc>
        <w:tc>
          <w:tcPr>
            <w:tcW w:w="8250" w:type="dxa"/>
            <w:gridSpan w:val="8"/>
            <w:shd w:val="clear" w:color="auto" w:fill="auto"/>
          </w:tcPr>
          <w:p w14:paraId="39F0A494" w14:textId="37FDBDB8" w:rsidR="0022300E" w:rsidRPr="002B14F7" w:rsidRDefault="00B0061D" w:rsidP="005917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14F7">
              <w:t>Service de recherche spatiale</w:t>
            </w:r>
          </w:p>
        </w:tc>
      </w:tr>
      <w:tr w:rsidR="00F57C28" w:rsidRPr="002B14F7" w14:paraId="46F1C3B6" w14:textId="77777777" w:rsidTr="00822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shd w:val="clear" w:color="auto" w:fill="auto"/>
          </w:tcPr>
          <w:p w14:paraId="2D42971A" w14:textId="79899A0E" w:rsidR="0022300E" w:rsidRPr="002B14F7" w:rsidRDefault="00B0061D" w:rsidP="0059172E">
            <w:pPr>
              <w:pStyle w:val="Tabletext"/>
            </w:pPr>
            <w:r w:rsidRPr="002B14F7">
              <w:t>SF</w:t>
            </w:r>
          </w:p>
        </w:tc>
        <w:tc>
          <w:tcPr>
            <w:tcW w:w="8250" w:type="dxa"/>
            <w:gridSpan w:val="8"/>
            <w:shd w:val="clear" w:color="auto" w:fill="auto"/>
          </w:tcPr>
          <w:p w14:paraId="6EAB914A" w14:textId="57439A98" w:rsidR="0022300E" w:rsidRPr="002B14F7" w:rsidRDefault="00B0061D" w:rsidP="0059172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14F7">
              <w:t>Service fixe</w:t>
            </w:r>
          </w:p>
        </w:tc>
      </w:tr>
      <w:tr w:rsidR="00F57C28" w:rsidRPr="002B14F7" w14:paraId="0C4882CD" w14:textId="77777777" w:rsidTr="008228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shd w:val="clear" w:color="auto" w:fill="auto"/>
          </w:tcPr>
          <w:p w14:paraId="43EDF276" w14:textId="6E3F4D95" w:rsidR="0022300E" w:rsidRPr="002B14F7" w:rsidRDefault="00B0061D" w:rsidP="0059172E">
            <w:pPr>
              <w:pStyle w:val="Tabletext"/>
            </w:pPr>
            <w:r w:rsidRPr="002B14F7">
              <w:t>SM</w:t>
            </w:r>
          </w:p>
        </w:tc>
        <w:tc>
          <w:tcPr>
            <w:tcW w:w="8250" w:type="dxa"/>
            <w:gridSpan w:val="8"/>
            <w:shd w:val="clear" w:color="auto" w:fill="auto"/>
          </w:tcPr>
          <w:p w14:paraId="1A7B6E70" w14:textId="7B2377EB" w:rsidR="0022300E" w:rsidRPr="002B14F7" w:rsidRDefault="00B0061D" w:rsidP="005917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14F7">
              <w:t>Service mobile</w:t>
            </w:r>
          </w:p>
        </w:tc>
      </w:tr>
      <w:tr w:rsidR="00F57C28" w:rsidRPr="002B14F7" w14:paraId="1993D370" w14:textId="77777777" w:rsidTr="00822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shd w:val="clear" w:color="auto" w:fill="auto"/>
          </w:tcPr>
          <w:p w14:paraId="54CEAA38" w14:textId="33221552" w:rsidR="0022300E" w:rsidRPr="002B14F7" w:rsidRDefault="00B0061D" w:rsidP="0059172E">
            <w:pPr>
              <w:pStyle w:val="Tabletext"/>
            </w:pPr>
            <w:r w:rsidRPr="002B14F7">
              <w:t>SFS</w:t>
            </w:r>
          </w:p>
        </w:tc>
        <w:tc>
          <w:tcPr>
            <w:tcW w:w="8250" w:type="dxa"/>
            <w:gridSpan w:val="8"/>
            <w:shd w:val="clear" w:color="auto" w:fill="auto"/>
          </w:tcPr>
          <w:p w14:paraId="17650595" w14:textId="11053E7F" w:rsidR="0022300E" w:rsidRPr="002B14F7" w:rsidRDefault="00B0061D" w:rsidP="0059172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14F7">
              <w:t>Service fixe par satellite</w:t>
            </w:r>
          </w:p>
        </w:tc>
      </w:tr>
      <w:tr w:rsidR="00F57C28" w:rsidRPr="002B14F7" w14:paraId="3F78F0A3" w14:textId="77777777" w:rsidTr="008228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shd w:val="clear" w:color="auto" w:fill="auto"/>
          </w:tcPr>
          <w:p w14:paraId="57232CE7" w14:textId="1DF437EE" w:rsidR="0022300E" w:rsidRPr="002B14F7" w:rsidRDefault="00B0061D" w:rsidP="0059172E">
            <w:pPr>
              <w:pStyle w:val="Tabletext"/>
            </w:pPr>
            <w:r w:rsidRPr="002B14F7">
              <w:t>SRL</w:t>
            </w:r>
          </w:p>
        </w:tc>
        <w:tc>
          <w:tcPr>
            <w:tcW w:w="8250" w:type="dxa"/>
            <w:gridSpan w:val="8"/>
            <w:shd w:val="clear" w:color="auto" w:fill="auto"/>
          </w:tcPr>
          <w:p w14:paraId="7B7E831D" w14:textId="0D52B39E" w:rsidR="0022300E" w:rsidRPr="002B14F7" w:rsidRDefault="00B0061D" w:rsidP="005917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14F7">
              <w:t>Service de radiolocalisation</w:t>
            </w:r>
          </w:p>
        </w:tc>
      </w:tr>
      <w:tr w:rsidR="00F57C28" w:rsidRPr="002B14F7" w14:paraId="1976BE9E" w14:textId="77777777" w:rsidTr="00822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shd w:val="clear" w:color="auto" w:fill="auto"/>
          </w:tcPr>
          <w:p w14:paraId="1DB475DC" w14:textId="59B6AF5D" w:rsidR="0022300E" w:rsidRPr="002B14F7" w:rsidRDefault="00B0061D" w:rsidP="0059172E">
            <w:pPr>
              <w:pStyle w:val="Tabletext"/>
            </w:pPr>
            <w:r w:rsidRPr="002B14F7">
              <w:t>SRN</w:t>
            </w:r>
          </w:p>
        </w:tc>
        <w:tc>
          <w:tcPr>
            <w:tcW w:w="8250" w:type="dxa"/>
            <w:gridSpan w:val="8"/>
            <w:shd w:val="clear" w:color="auto" w:fill="auto"/>
          </w:tcPr>
          <w:p w14:paraId="2F1A27D4" w14:textId="5CDC67F5" w:rsidR="0022300E" w:rsidRPr="002B14F7" w:rsidRDefault="00B0061D" w:rsidP="0059172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14F7">
              <w:t>Service de radionavigation</w:t>
            </w:r>
          </w:p>
        </w:tc>
      </w:tr>
      <w:tr w:rsidR="00F57C28" w:rsidRPr="002B14F7" w14:paraId="57FC4689" w14:textId="77777777" w:rsidTr="008228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shd w:val="clear" w:color="auto" w:fill="auto"/>
          </w:tcPr>
          <w:p w14:paraId="7B7B7BA0" w14:textId="57CFCD67" w:rsidR="0022300E" w:rsidRPr="002B14F7" w:rsidRDefault="00B0061D" w:rsidP="0059172E">
            <w:pPr>
              <w:pStyle w:val="Tabletext"/>
            </w:pPr>
            <w:r w:rsidRPr="002B14F7">
              <w:t>SRNS</w:t>
            </w:r>
          </w:p>
        </w:tc>
        <w:tc>
          <w:tcPr>
            <w:tcW w:w="8250" w:type="dxa"/>
            <w:gridSpan w:val="8"/>
            <w:shd w:val="clear" w:color="auto" w:fill="auto"/>
          </w:tcPr>
          <w:p w14:paraId="4B42AD39" w14:textId="17DC48BB" w:rsidR="0022300E" w:rsidRPr="002B14F7" w:rsidRDefault="00B0061D" w:rsidP="005917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14F7">
              <w:t>Service de radionavigation par satellite</w:t>
            </w:r>
          </w:p>
        </w:tc>
      </w:tr>
      <w:tr w:rsidR="00F57C28" w:rsidRPr="002B14F7" w14:paraId="745967AA" w14:textId="77777777" w:rsidTr="00822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shd w:val="clear" w:color="auto" w:fill="auto"/>
          </w:tcPr>
          <w:p w14:paraId="042AE604" w14:textId="0034EDA4" w:rsidR="0022300E" w:rsidRPr="002B14F7" w:rsidRDefault="00B0061D" w:rsidP="0059172E">
            <w:pPr>
              <w:pStyle w:val="Tabletext"/>
            </w:pPr>
            <w:r w:rsidRPr="002B14F7">
              <w:t>SRA</w:t>
            </w:r>
          </w:p>
        </w:tc>
        <w:tc>
          <w:tcPr>
            <w:tcW w:w="8250" w:type="dxa"/>
            <w:gridSpan w:val="8"/>
            <w:shd w:val="clear" w:color="auto" w:fill="auto"/>
          </w:tcPr>
          <w:p w14:paraId="7CC6DEAC" w14:textId="356B5E7A" w:rsidR="0022300E" w:rsidRPr="002B14F7" w:rsidRDefault="00B0061D" w:rsidP="0059172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14F7">
              <w:t>Service de radioastronomie</w:t>
            </w:r>
          </w:p>
        </w:tc>
      </w:tr>
    </w:tbl>
    <w:p w14:paraId="192F4B5F" w14:textId="5D6B0BAA" w:rsidR="00D14655" w:rsidRPr="002B14F7" w:rsidRDefault="0022300E" w:rsidP="0059172E">
      <w:pPr>
        <w:pStyle w:val="Headingb"/>
      </w:pPr>
      <w:r w:rsidRPr="002B14F7">
        <w:t>Propositions</w:t>
      </w:r>
    </w:p>
    <w:p w14:paraId="13E24AD9" w14:textId="77777777" w:rsidR="00D14655" w:rsidRPr="002B14F7" w:rsidRDefault="00D14655" w:rsidP="0059172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2B14F7">
        <w:br w:type="page"/>
      </w:r>
    </w:p>
    <w:p w14:paraId="16727F20" w14:textId="77777777" w:rsidR="00822832" w:rsidRPr="002B14F7" w:rsidRDefault="00E87398" w:rsidP="0059172E">
      <w:pPr>
        <w:pStyle w:val="ArtNo"/>
        <w:spacing w:before="0"/>
      </w:pPr>
      <w:bookmarkStart w:id="13" w:name="_Toc455752914"/>
      <w:bookmarkStart w:id="14" w:name="_Toc455756153"/>
      <w:r w:rsidRPr="002B14F7">
        <w:lastRenderedPageBreak/>
        <w:t xml:space="preserve">ARTICLE </w:t>
      </w:r>
      <w:r w:rsidRPr="002B14F7">
        <w:rPr>
          <w:rStyle w:val="href"/>
          <w:color w:val="000000"/>
        </w:rPr>
        <w:t>5</w:t>
      </w:r>
      <w:bookmarkEnd w:id="13"/>
      <w:bookmarkEnd w:id="14"/>
    </w:p>
    <w:p w14:paraId="41839E21" w14:textId="77777777" w:rsidR="00822832" w:rsidRPr="002B14F7" w:rsidRDefault="00E87398" w:rsidP="0059172E">
      <w:pPr>
        <w:pStyle w:val="Arttitle"/>
      </w:pPr>
      <w:bookmarkStart w:id="15" w:name="_Toc455752915"/>
      <w:bookmarkStart w:id="16" w:name="_Toc455756154"/>
      <w:r w:rsidRPr="002B14F7">
        <w:t>Attribution des bandes de fréquences</w:t>
      </w:r>
      <w:bookmarkEnd w:id="15"/>
      <w:bookmarkEnd w:id="16"/>
    </w:p>
    <w:p w14:paraId="715637F8" w14:textId="77777777" w:rsidR="00822832" w:rsidRPr="002B14F7" w:rsidRDefault="00E87398" w:rsidP="0059172E">
      <w:pPr>
        <w:pStyle w:val="Section1"/>
        <w:keepNext/>
        <w:rPr>
          <w:b w:val="0"/>
          <w:color w:val="000000"/>
        </w:rPr>
      </w:pPr>
      <w:r w:rsidRPr="002B14F7">
        <w:t>Section IV – Tableau d'attribution des bandes de fréquences</w:t>
      </w:r>
      <w:r w:rsidRPr="002B14F7">
        <w:br/>
      </w:r>
      <w:r w:rsidRPr="002B14F7">
        <w:rPr>
          <w:b w:val="0"/>
          <w:bCs/>
        </w:rPr>
        <w:t xml:space="preserve">(Voir le numéro </w:t>
      </w:r>
      <w:r w:rsidRPr="002B14F7">
        <w:t>2.1</w:t>
      </w:r>
      <w:r w:rsidRPr="002B14F7">
        <w:rPr>
          <w:b w:val="0"/>
          <w:bCs/>
        </w:rPr>
        <w:t>)</w:t>
      </w:r>
      <w:r w:rsidRPr="002B14F7">
        <w:rPr>
          <w:b w:val="0"/>
          <w:color w:val="000000"/>
        </w:rPr>
        <w:br/>
      </w:r>
    </w:p>
    <w:p w14:paraId="13AE1916" w14:textId="77777777" w:rsidR="000378B1" w:rsidRPr="002B14F7" w:rsidRDefault="00E87398" w:rsidP="0059172E">
      <w:pPr>
        <w:pStyle w:val="Proposal"/>
      </w:pPr>
      <w:r w:rsidRPr="002B14F7">
        <w:t>MOD</w:t>
      </w:r>
      <w:r w:rsidRPr="002B14F7">
        <w:tab/>
        <w:t>IAP/44A14/1</w:t>
      </w:r>
      <w:r w:rsidRPr="002B14F7">
        <w:rPr>
          <w:vanish/>
          <w:color w:val="7F7F7F" w:themeColor="text1" w:themeTint="80"/>
          <w:vertAlign w:val="superscript"/>
        </w:rPr>
        <w:t>#1863</w:t>
      </w:r>
    </w:p>
    <w:p w14:paraId="19051B5D" w14:textId="77777777" w:rsidR="00822832" w:rsidRPr="002B14F7" w:rsidRDefault="00E87398" w:rsidP="0059172E">
      <w:pPr>
        <w:pStyle w:val="Tabletitle"/>
      </w:pPr>
      <w:r w:rsidRPr="002B14F7">
        <w:t>200-248 GHz</w:t>
      </w:r>
    </w:p>
    <w:tbl>
      <w:tblPr>
        <w:tblW w:w="9356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3119"/>
      </w:tblGrid>
      <w:tr w:rsidR="00756C3A" w:rsidRPr="002B14F7" w14:paraId="79C44508" w14:textId="77777777" w:rsidTr="00AD0734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7855D" w14:textId="77777777" w:rsidR="00822832" w:rsidRPr="002B14F7" w:rsidRDefault="00E87398" w:rsidP="0059172E">
            <w:pPr>
              <w:pStyle w:val="Tablehead"/>
            </w:pPr>
            <w:r w:rsidRPr="002B14F7">
              <w:t>Attribution aux services</w:t>
            </w:r>
          </w:p>
        </w:tc>
      </w:tr>
      <w:tr w:rsidR="00756C3A" w:rsidRPr="002B14F7" w14:paraId="2D563024" w14:textId="77777777" w:rsidTr="00AD0734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934AC" w14:textId="77777777" w:rsidR="00822832" w:rsidRPr="002B14F7" w:rsidRDefault="00E87398" w:rsidP="0059172E">
            <w:pPr>
              <w:pStyle w:val="Tablehead"/>
            </w:pPr>
            <w:r w:rsidRPr="002B14F7">
              <w:t>Région 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69290" w14:textId="77777777" w:rsidR="00822832" w:rsidRPr="002B14F7" w:rsidRDefault="00E87398" w:rsidP="0059172E">
            <w:pPr>
              <w:pStyle w:val="Tablehead"/>
            </w:pPr>
            <w:r w:rsidRPr="002B14F7">
              <w:t>Région 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15D54" w14:textId="77777777" w:rsidR="00822832" w:rsidRPr="002B14F7" w:rsidRDefault="00E87398" w:rsidP="0059172E">
            <w:pPr>
              <w:pStyle w:val="Tablehead"/>
            </w:pPr>
            <w:r w:rsidRPr="002B14F7">
              <w:t>Région 3</w:t>
            </w:r>
          </w:p>
        </w:tc>
      </w:tr>
      <w:tr w:rsidR="00756C3A" w:rsidRPr="002B14F7" w14:paraId="7605BCC1" w14:textId="77777777" w:rsidTr="00AD0734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8199A3" w14:textId="77777777" w:rsidR="00822832" w:rsidRPr="002B14F7" w:rsidRDefault="00E87398" w:rsidP="0059172E">
            <w:pPr>
              <w:pStyle w:val="TableTextS5"/>
            </w:pPr>
            <w:r w:rsidRPr="002B14F7">
              <w:rPr>
                <w:rStyle w:val="Tablefreq"/>
              </w:rPr>
              <w:t>232-235</w:t>
            </w:r>
            <w:r w:rsidRPr="002B14F7">
              <w:rPr>
                <w:b/>
              </w:rPr>
              <w:tab/>
            </w:r>
            <w:r w:rsidRPr="002B14F7">
              <w:rPr>
                <w:b/>
              </w:rPr>
              <w:tab/>
            </w:r>
            <w:r w:rsidRPr="002B14F7">
              <w:t>FIXE</w:t>
            </w:r>
          </w:p>
          <w:p w14:paraId="2CEFE3C6" w14:textId="77777777" w:rsidR="00822832" w:rsidRPr="002B14F7" w:rsidRDefault="00E87398" w:rsidP="0059172E">
            <w:pPr>
              <w:pStyle w:val="TableTextS5"/>
            </w:pPr>
            <w:r w:rsidRPr="002B14F7">
              <w:tab/>
            </w:r>
            <w:r w:rsidRPr="002B14F7">
              <w:tab/>
            </w:r>
            <w:r w:rsidRPr="002B14F7">
              <w:tab/>
            </w:r>
            <w:r w:rsidRPr="002B14F7">
              <w:tab/>
              <w:t>FIXE PAR SATELLITE (espace vers Terre)</w:t>
            </w:r>
          </w:p>
          <w:p w14:paraId="0A01E971" w14:textId="77777777" w:rsidR="00822832" w:rsidRPr="002B14F7" w:rsidRDefault="00E87398" w:rsidP="0059172E">
            <w:pPr>
              <w:pStyle w:val="TableTextS5"/>
            </w:pPr>
            <w:r w:rsidRPr="002B14F7">
              <w:tab/>
            </w:r>
            <w:r w:rsidRPr="002B14F7">
              <w:tab/>
            </w:r>
            <w:r w:rsidRPr="002B14F7">
              <w:tab/>
            </w:r>
            <w:r w:rsidRPr="002B14F7">
              <w:tab/>
              <w:t>MOBILE</w:t>
            </w:r>
          </w:p>
          <w:p w14:paraId="0665449C" w14:textId="77777777" w:rsidR="00822832" w:rsidRPr="002B14F7" w:rsidRDefault="00E87398" w:rsidP="0059172E">
            <w:pPr>
              <w:pStyle w:val="TableTextS5"/>
            </w:pPr>
            <w:r w:rsidRPr="002B14F7">
              <w:tab/>
            </w:r>
            <w:r w:rsidRPr="002B14F7">
              <w:tab/>
            </w:r>
            <w:r w:rsidRPr="002B14F7">
              <w:tab/>
            </w:r>
            <w:r w:rsidRPr="002B14F7">
              <w:tab/>
              <w:t>Radiolocalisation</w:t>
            </w:r>
          </w:p>
        </w:tc>
      </w:tr>
      <w:tr w:rsidR="00756C3A" w:rsidRPr="002B14F7" w14:paraId="67F195EA" w14:textId="77777777" w:rsidTr="00AD0734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273F22" w14:textId="0E5FD94D" w:rsidR="00822832" w:rsidRPr="002B14F7" w:rsidRDefault="00E87398" w:rsidP="0059172E">
            <w:pPr>
              <w:pStyle w:val="TableTextS5"/>
            </w:pPr>
            <w:r w:rsidRPr="002B14F7">
              <w:rPr>
                <w:rStyle w:val="Tablefreq"/>
              </w:rPr>
              <w:t>235-238</w:t>
            </w:r>
            <w:r w:rsidRPr="002B14F7">
              <w:rPr>
                <w:b/>
              </w:rPr>
              <w:tab/>
            </w:r>
            <w:r w:rsidRPr="002B14F7">
              <w:tab/>
              <w:t>EXPLORATION DE LA TERRE PAR SATELLITE (passive)</w:t>
            </w:r>
            <w:ins w:id="17" w:author="French" w:date="2022-10-18T12:00:00Z">
              <w:r w:rsidRPr="002B14F7">
                <w:t xml:space="preserve"> ADD 5.B114</w:t>
              </w:r>
            </w:ins>
          </w:p>
          <w:p w14:paraId="5DADE17A" w14:textId="77777777" w:rsidR="00822832" w:rsidRPr="002B14F7" w:rsidRDefault="00E87398" w:rsidP="0059172E">
            <w:pPr>
              <w:pStyle w:val="TableTextS5"/>
              <w:rPr>
                <w:ins w:id="18" w:author="French" w:date="2022-10-18T12:01:00Z"/>
              </w:rPr>
            </w:pPr>
            <w:ins w:id="19" w:author="French" w:date="2022-10-18T12:01:00Z">
              <w:r w:rsidRPr="002B14F7">
                <w:tab/>
              </w:r>
              <w:r w:rsidRPr="002B14F7">
                <w:tab/>
              </w:r>
              <w:r w:rsidRPr="002B14F7">
                <w:tab/>
              </w:r>
              <w:r w:rsidRPr="002B14F7">
                <w:tab/>
                <w:t>FIXE</w:t>
              </w:r>
            </w:ins>
          </w:p>
          <w:p w14:paraId="72AFF543" w14:textId="77777777" w:rsidR="00822832" w:rsidRPr="002B14F7" w:rsidRDefault="00E87398" w:rsidP="0059172E">
            <w:pPr>
              <w:pStyle w:val="TableTextS5"/>
            </w:pPr>
            <w:r w:rsidRPr="002B14F7">
              <w:tab/>
            </w:r>
            <w:r w:rsidRPr="002B14F7">
              <w:tab/>
            </w:r>
            <w:r w:rsidRPr="002B14F7">
              <w:tab/>
            </w:r>
            <w:r w:rsidRPr="002B14F7">
              <w:tab/>
              <w:t>FIXE PAR SATELLITE (espace vers Terre)</w:t>
            </w:r>
          </w:p>
          <w:p w14:paraId="6360F36A" w14:textId="77777777" w:rsidR="00822832" w:rsidRPr="002B14F7" w:rsidRDefault="00E87398" w:rsidP="0059172E">
            <w:pPr>
              <w:pStyle w:val="TableTextS5"/>
              <w:rPr>
                <w:ins w:id="20" w:author="French" w:date="2022-10-18T12:01:00Z"/>
              </w:rPr>
            </w:pPr>
            <w:ins w:id="21" w:author="French" w:date="2022-10-18T12:01:00Z">
              <w:r w:rsidRPr="002B14F7">
                <w:tab/>
              </w:r>
              <w:r w:rsidRPr="002B14F7">
                <w:tab/>
              </w:r>
              <w:r w:rsidRPr="002B14F7">
                <w:tab/>
              </w:r>
              <w:r w:rsidRPr="002B14F7">
                <w:tab/>
                <w:t>MOBILE</w:t>
              </w:r>
            </w:ins>
          </w:p>
          <w:p w14:paraId="19670EE3" w14:textId="77777777" w:rsidR="00822832" w:rsidRPr="002B14F7" w:rsidRDefault="00E87398" w:rsidP="0059172E">
            <w:pPr>
              <w:pStyle w:val="TableTextS5"/>
            </w:pPr>
            <w:r w:rsidRPr="002B14F7">
              <w:tab/>
            </w:r>
            <w:r w:rsidRPr="002B14F7">
              <w:tab/>
            </w:r>
            <w:r w:rsidRPr="002B14F7">
              <w:tab/>
            </w:r>
            <w:r w:rsidRPr="002B14F7">
              <w:tab/>
              <w:t>RECHERCHE SPATIALE (passive)</w:t>
            </w:r>
          </w:p>
          <w:p w14:paraId="21B2EB17" w14:textId="77777777" w:rsidR="00822832" w:rsidRPr="002B14F7" w:rsidRDefault="00E87398" w:rsidP="0059172E">
            <w:pPr>
              <w:pStyle w:val="TableTextS5"/>
              <w:rPr>
                <w:rStyle w:val="Artref"/>
                <w:color w:val="000000"/>
              </w:rPr>
            </w:pPr>
            <w:r w:rsidRPr="002B14F7">
              <w:tab/>
            </w:r>
            <w:r w:rsidRPr="002B14F7">
              <w:tab/>
            </w:r>
            <w:r w:rsidRPr="002B14F7">
              <w:tab/>
            </w:r>
            <w:r w:rsidRPr="002B14F7">
              <w:tab/>
            </w:r>
            <w:r w:rsidRPr="002B14F7">
              <w:rPr>
                <w:rStyle w:val="Artref"/>
              </w:rPr>
              <w:t>5.563A  5.563B</w:t>
            </w:r>
          </w:p>
        </w:tc>
      </w:tr>
      <w:tr w:rsidR="00756C3A" w:rsidRPr="002B14F7" w14:paraId="387A3A3D" w14:textId="77777777" w:rsidTr="00AD0734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111391" w14:textId="77777777" w:rsidR="00822832" w:rsidRPr="002B14F7" w:rsidRDefault="00E87398" w:rsidP="0059172E">
            <w:pPr>
              <w:pStyle w:val="TableTextS5"/>
            </w:pPr>
            <w:r w:rsidRPr="002B14F7">
              <w:rPr>
                <w:rStyle w:val="Tablefreq"/>
              </w:rPr>
              <w:t>238-</w:t>
            </w:r>
            <w:del w:id="22" w:author="French" w:date="2022-10-18T12:01:00Z">
              <w:r w:rsidRPr="002B14F7" w:rsidDel="007A69C7">
                <w:rPr>
                  <w:rStyle w:val="Tablefreq"/>
                </w:rPr>
                <w:delText>240</w:delText>
              </w:r>
            </w:del>
            <w:ins w:id="23" w:author="French" w:date="2022-10-18T12:01:00Z">
              <w:r w:rsidRPr="002B14F7">
                <w:rPr>
                  <w:rStyle w:val="Tablefreq"/>
                </w:rPr>
                <w:t>239</w:t>
              </w:r>
            </w:ins>
            <w:ins w:id="24" w:author="French" w:date="2022-10-25T08:19:00Z">
              <w:r w:rsidRPr="002B14F7">
                <w:rPr>
                  <w:rStyle w:val="Tablefreq"/>
                </w:rPr>
                <w:t>,</w:t>
              </w:r>
            </w:ins>
            <w:ins w:id="25" w:author="French" w:date="2022-10-18T12:01:00Z">
              <w:r w:rsidRPr="002B14F7">
                <w:rPr>
                  <w:rStyle w:val="Tablefreq"/>
                </w:rPr>
                <w:t>2</w:t>
              </w:r>
            </w:ins>
            <w:r w:rsidRPr="002B14F7">
              <w:tab/>
              <w:t>FIXE</w:t>
            </w:r>
          </w:p>
          <w:p w14:paraId="3C28682F" w14:textId="77777777" w:rsidR="00822832" w:rsidRPr="002B14F7" w:rsidRDefault="00E87398" w:rsidP="0059172E">
            <w:pPr>
              <w:pStyle w:val="TableTextS5"/>
            </w:pPr>
            <w:r w:rsidRPr="002B14F7">
              <w:tab/>
            </w:r>
            <w:r w:rsidRPr="002B14F7">
              <w:tab/>
            </w:r>
            <w:r w:rsidRPr="002B14F7">
              <w:tab/>
            </w:r>
            <w:r w:rsidRPr="002B14F7">
              <w:tab/>
              <w:t>FIXE PAR SATELLITE (espace vers Terre)</w:t>
            </w:r>
          </w:p>
          <w:p w14:paraId="7531A9FD" w14:textId="77777777" w:rsidR="00822832" w:rsidRPr="002B14F7" w:rsidRDefault="00E87398" w:rsidP="0059172E">
            <w:pPr>
              <w:pStyle w:val="TableTextS5"/>
            </w:pPr>
            <w:r w:rsidRPr="002B14F7">
              <w:tab/>
            </w:r>
            <w:r w:rsidRPr="002B14F7">
              <w:tab/>
            </w:r>
            <w:r w:rsidRPr="002B14F7">
              <w:tab/>
            </w:r>
            <w:r w:rsidRPr="002B14F7">
              <w:tab/>
              <w:t>MOBILE</w:t>
            </w:r>
          </w:p>
          <w:p w14:paraId="0D5343BA" w14:textId="77777777" w:rsidR="00822832" w:rsidRPr="002B14F7" w:rsidRDefault="00E87398" w:rsidP="0059172E">
            <w:pPr>
              <w:pStyle w:val="TableTextS5"/>
            </w:pPr>
            <w:r w:rsidRPr="002B14F7">
              <w:tab/>
            </w:r>
            <w:r w:rsidRPr="002B14F7">
              <w:tab/>
            </w:r>
            <w:r w:rsidRPr="002B14F7">
              <w:tab/>
            </w:r>
            <w:r w:rsidRPr="002B14F7">
              <w:tab/>
              <w:t>RADIOLOCALISATION</w:t>
            </w:r>
          </w:p>
          <w:p w14:paraId="4E59F0F0" w14:textId="77777777" w:rsidR="00822832" w:rsidRPr="002B14F7" w:rsidRDefault="00E87398" w:rsidP="0059172E">
            <w:pPr>
              <w:pStyle w:val="TableTextS5"/>
            </w:pPr>
            <w:r w:rsidRPr="002B14F7">
              <w:tab/>
            </w:r>
            <w:r w:rsidRPr="002B14F7">
              <w:tab/>
            </w:r>
            <w:r w:rsidRPr="002B14F7">
              <w:tab/>
            </w:r>
            <w:r w:rsidRPr="002B14F7">
              <w:tab/>
              <w:t>RADIONAVIGATION</w:t>
            </w:r>
          </w:p>
          <w:p w14:paraId="6B7D1422" w14:textId="77777777" w:rsidR="00822832" w:rsidRPr="002B14F7" w:rsidRDefault="00E87398" w:rsidP="0059172E">
            <w:pPr>
              <w:pStyle w:val="TableTextS5"/>
            </w:pPr>
            <w:r w:rsidRPr="002B14F7">
              <w:tab/>
            </w:r>
            <w:r w:rsidRPr="002B14F7">
              <w:tab/>
            </w:r>
            <w:r w:rsidRPr="002B14F7">
              <w:tab/>
            </w:r>
            <w:r w:rsidRPr="002B14F7">
              <w:tab/>
              <w:t>RADIONAVIGATION PAR SATELLITE</w:t>
            </w:r>
          </w:p>
        </w:tc>
      </w:tr>
      <w:tr w:rsidR="00756C3A" w:rsidRPr="002B14F7" w14:paraId="2D698077" w14:textId="77777777" w:rsidTr="00AD0734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227183" w14:textId="4ED223ED" w:rsidR="00D14655" w:rsidRPr="002B14F7" w:rsidRDefault="00E87398" w:rsidP="0059172E">
            <w:pPr>
              <w:pStyle w:val="TableTextS5"/>
            </w:pPr>
            <w:del w:id="26" w:author="French" w:date="2022-10-18T12:02:00Z">
              <w:r w:rsidRPr="002B14F7" w:rsidDel="007A69C7">
                <w:rPr>
                  <w:rStyle w:val="Tablefreq"/>
                </w:rPr>
                <w:delText>238</w:delText>
              </w:r>
            </w:del>
            <w:ins w:id="27" w:author="French" w:date="2022-10-18T12:02:00Z">
              <w:r w:rsidRPr="002B14F7">
                <w:rPr>
                  <w:rStyle w:val="Tablefreq"/>
                </w:rPr>
                <w:t>239</w:t>
              </w:r>
            </w:ins>
            <w:ins w:id="28" w:author="French" w:date="2022-10-25T08:19:00Z">
              <w:r w:rsidRPr="002B14F7">
                <w:rPr>
                  <w:rStyle w:val="Tablefreq"/>
                </w:rPr>
                <w:t>,</w:t>
              </w:r>
            </w:ins>
            <w:ins w:id="29" w:author="French" w:date="2022-10-18T12:02:00Z">
              <w:r w:rsidRPr="002B14F7">
                <w:rPr>
                  <w:rStyle w:val="Tablefreq"/>
                </w:rPr>
                <w:t>2</w:t>
              </w:r>
            </w:ins>
            <w:r w:rsidRPr="002B14F7">
              <w:rPr>
                <w:rStyle w:val="Tablefreq"/>
              </w:rPr>
              <w:t>-240</w:t>
            </w:r>
            <w:r w:rsidRPr="002B14F7">
              <w:tab/>
            </w:r>
            <w:del w:id="30" w:author="French" w:date="2022-10-18T12:03:00Z">
              <w:r w:rsidRPr="002B14F7" w:rsidDel="007A69C7">
                <w:delText>FIXE</w:delText>
              </w:r>
            </w:del>
            <w:ins w:id="31" w:author="Lupo, Céline" w:date="2023-10-27T08:03:00Z">
              <w:r w:rsidR="00D14655" w:rsidRPr="002B14F7">
                <w:t>EXPLORATION DE LA TERRE PAR SATELLITE (passive)</w:t>
              </w:r>
            </w:ins>
          </w:p>
          <w:p w14:paraId="01A8E767" w14:textId="4D6B0EC5" w:rsidR="00822832" w:rsidRPr="002B14F7" w:rsidRDefault="00E87398" w:rsidP="0059172E">
            <w:pPr>
              <w:pStyle w:val="TableTextS5"/>
            </w:pPr>
            <w:r w:rsidRPr="002B14F7">
              <w:tab/>
            </w:r>
            <w:r w:rsidRPr="002B14F7">
              <w:tab/>
            </w:r>
            <w:r w:rsidRPr="002B14F7">
              <w:tab/>
            </w:r>
            <w:r w:rsidRPr="002B14F7">
              <w:tab/>
              <w:t>FIXE PAR SATELLITE (espace vers Terre)</w:t>
            </w:r>
          </w:p>
          <w:p w14:paraId="47C201D5" w14:textId="77777777" w:rsidR="00822832" w:rsidRPr="002B14F7" w:rsidDel="007A69C7" w:rsidRDefault="00E87398" w:rsidP="0059172E">
            <w:pPr>
              <w:pStyle w:val="TableTextS5"/>
              <w:rPr>
                <w:del w:id="32" w:author="French" w:date="2022-10-18T12:03:00Z"/>
              </w:rPr>
            </w:pPr>
            <w:del w:id="33" w:author="French" w:date="2022-10-18T12:03:00Z">
              <w:r w:rsidRPr="002B14F7" w:rsidDel="007A69C7">
                <w:tab/>
              </w:r>
              <w:r w:rsidRPr="002B14F7" w:rsidDel="007A69C7">
                <w:tab/>
              </w:r>
              <w:r w:rsidRPr="002B14F7" w:rsidDel="007A69C7">
                <w:tab/>
              </w:r>
              <w:r w:rsidRPr="002B14F7" w:rsidDel="007A69C7">
                <w:tab/>
                <w:delText>MOBILE</w:delText>
              </w:r>
            </w:del>
          </w:p>
          <w:p w14:paraId="78CD10AF" w14:textId="77777777" w:rsidR="00822832" w:rsidRPr="002B14F7" w:rsidRDefault="00E87398" w:rsidP="0059172E">
            <w:pPr>
              <w:pStyle w:val="TableTextS5"/>
            </w:pPr>
            <w:r w:rsidRPr="002B14F7">
              <w:tab/>
            </w:r>
            <w:r w:rsidRPr="002B14F7">
              <w:tab/>
            </w:r>
            <w:r w:rsidRPr="002B14F7">
              <w:tab/>
            </w:r>
            <w:r w:rsidRPr="002B14F7">
              <w:tab/>
              <w:t>RADIOLOCALISATION</w:t>
            </w:r>
          </w:p>
          <w:p w14:paraId="6E05F9BD" w14:textId="77777777" w:rsidR="00822832" w:rsidRPr="002B14F7" w:rsidRDefault="00E87398" w:rsidP="0059172E">
            <w:pPr>
              <w:pStyle w:val="TableTextS5"/>
            </w:pPr>
            <w:r w:rsidRPr="002B14F7">
              <w:tab/>
            </w:r>
            <w:r w:rsidRPr="002B14F7">
              <w:tab/>
            </w:r>
            <w:r w:rsidRPr="002B14F7">
              <w:tab/>
            </w:r>
            <w:r w:rsidRPr="002B14F7">
              <w:tab/>
              <w:t>RADIONAVIGATION</w:t>
            </w:r>
          </w:p>
          <w:p w14:paraId="764AC4B6" w14:textId="77777777" w:rsidR="00822832" w:rsidRPr="002B14F7" w:rsidRDefault="00E87398" w:rsidP="0059172E">
            <w:pPr>
              <w:pStyle w:val="TableTextS5"/>
              <w:rPr>
                <w:rStyle w:val="Tablefreq"/>
              </w:rPr>
            </w:pPr>
            <w:r w:rsidRPr="002B14F7">
              <w:tab/>
            </w:r>
            <w:r w:rsidRPr="002B14F7">
              <w:tab/>
            </w:r>
            <w:r w:rsidRPr="002B14F7">
              <w:tab/>
            </w:r>
            <w:r w:rsidRPr="002B14F7">
              <w:tab/>
              <w:t>RADIONAVIGATION PAR SATELLITE</w:t>
            </w:r>
          </w:p>
        </w:tc>
      </w:tr>
      <w:tr w:rsidR="00756C3A" w:rsidRPr="002B14F7" w14:paraId="0AF4B09F" w14:textId="77777777" w:rsidTr="00AD0734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E83158" w14:textId="59C9A405" w:rsidR="00D14655" w:rsidRPr="002B14F7" w:rsidRDefault="00E87398" w:rsidP="0059172E">
            <w:pPr>
              <w:pStyle w:val="TableTextS5"/>
              <w:rPr>
                <w:b/>
              </w:rPr>
            </w:pPr>
            <w:r w:rsidRPr="002B14F7">
              <w:rPr>
                <w:rStyle w:val="Tablefreq"/>
              </w:rPr>
              <w:t>240-241</w:t>
            </w:r>
            <w:r w:rsidRPr="002B14F7">
              <w:rPr>
                <w:rStyle w:val="Tablefreq"/>
              </w:rPr>
              <w:tab/>
            </w:r>
            <w:r w:rsidRPr="002B14F7">
              <w:rPr>
                <w:rStyle w:val="Tablefreq"/>
              </w:rPr>
              <w:tab/>
            </w:r>
            <w:del w:id="34" w:author="French" w:date="2022-10-18T12:04:00Z">
              <w:r w:rsidRPr="002B14F7" w:rsidDel="007A69C7">
                <w:delText>FIXE</w:delText>
              </w:r>
            </w:del>
            <w:ins w:id="35" w:author="Hugo Vignal" w:date="2022-10-21T11:17:00Z">
              <w:r w:rsidR="00D14655" w:rsidRPr="002B14F7">
                <w:t>EXPLORATION DE LA TERRE PAR SATELLITE (passive)</w:t>
              </w:r>
            </w:ins>
          </w:p>
          <w:p w14:paraId="471AC9B8" w14:textId="12AD0010" w:rsidR="00822832" w:rsidRPr="002B14F7" w:rsidDel="007A69C7" w:rsidRDefault="00E87398" w:rsidP="0059172E">
            <w:pPr>
              <w:pStyle w:val="TableTextS5"/>
              <w:rPr>
                <w:del w:id="36" w:author="French" w:date="2022-10-18T12:04:00Z"/>
              </w:rPr>
            </w:pPr>
            <w:del w:id="37" w:author="French" w:date="2022-10-18T12:04:00Z">
              <w:r w:rsidRPr="002B14F7" w:rsidDel="007A69C7">
                <w:tab/>
              </w:r>
              <w:r w:rsidRPr="002B14F7" w:rsidDel="007A69C7">
                <w:tab/>
              </w:r>
              <w:r w:rsidRPr="002B14F7" w:rsidDel="007A69C7">
                <w:tab/>
              </w:r>
              <w:r w:rsidRPr="002B14F7" w:rsidDel="007A69C7">
                <w:tab/>
                <w:delText>MOBILE</w:delText>
              </w:r>
            </w:del>
          </w:p>
          <w:p w14:paraId="69B9761A" w14:textId="77777777" w:rsidR="00822832" w:rsidRPr="002B14F7" w:rsidRDefault="00E87398" w:rsidP="0059172E">
            <w:pPr>
              <w:pStyle w:val="TableTextS5"/>
            </w:pPr>
            <w:r w:rsidRPr="002B14F7">
              <w:tab/>
            </w:r>
            <w:r w:rsidRPr="002B14F7">
              <w:tab/>
            </w:r>
            <w:r w:rsidRPr="002B14F7">
              <w:tab/>
            </w:r>
            <w:r w:rsidRPr="002B14F7">
              <w:tab/>
              <w:t>RADIOLOCALISATION</w:t>
            </w:r>
          </w:p>
        </w:tc>
      </w:tr>
      <w:tr w:rsidR="00756C3A" w:rsidRPr="002B14F7" w14:paraId="3E6F81F6" w14:textId="77777777" w:rsidTr="00AD0734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2869D3" w14:textId="77777777" w:rsidR="00822832" w:rsidRPr="002B14F7" w:rsidRDefault="00E87398" w:rsidP="0059172E">
            <w:pPr>
              <w:pStyle w:val="TableTextS5"/>
              <w:rPr>
                <w:ins w:id="38" w:author="French" w:date="2022-10-18T12:05:00Z"/>
                <w:b/>
                <w:bCs/>
              </w:rPr>
            </w:pPr>
            <w:r w:rsidRPr="002B14F7">
              <w:rPr>
                <w:rStyle w:val="Tablefreq"/>
              </w:rPr>
              <w:t>241-</w:t>
            </w:r>
            <w:del w:id="39" w:author="French" w:date="2022-10-18T12:04:00Z">
              <w:r w:rsidRPr="002B14F7" w:rsidDel="002047AF">
                <w:rPr>
                  <w:rStyle w:val="Tablefreq"/>
                </w:rPr>
                <w:delText>248</w:delText>
              </w:r>
            </w:del>
            <w:ins w:id="40" w:author="French" w:date="2022-10-18T12:04:00Z">
              <w:r w:rsidRPr="002B14F7">
                <w:rPr>
                  <w:rStyle w:val="Tablefreq"/>
                </w:rPr>
                <w:t>242</w:t>
              </w:r>
            </w:ins>
            <w:ins w:id="41" w:author="French" w:date="2022-10-25T08:19:00Z">
              <w:r w:rsidRPr="002B14F7">
                <w:rPr>
                  <w:rStyle w:val="Tablefreq"/>
                </w:rPr>
                <w:t>,</w:t>
              </w:r>
            </w:ins>
            <w:ins w:id="42" w:author="French" w:date="2022-10-18T12:04:00Z">
              <w:r w:rsidRPr="002B14F7">
                <w:rPr>
                  <w:rStyle w:val="Tablefreq"/>
                </w:rPr>
                <w:t>2</w:t>
              </w:r>
              <w:r w:rsidRPr="002B14F7">
                <w:tab/>
              </w:r>
            </w:ins>
            <w:ins w:id="43" w:author="Hugo Vignal" w:date="2022-10-21T11:17:00Z">
              <w:r w:rsidRPr="002B14F7">
                <w:t>EXPLORATION DE LA TERRE PAR SATELLITE (passive)</w:t>
              </w:r>
            </w:ins>
          </w:p>
          <w:p w14:paraId="7170A7FB" w14:textId="77777777" w:rsidR="00822832" w:rsidRPr="002B14F7" w:rsidRDefault="00E87398" w:rsidP="0059172E">
            <w:pPr>
              <w:pStyle w:val="TableTextS5"/>
            </w:pPr>
            <w:r w:rsidRPr="002B14F7">
              <w:rPr>
                <w:b/>
                <w:bCs/>
              </w:rPr>
              <w:tab/>
            </w:r>
            <w:r w:rsidRPr="002B14F7">
              <w:tab/>
            </w:r>
            <w:r w:rsidRPr="002B14F7">
              <w:rPr>
                <w:b/>
                <w:bCs/>
              </w:rPr>
              <w:tab/>
            </w:r>
            <w:r w:rsidRPr="002B14F7">
              <w:tab/>
              <w:t>RADIOASTRONOMIE</w:t>
            </w:r>
          </w:p>
          <w:p w14:paraId="09E92A58" w14:textId="77777777" w:rsidR="00822832" w:rsidRPr="002B14F7" w:rsidRDefault="00E87398" w:rsidP="0059172E">
            <w:pPr>
              <w:pStyle w:val="TableTextS5"/>
            </w:pPr>
            <w:r w:rsidRPr="002B14F7">
              <w:tab/>
            </w:r>
            <w:r w:rsidRPr="002B14F7">
              <w:tab/>
            </w:r>
            <w:r w:rsidRPr="002B14F7">
              <w:tab/>
            </w:r>
            <w:r w:rsidRPr="002B14F7">
              <w:tab/>
              <w:t>RADIOLOCALISATION</w:t>
            </w:r>
          </w:p>
          <w:p w14:paraId="510A23A5" w14:textId="77777777" w:rsidR="00822832" w:rsidRPr="002B14F7" w:rsidRDefault="00E87398" w:rsidP="0059172E">
            <w:pPr>
              <w:pStyle w:val="TableTextS5"/>
            </w:pPr>
            <w:r w:rsidRPr="002B14F7">
              <w:tab/>
            </w:r>
            <w:r w:rsidRPr="002B14F7">
              <w:tab/>
            </w:r>
            <w:r w:rsidRPr="002B14F7">
              <w:tab/>
            </w:r>
            <w:r w:rsidRPr="002B14F7">
              <w:tab/>
              <w:t>Amateur</w:t>
            </w:r>
          </w:p>
          <w:p w14:paraId="0D065B31" w14:textId="77777777" w:rsidR="00822832" w:rsidRPr="002B14F7" w:rsidRDefault="00E87398" w:rsidP="0059172E">
            <w:pPr>
              <w:pStyle w:val="TableTextS5"/>
            </w:pPr>
            <w:r w:rsidRPr="002B14F7">
              <w:tab/>
            </w:r>
            <w:r w:rsidRPr="002B14F7">
              <w:tab/>
            </w:r>
            <w:r w:rsidRPr="002B14F7">
              <w:tab/>
            </w:r>
            <w:r w:rsidRPr="002B14F7">
              <w:tab/>
              <w:t>Amateur par satellite</w:t>
            </w:r>
          </w:p>
          <w:p w14:paraId="47E53001" w14:textId="77777777" w:rsidR="00822832" w:rsidRPr="002B14F7" w:rsidRDefault="00E87398" w:rsidP="0059172E">
            <w:pPr>
              <w:pStyle w:val="TableTextS5"/>
            </w:pPr>
            <w:r w:rsidRPr="002B14F7">
              <w:tab/>
            </w:r>
            <w:r w:rsidRPr="002B14F7">
              <w:tab/>
            </w:r>
            <w:r w:rsidRPr="002B14F7">
              <w:tab/>
            </w:r>
            <w:r w:rsidRPr="002B14F7">
              <w:tab/>
            </w:r>
            <w:del w:id="44" w:author="French" w:date="2022-10-18T12:05:00Z">
              <w:r w:rsidRPr="002B14F7" w:rsidDel="002047AF">
                <w:rPr>
                  <w:rStyle w:val="Artref"/>
                </w:rPr>
                <w:delText xml:space="preserve">5.138  </w:delText>
              </w:r>
            </w:del>
            <w:r w:rsidRPr="002B14F7">
              <w:rPr>
                <w:rStyle w:val="Artref"/>
              </w:rPr>
              <w:t>5.149</w:t>
            </w:r>
          </w:p>
        </w:tc>
      </w:tr>
      <w:tr w:rsidR="00756C3A" w:rsidRPr="002B14F7" w14:paraId="6B5F8BD2" w14:textId="77777777" w:rsidTr="00AD0734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D98DE9" w14:textId="77777777" w:rsidR="00822832" w:rsidRPr="002B14F7" w:rsidRDefault="00E87398" w:rsidP="0059172E">
            <w:pPr>
              <w:pStyle w:val="TableTextS5"/>
            </w:pPr>
            <w:del w:id="45" w:author="French" w:date="2022-10-18T12:05:00Z">
              <w:r w:rsidRPr="002B14F7" w:rsidDel="002047AF">
                <w:rPr>
                  <w:rStyle w:val="Tablefreq"/>
                </w:rPr>
                <w:delText>241-248</w:delText>
              </w:r>
              <w:r w:rsidRPr="002B14F7" w:rsidDel="002047AF">
                <w:rPr>
                  <w:b/>
                  <w:bCs/>
                </w:rPr>
                <w:tab/>
              </w:r>
            </w:del>
            <w:ins w:id="46" w:author="French" w:date="2022-10-18T12:05:00Z">
              <w:r w:rsidRPr="002B14F7">
                <w:rPr>
                  <w:rStyle w:val="Tablefreq"/>
                </w:rPr>
                <w:t>242</w:t>
              </w:r>
            </w:ins>
            <w:ins w:id="47" w:author="French" w:date="2022-10-25T08:19:00Z">
              <w:r w:rsidRPr="002B14F7">
                <w:rPr>
                  <w:rStyle w:val="Tablefreq"/>
                </w:rPr>
                <w:t>,</w:t>
              </w:r>
            </w:ins>
            <w:ins w:id="48" w:author="French" w:date="2022-10-18T12:05:00Z">
              <w:r w:rsidRPr="002B14F7">
                <w:rPr>
                  <w:rStyle w:val="Tablefreq"/>
                </w:rPr>
                <w:t>2-244</w:t>
              </w:r>
            </w:ins>
            <w:ins w:id="49" w:author="French" w:date="2022-10-25T08:19:00Z">
              <w:r w:rsidRPr="002B14F7">
                <w:rPr>
                  <w:rStyle w:val="Tablefreq"/>
                </w:rPr>
                <w:t>,</w:t>
              </w:r>
            </w:ins>
            <w:ins w:id="50" w:author="French" w:date="2022-10-18T12:05:00Z">
              <w:r w:rsidRPr="002B14F7">
                <w:rPr>
                  <w:rStyle w:val="Tablefreq"/>
                </w:rPr>
                <w:t>2</w:t>
              </w:r>
            </w:ins>
            <w:r w:rsidRPr="002B14F7">
              <w:tab/>
              <w:t>RADIOASTRONOMIE</w:t>
            </w:r>
          </w:p>
          <w:p w14:paraId="732611C9" w14:textId="77777777" w:rsidR="00822832" w:rsidRPr="002B14F7" w:rsidRDefault="00E87398" w:rsidP="0059172E">
            <w:pPr>
              <w:pStyle w:val="TableTextS5"/>
            </w:pPr>
            <w:r w:rsidRPr="002B14F7">
              <w:tab/>
            </w:r>
            <w:r w:rsidRPr="002B14F7">
              <w:tab/>
            </w:r>
            <w:r w:rsidRPr="002B14F7">
              <w:tab/>
            </w:r>
            <w:r w:rsidRPr="002B14F7">
              <w:tab/>
              <w:t>RADIOLOCALISATION</w:t>
            </w:r>
          </w:p>
          <w:p w14:paraId="16854CAD" w14:textId="77777777" w:rsidR="00822832" w:rsidRPr="002B14F7" w:rsidRDefault="00E87398" w:rsidP="0059172E">
            <w:pPr>
              <w:pStyle w:val="TableTextS5"/>
            </w:pPr>
            <w:r w:rsidRPr="002B14F7">
              <w:tab/>
            </w:r>
            <w:r w:rsidRPr="002B14F7">
              <w:tab/>
            </w:r>
            <w:r w:rsidRPr="002B14F7">
              <w:tab/>
            </w:r>
            <w:r w:rsidRPr="002B14F7">
              <w:tab/>
              <w:t>Amateur</w:t>
            </w:r>
          </w:p>
          <w:p w14:paraId="12DB37AE" w14:textId="77777777" w:rsidR="00822832" w:rsidRPr="002B14F7" w:rsidRDefault="00E87398" w:rsidP="0059172E">
            <w:pPr>
              <w:pStyle w:val="TableTextS5"/>
            </w:pPr>
            <w:r w:rsidRPr="002B14F7">
              <w:tab/>
            </w:r>
            <w:r w:rsidRPr="002B14F7">
              <w:tab/>
            </w:r>
            <w:r w:rsidRPr="002B14F7">
              <w:tab/>
            </w:r>
            <w:r w:rsidRPr="002B14F7">
              <w:tab/>
              <w:t>Amateur par satellite</w:t>
            </w:r>
          </w:p>
          <w:p w14:paraId="7EF3D5D7" w14:textId="77777777" w:rsidR="00822832" w:rsidRPr="002B14F7" w:rsidRDefault="00E87398" w:rsidP="0059172E">
            <w:pPr>
              <w:pStyle w:val="TableTextS5"/>
              <w:rPr>
                <w:rStyle w:val="Tablefreq"/>
              </w:rPr>
            </w:pPr>
            <w:r w:rsidRPr="002B14F7">
              <w:tab/>
            </w:r>
            <w:r w:rsidRPr="002B14F7">
              <w:tab/>
            </w:r>
            <w:r w:rsidRPr="002B14F7">
              <w:tab/>
            </w:r>
            <w:r w:rsidRPr="002B14F7">
              <w:tab/>
            </w:r>
            <w:r w:rsidRPr="002B14F7">
              <w:rPr>
                <w:rStyle w:val="Artref"/>
              </w:rPr>
              <w:t>5.138  5.149</w:t>
            </w:r>
          </w:p>
        </w:tc>
      </w:tr>
      <w:tr w:rsidR="00756C3A" w:rsidRPr="002B14F7" w14:paraId="740C8EC9" w14:textId="77777777" w:rsidTr="00AD0734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83D4B9" w14:textId="77777777" w:rsidR="00822832" w:rsidRPr="002B14F7" w:rsidRDefault="00E87398" w:rsidP="0059172E">
            <w:pPr>
              <w:pStyle w:val="TableTextS5"/>
              <w:rPr>
                <w:ins w:id="51" w:author="French" w:date="2022-10-18T12:05:00Z"/>
                <w:rStyle w:val="Tablefreq"/>
                <w:b w:val="0"/>
                <w:bCs/>
              </w:rPr>
            </w:pPr>
            <w:del w:id="52" w:author="French" w:date="2022-10-18T12:05:00Z">
              <w:r w:rsidRPr="002B14F7" w:rsidDel="002047AF">
                <w:rPr>
                  <w:rStyle w:val="Tablefreq"/>
                </w:rPr>
                <w:lastRenderedPageBreak/>
                <w:delText>241-248</w:delText>
              </w:r>
            </w:del>
            <w:ins w:id="53" w:author="French" w:date="2022-10-18T12:05:00Z">
              <w:r w:rsidRPr="002B14F7">
                <w:rPr>
                  <w:rStyle w:val="Tablefreq"/>
                </w:rPr>
                <w:t>244</w:t>
              </w:r>
            </w:ins>
            <w:ins w:id="54" w:author="French" w:date="2022-10-25T08:19:00Z">
              <w:r w:rsidRPr="002B14F7">
                <w:rPr>
                  <w:rStyle w:val="Tablefreq"/>
                </w:rPr>
                <w:t>,</w:t>
              </w:r>
            </w:ins>
            <w:ins w:id="55" w:author="French" w:date="2022-10-18T12:05:00Z">
              <w:r w:rsidRPr="002B14F7">
                <w:rPr>
                  <w:rStyle w:val="Tablefreq"/>
                </w:rPr>
                <w:t>2-247</w:t>
              </w:r>
            </w:ins>
            <w:ins w:id="56" w:author="French" w:date="2022-10-25T08:19:00Z">
              <w:r w:rsidRPr="002B14F7">
                <w:rPr>
                  <w:rStyle w:val="Tablefreq"/>
                </w:rPr>
                <w:t>,</w:t>
              </w:r>
            </w:ins>
            <w:ins w:id="57" w:author="French" w:date="2022-10-18T12:05:00Z">
              <w:r w:rsidRPr="002B14F7">
                <w:rPr>
                  <w:rStyle w:val="Tablefreq"/>
                </w:rPr>
                <w:t>2</w:t>
              </w:r>
              <w:r w:rsidRPr="002B14F7">
                <w:rPr>
                  <w:rStyle w:val="Tablefreq"/>
                  <w:bCs/>
                </w:rPr>
                <w:tab/>
              </w:r>
            </w:ins>
            <w:ins w:id="58" w:author="Hugo Vignal" w:date="2022-10-21T11:17:00Z">
              <w:r w:rsidRPr="002B14F7">
                <w:t>EXPLORATION DE LA TERRE PAR SATELLITE (passive)</w:t>
              </w:r>
            </w:ins>
          </w:p>
          <w:p w14:paraId="1B84AA88" w14:textId="77777777" w:rsidR="00822832" w:rsidRPr="002B14F7" w:rsidRDefault="00E87398" w:rsidP="0059172E">
            <w:pPr>
              <w:pStyle w:val="TableTextS5"/>
            </w:pPr>
            <w:r w:rsidRPr="002B14F7">
              <w:tab/>
            </w:r>
            <w:r w:rsidRPr="002B14F7">
              <w:tab/>
            </w:r>
            <w:r w:rsidRPr="002B14F7">
              <w:tab/>
            </w:r>
            <w:r w:rsidRPr="002B14F7">
              <w:tab/>
              <w:t>RADIOASTRONOMIE</w:t>
            </w:r>
          </w:p>
          <w:p w14:paraId="4B8ED768" w14:textId="77777777" w:rsidR="00822832" w:rsidRPr="002B14F7" w:rsidRDefault="00E87398" w:rsidP="0059172E">
            <w:pPr>
              <w:pStyle w:val="TableTextS5"/>
            </w:pPr>
            <w:r w:rsidRPr="002B14F7">
              <w:tab/>
            </w:r>
            <w:r w:rsidRPr="002B14F7">
              <w:tab/>
            </w:r>
            <w:r w:rsidRPr="002B14F7">
              <w:tab/>
            </w:r>
            <w:r w:rsidRPr="002B14F7">
              <w:tab/>
              <w:t>RADIOLOCALISATION</w:t>
            </w:r>
          </w:p>
          <w:p w14:paraId="41EA8CDE" w14:textId="77777777" w:rsidR="00822832" w:rsidRPr="002B14F7" w:rsidRDefault="00E87398" w:rsidP="0059172E">
            <w:pPr>
              <w:pStyle w:val="TableTextS5"/>
            </w:pPr>
            <w:r w:rsidRPr="002B14F7">
              <w:tab/>
            </w:r>
            <w:r w:rsidRPr="002B14F7">
              <w:tab/>
            </w:r>
            <w:r w:rsidRPr="002B14F7">
              <w:tab/>
            </w:r>
            <w:r w:rsidRPr="002B14F7">
              <w:tab/>
              <w:t>Amateur</w:t>
            </w:r>
          </w:p>
          <w:p w14:paraId="5E2B038D" w14:textId="77777777" w:rsidR="00822832" w:rsidRPr="002B14F7" w:rsidRDefault="00E87398" w:rsidP="0059172E">
            <w:pPr>
              <w:pStyle w:val="TableTextS5"/>
            </w:pPr>
            <w:r w:rsidRPr="002B14F7">
              <w:tab/>
            </w:r>
            <w:r w:rsidRPr="002B14F7">
              <w:tab/>
            </w:r>
            <w:r w:rsidRPr="002B14F7">
              <w:tab/>
            </w:r>
            <w:r w:rsidRPr="002B14F7">
              <w:tab/>
              <w:t>Amateur par satellite</w:t>
            </w:r>
          </w:p>
          <w:p w14:paraId="33342F6F" w14:textId="77777777" w:rsidR="00822832" w:rsidRPr="002B14F7" w:rsidRDefault="00E87398" w:rsidP="0059172E">
            <w:pPr>
              <w:pStyle w:val="TableTextS5"/>
              <w:rPr>
                <w:rStyle w:val="Tablefreq"/>
              </w:rPr>
            </w:pPr>
            <w:r w:rsidRPr="002B14F7">
              <w:tab/>
            </w:r>
            <w:r w:rsidRPr="002B14F7">
              <w:tab/>
            </w:r>
            <w:r w:rsidRPr="002B14F7">
              <w:tab/>
            </w:r>
            <w:r w:rsidRPr="002B14F7">
              <w:tab/>
            </w:r>
            <w:r w:rsidRPr="002B14F7">
              <w:rPr>
                <w:rStyle w:val="Artref"/>
              </w:rPr>
              <w:t>5.138  5.149</w:t>
            </w:r>
          </w:p>
        </w:tc>
      </w:tr>
      <w:tr w:rsidR="00756C3A" w:rsidRPr="002B14F7" w14:paraId="2D6A39F2" w14:textId="77777777" w:rsidTr="00AD0734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CEB094" w14:textId="5EF8F371" w:rsidR="00822832" w:rsidRPr="002B14F7" w:rsidRDefault="00187844" w:rsidP="0059172E">
            <w:pPr>
              <w:pStyle w:val="TableTextS5"/>
            </w:pPr>
            <w:del w:id="59" w:author="Author" w:date="2023-11-01T15:39:00Z">
              <w:r w:rsidRPr="002B14F7" w:rsidDel="00187844">
                <w:rPr>
                  <w:rStyle w:val="Tablefreq"/>
                </w:rPr>
                <w:delText>241</w:delText>
              </w:r>
            </w:del>
            <w:ins w:id="60" w:author="French" w:date="2022-10-18T12:06:00Z">
              <w:r w:rsidR="00E87398" w:rsidRPr="002B14F7">
                <w:rPr>
                  <w:rStyle w:val="Tablefreq"/>
                </w:rPr>
                <w:t>247</w:t>
              </w:r>
            </w:ins>
            <w:ins w:id="61" w:author="French" w:date="2022-10-25T08:19:00Z">
              <w:r w:rsidR="00E87398" w:rsidRPr="002B14F7">
                <w:rPr>
                  <w:rStyle w:val="Tablefreq"/>
                </w:rPr>
                <w:t>,</w:t>
              </w:r>
            </w:ins>
            <w:ins w:id="62" w:author="French" w:date="2022-10-18T12:06:00Z">
              <w:r w:rsidR="00E87398" w:rsidRPr="002B14F7">
                <w:rPr>
                  <w:rStyle w:val="Tablefreq"/>
                </w:rPr>
                <w:t>2</w:t>
              </w:r>
            </w:ins>
            <w:r w:rsidR="00E87398" w:rsidRPr="002B14F7">
              <w:rPr>
                <w:rStyle w:val="Tablefreq"/>
              </w:rPr>
              <w:t>-248</w:t>
            </w:r>
            <w:r w:rsidR="00E87398" w:rsidRPr="002B14F7">
              <w:rPr>
                <w:b/>
                <w:bCs/>
              </w:rPr>
              <w:tab/>
            </w:r>
            <w:r w:rsidR="00E87398" w:rsidRPr="002B14F7">
              <w:t>RADIOASTRONOMIE</w:t>
            </w:r>
          </w:p>
          <w:p w14:paraId="3458E579" w14:textId="77777777" w:rsidR="00822832" w:rsidRPr="002B14F7" w:rsidRDefault="00E87398" w:rsidP="0059172E">
            <w:pPr>
              <w:pStyle w:val="TableTextS5"/>
            </w:pPr>
            <w:r w:rsidRPr="002B14F7">
              <w:tab/>
            </w:r>
            <w:r w:rsidRPr="002B14F7">
              <w:tab/>
            </w:r>
            <w:r w:rsidRPr="002B14F7">
              <w:tab/>
            </w:r>
            <w:r w:rsidRPr="002B14F7">
              <w:tab/>
              <w:t>RADIOLOCALISATION</w:t>
            </w:r>
          </w:p>
          <w:p w14:paraId="51682647" w14:textId="77777777" w:rsidR="00822832" w:rsidRPr="002B14F7" w:rsidRDefault="00E87398" w:rsidP="0059172E">
            <w:pPr>
              <w:pStyle w:val="TableTextS5"/>
            </w:pPr>
            <w:r w:rsidRPr="002B14F7">
              <w:tab/>
            </w:r>
            <w:r w:rsidRPr="002B14F7">
              <w:tab/>
            </w:r>
            <w:r w:rsidRPr="002B14F7">
              <w:tab/>
            </w:r>
            <w:r w:rsidRPr="002B14F7">
              <w:tab/>
              <w:t>Amateur</w:t>
            </w:r>
          </w:p>
          <w:p w14:paraId="23914B09" w14:textId="77777777" w:rsidR="00822832" w:rsidRPr="002B14F7" w:rsidRDefault="00E87398" w:rsidP="0059172E">
            <w:pPr>
              <w:pStyle w:val="TableTextS5"/>
            </w:pPr>
            <w:r w:rsidRPr="002B14F7">
              <w:tab/>
            </w:r>
            <w:r w:rsidRPr="002B14F7">
              <w:tab/>
            </w:r>
            <w:r w:rsidRPr="002B14F7">
              <w:tab/>
            </w:r>
            <w:r w:rsidRPr="002B14F7">
              <w:tab/>
              <w:t>Amateur par satellite</w:t>
            </w:r>
          </w:p>
          <w:p w14:paraId="17F85890" w14:textId="77777777" w:rsidR="00822832" w:rsidRPr="002B14F7" w:rsidRDefault="00E87398" w:rsidP="0059172E">
            <w:pPr>
              <w:pStyle w:val="TableTextS5"/>
              <w:rPr>
                <w:rStyle w:val="Tablefreq"/>
              </w:rPr>
            </w:pPr>
            <w:r w:rsidRPr="002B14F7">
              <w:tab/>
            </w:r>
            <w:r w:rsidRPr="002B14F7">
              <w:tab/>
            </w:r>
            <w:r w:rsidRPr="002B14F7">
              <w:tab/>
            </w:r>
            <w:r w:rsidRPr="002B14F7">
              <w:tab/>
            </w:r>
            <w:del w:id="63" w:author="French" w:date="2022-10-18T12:06:00Z">
              <w:r w:rsidRPr="002B14F7" w:rsidDel="002047AF">
                <w:rPr>
                  <w:rStyle w:val="Artref"/>
                </w:rPr>
                <w:delText xml:space="preserve">5.138  </w:delText>
              </w:r>
            </w:del>
            <w:r w:rsidRPr="002B14F7">
              <w:rPr>
                <w:rStyle w:val="Artref"/>
              </w:rPr>
              <w:t>5.149</w:t>
            </w:r>
          </w:p>
        </w:tc>
      </w:tr>
    </w:tbl>
    <w:p w14:paraId="5929F1A4" w14:textId="77777777" w:rsidR="00F57C28" w:rsidRPr="002B14F7" w:rsidRDefault="00F57C28" w:rsidP="00F57C28"/>
    <w:p w14:paraId="5F9A8101" w14:textId="5C0C2666" w:rsidR="000378B1" w:rsidRPr="002B14F7" w:rsidRDefault="00E87398">
      <w:pPr>
        <w:pStyle w:val="Reasons"/>
        <w:pPrChange w:id="64" w:author="French" w:date="2023-11-06T10:47:00Z">
          <w:pPr>
            <w:pStyle w:val="Reasons"/>
            <w:spacing w:line="360" w:lineRule="auto"/>
          </w:pPr>
        </w:pPrChange>
      </w:pPr>
      <w:r w:rsidRPr="002B14F7">
        <w:rPr>
          <w:b/>
        </w:rPr>
        <w:t>Motifs:</w:t>
      </w:r>
      <w:r w:rsidRPr="002B14F7">
        <w:tab/>
      </w:r>
      <w:r w:rsidR="003C759D" w:rsidRPr="002B14F7">
        <w:t>Il s'agit d'a</w:t>
      </w:r>
      <w:r w:rsidR="00D31003" w:rsidRPr="002B14F7">
        <w:t xml:space="preserve">ttribuer des bandes de fréquences supplémentaires au SETS (passive) pour s'assurer qu'elles correspondent aux besoins récents en matière d'observation des systèmes de télédétection, sans imposer de contraintes </w:t>
      </w:r>
      <w:r w:rsidR="00CD6471" w:rsidRPr="002B14F7">
        <w:t>indues</w:t>
      </w:r>
      <w:r w:rsidR="00D31003" w:rsidRPr="002B14F7">
        <w:t xml:space="preserve"> aux services existants </w:t>
      </w:r>
      <w:r w:rsidR="00172E36" w:rsidRPr="002B14F7">
        <w:t>utilisant la même bande en partage.</w:t>
      </w:r>
      <w:r w:rsidR="00CD6471" w:rsidRPr="002B14F7">
        <w:t xml:space="preserve"> Cette modification est fondée sur la Méthode B, option 1.</w:t>
      </w:r>
    </w:p>
    <w:p w14:paraId="4553DABB" w14:textId="77777777" w:rsidR="000378B1" w:rsidRPr="002B14F7" w:rsidRDefault="00E87398" w:rsidP="0059172E">
      <w:pPr>
        <w:pStyle w:val="Proposal"/>
      </w:pPr>
      <w:r w:rsidRPr="002B14F7">
        <w:t>ADD</w:t>
      </w:r>
      <w:r w:rsidRPr="002B14F7">
        <w:tab/>
        <w:t>IAP/44A14/2</w:t>
      </w:r>
      <w:r w:rsidRPr="002B14F7">
        <w:rPr>
          <w:vanish/>
          <w:color w:val="7F7F7F" w:themeColor="text1" w:themeTint="80"/>
          <w:vertAlign w:val="superscript"/>
        </w:rPr>
        <w:t>#1864</w:t>
      </w:r>
    </w:p>
    <w:p w14:paraId="3CFB09D5" w14:textId="35C1F470" w:rsidR="00822832" w:rsidRPr="002B14F7" w:rsidRDefault="00E87398" w:rsidP="0059172E">
      <w:pPr>
        <w:pStyle w:val="Note"/>
      </w:pPr>
      <w:r w:rsidRPr="002B14F7">
        <w:rPr>
          <w:rStyle w:val="Artdef"/>
        </w:rPr>
        <w:t>5.B114</w:t>
      </w:r>
      <w:r w:rsidRPr="002B14F7">
        <w:tab/>
        <w:t>L'utilisation de la bande de fréquences 235-238 GHz par le service d'exploration de la Terre par satellite (passive) est limitée à l'exploitation des capteurs passifs de limbosondage.</w:t>
      </w:r>
      <w:r w:rsidRPr="002B14F7">
        <w:rPr>
          <w:sz w:val="16"/>
          <w:szCs w:val="16"/>
        </w:rPr>
        <w:t>     (CMR</w:t>
      </w:r>
      <w:r w:rsidR="00822832" w:rsidRPr="002B14F7">
        <w:rPr>
          <w:sz w:val="16"/>
          <w:szCs w:val="16"/>
        </w:rPr>
        <w:noBreakHyphen/>
      </w:r>
      <w:r w:rsidRPr="002B14F7">
        <w:rPr>
          <w:sz w:val="16"/>
          <w:szCs w:val="16"/>
        </w:rPr>
        <w:t>23)</w:t>
      </w:r>
    </w:p>
    <w:p w14:paraId="05B4F850" w14:textId="021DBB5F" w:rsidR="000378B1" w:rsidRPr="002B14F7" w:rsidRDefault="00E87398">
      <w:pPr>
        <w:pStyle w:val="Reasons"/>
        <w:pPrChange w:id="65" w:author="French" w:date="2023-11-06T10:47:00Z">
          <w:pPr>
            <w:pStyle w:val="Reasons"/>
            <w:spacing w:line="360" w:lineRule="auto"/>
          </w:pPr>
        </w:pPrChange>
      </w:pPr>
      <w:r w:rsidRPr="002B14F7">
        <w:rPr>
          <w:b/>
        </w:rPr>
        <w:t>Motifs:</w:t>
      </w:r>
      <w:r w:rsidRPr="002B14F7">
        <w:tab/>
      </w:r>
      <w:r w:rsidR="00A3119F" w:rsidRPr="002B14F7">
        <w:t>Il s'agit de faire</w:t>
      </w:r>
      <w:r w:rsidR="00CD6471" w:rsidRPr="002B14F7">
        <w:t xml:space="preserve"> en sorte qu'il n'y ait aucune incidence potentielle sur le SF et le SM dans la bande de fréquences 235-238 GHz.</w:t>
      </w:r>
    </w:p>
    <w:p w14:paraId="0AA6D6EE" w14:textId="77777777" w:rsidR="000378B1" w:rsidRPr="002B14F7" w:rsidRDefault="00E87398" w:rsidP="0059172E">
      <w:pPr>
        <w:pStyle w:val="Proposal"/>
      </w:pPr>
      <w:r w:rsidRPr="002B14F7">
        <w:t>SUP</w:t>
      </w:r>
      <w:r w:rsidRPr="002B14F7">
        <w:tab/>
        <w:t>IAP/44A14/3</w:t>
      </w:r>
      <w:r w:rsidRPr="002B14F7">
        <w:rPr>
          <w:vanish/>
          <w:color w:val="7F7F7F" w:themeColor="text1" w:themeTint="80"/>
          <w:vertAlign w:val="superscript"/>
        </w:rPr>
        <w:t>#1867</w:t>
      </w:r>
    </w:p>
    <w:p w14:paraId="3D900EF9" w14:textId="77777777" w:rsidR="00822832" w:rsidRPr="002B14F7" w:rsidRDefault="00E87398" w:rsidP="0059172E">
      <w:pPr>
        <w:pStyle w:val="ResNo"/>
      </w:pPr>
      <w:r w:rsidRPr="002B14F7">
        <w:rPr>
          <w:caps w:val="0"/>
        </w:rPr>
        <w:t xml:space="preserve">RÉSOLUTION </w:t>
      </w:r>
      <w:r w:rsidRPr="002B14F7">
        <w:rPr>
          <w:rStyle w:val="href"/>
          <w:caps w:val="0"/>
        </w:rPr>
        <w:t>662</w:t>
      </w:r>
      <w:r w:rsidRPr="002B14F7">
        <w:rPr>
          <w:caps w:val="0"/>
        </w:rPr>
        <w:t xml:space="preserve"> (CMR</w:t>
      </w:r>
      <w:r w:rsidRPr="002B14F7">
        <w:rPr>
          <w:caps w:val="0"/>
        </w:rPr>
        <w:noBreakHyphen/>
        <w:t>19)</w:t>
      </w:r>
    </w:p>
    <w:p w14:paraId="5A9B4E3B" w14:textId="77777777" w:rsidR="00822832" w:rsidRPr="002B14F7" w:rsidRDefault="00E87398" w:rsidP="0059172E">
      <w:pPr>
        <w:pStyle w:val="Restitle"/>
      </w:pPr>
      <w:r w:rsidRPr="002B14F7">
        <w:t>Examiner les attributions de fréquences au service d'exploration de la Terre par satellite (passive) dans la gamme de fréquences 231,5-252 GHz et envisager la possibilité d'apporter des ajustements en fonction des besoins en matière d'observation des capteurs passifs à hyperfréquences</w:t>
      </w:r>
    </w:p>
    <w:p w14:paraId="5D07FD57" w14:textId="1D94A63E" w:rsidR="00E87398" w:rsidRPr="002B14F7" w:rsidRDefault="00E87398">
      <w:pPr>
        <w:pStyle w:val="Reasons"/>
        <w:pPrChange w:id="66" w:author="French" w:date="2023-11-06T10:47:00Z">
          <w:pPr>
            <w:pStyle w:val="Reasons"/>
            <w:spacing w:line="360" w:lineRule="auto"/>
          </w:pPr>
        </w:pPrChange>
      </w:pPr>
      <w:r w:rsidRPr="002B14F7">
        <w:rPr>
          <w:b/>
        </w:rPr>
        <w:t>Motifs:</w:t>
      </w:r>
      <w:r w:rsidRPr="002B14F7">
        <w:tab/>
      </w:r>
      <w:r w:rsidR="00084FCD" w:rsidRPr="002B14F7">
        <w:t xml:space="preserve">Cette modification </w:t>
      </w:r>
      <w:r w:rsidR="00843F04" w:rsidRPr="002B14F7">
        <w:t xml:space="preserve">est apportée à la suite </w:t>
      </w:r>
      <w:r w:rsidR="00084FCD" w:rsidRPr="002B14F7">
        <w:t>d</w:t>
      </w:r>
      <w:r w:rsidR="00316063" w:rsidRPr="002B14F7">
        <w:t xml:space="preserve">e l'achèvement des travaux concernant </w:t>
      </w:r>
      <w:r w:rsidR="00084FCD" w:rsidRPr="002B14F7">
        <w:t xml:space="preserve">ce point de l'ordre du jour. Par conséquent, la Résolution </w:t>
      </w:r>
      <w:r w:rsidR="00084FCD" w:rsidRPr="002B14F7">
        <w:rPr>
          <w:b/>
          <w:bCs/>
        </w:rPr>
        <w:t xml:space="preserve">662 (CMR-19) </w:t>
      </w:r>
      <w:r w:rsidR="00084FCD" w:rsidRPr="002B14F7">
        <w:t>n'a plus lieu d'être.</w:t>
      </w:r>
    </w:p>
    <w:p w14:paraId="168ED789" w14:textId="77777777" w:rsidR="00E87398" w:rsidRPr="002B14F7" w:rsidRDefault="00E87398" w:rsidP="0059172E">
      <w:pPr>
        <w:jc w:val="center"/>
      </w:pPr>
      <w:r w:rsidRPr="002B14F7">
        <w:t>______________</w:t>
      </w:r>
    </w:p>
    <w:sectPr w:rsidR="00E87398" w:rsidRPr="002B14F7" w:rsidSect="00822832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77926" w14:textId="77777777" w:rsidR="00CB685A" w:rsidRDefault="00CB685A">
      <w:r>
        <w:separator/>
      </w:r>
    </w:p>
  </w:endnote>
  <w:endnote w:type="continuationSeparator" w:id="0">
    <w:p w14:paraId="3CDE046E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AD6E7" w14:textId="6098002D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B14F7">
      <w:rPr>
        <w:noProof/>
        <w:lang w:val="en-US"/>
      </w:rPr>
      <w:t>P:\FRA\ITU-R\CONF-R\CMR23\000\044ADD14F.docx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B14F7">
      <w:rPr>
        <w:noProof/>
      </w:rPr>
      <w:t>07.11.23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B14F7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54116" w14:textId="69569864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B14F7">
      <w:rPr>
        <w:lang w:val="en-US"/>
      </w:rPr>
      <w:t>P:\FRA\ITU-R\CONF-R\CMR23\000\044ADD14F.docx</w:t>
    </w:r>
    <w:r>
      <w:fldChar w:fldCharType="end"/>
    </w:r>
    <w:r w:rsidR="00D14655" w:rsidRPr="00822832">
      <w:rPr>
        <w:lang w:val="en-US"/>
      </w:rPr>
      <w:t xml:space="preserve"> (529457)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4EC55" w14:textId="255F48CC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B14F7">
      <w:rPr>
        <w:lang w:val="en-US"/>
      </w:rPr>
      <w:t>P:\FRA\ITU-R\CONF-R\CMR23\000\044ADD14F.docx</w:t>
    </w:r>
    <w:r>
      <w:fldChar w:fldCharType="end"/>
    </w:r>
    <w:r w:rsidR="0022300E" w:rsidRPr="00822832">
      <w:rPr>
        <w:lang w:val="en-US"/>
      </w:rPr>
      <w:t xml:space="preserve"> (529457)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9AC66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29D94A9E" w14:textId="77777777" w:rsidR="00CB685A" w:rsidRDefault="00CB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D9442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1BADA137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44(Add.14)-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128154118">
    <w:abstractNumId w:val="0"/>
  </w:num>
  <w:num w:numId="2" w16cid:durableId="2047262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ench">
    <w15:presenceInfo w15:providerId="None" w15:userId="French"/>
  </w15:person>
  <w15:person w15:author="Lupo, Céline">
    <w15:presenceInfo w15:providerId="AD" w15:userId="S::celine.lupo@itu.int::db354556-ae22-4129-8e5e-368bef97a6f4"/>
  </w15:person>
  <w15:person w15:author="Hugo Vignal">
    <w15:presenceInfo w15:providerId="Windows Live" w15:userId="1e62ffb97d15b135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23FF9"/>
    <w:rsid w:val="000253BB"/>
    <w:rsid w:val="0003522F"/>
    <w:rsid w:val="000378B1"/>
    <w:rsid w:val="00063A1F"/>
    <w:rsid w:val="00080E2C"/>
    <w:rsid w:val="00081366"/>
    <w:rsid w:val="00084FCD"/>
    <w:rsid w:val="000863B3"/>
    <w:rsid w:val="00095906"/>
    <w:rsid w:val="000963B9"/>
    <w:rsid w:val="000A4755"/>
    <w:rsid w:val="000A55AE"/>
    <w:rsid w:val="000B2E0C"/>
    <w:rsid w:val="000B3D0C"/>
    <w:rsid w:val="000D5086"/>
    <w:rsid w:val="0010539E"/>
    <w:rsid w:val="001167B9"/>
    <w:rsid w:val="001267A0"/>
    <w:rsid w:val="0015203F"/>
    <w:rsid w:val="00160C64"/>
    <w:rsid w:val="00172E36"/>
    <w:rsid w:val="0018169B"/>
    <w:rsid w:val="00187844"/>
    <w:rsid w:val="0019352B"/>
    <w:rsid w:val="001960D0"/>
    <w:rsid w:val="001A11F6"/>
    <w:rsid w:val="001F17E8"/>
    <w:rsid w:val="00202C40"/>
    <w:rsid w:val="00204306"/>
    <w:rsid w:val="002111A1"/>
    <w:rsid w:val="0022300E"/>
    <w:rsid w:val="00225CF2"/>
    <w:rsid w:val="00232FD2"/>
    <w:rsid w:val="0026554E"/>
    <w:rsid w:val="002A4622"/>
    <w:rsid w:val="002A6F8F"/>
    <w:rsid w:val="002B14F7"/>
    <w:rsid w:val="002B17E5"/>
    <w:rsid w:val="002C0EBF"/>
    <w:rsid w:val="002C28A4"/>
    <w:rsid w:val="002D7E0A"/>
    <w:rsid w:val="002E7031"/>
    <w:rsid w:val="00315AFE"/>
    <w:rsid w:val="00316063"/>
    <w:rsid w:val="003411F6"/>
    <w:rsid w:val="003606A6"/>
    <w:rsid w:val="0036650C"/>
    <w:rsid w:val="003801BA"/>
    <w:rsid w:val="00393ACD"/>
    <w:rsid w:val="003A583E"/>
    <w:rsid w:val="003C759D"/>
    <w:rsid w:val="003E112B"/>
    <w:rsid w:val="003E1D1C"/>
    <w:rsid w:val="003E7B05"/>
    <w:rsid w:val="003F3719"/>
    <w:rsid w:val="003F6F2D"/>
    <w:rsid w:val="00401F0D"/>
    <w:rsid w:val="00466211"/>
    <w:rsid w:val="00483196"/>
    <w:rsid w:val="004834A9"/>
    <w:rsid w:val="004D01FC"/>
    <w:rsid w:val="004E28C3"/>
    <w:rsid w:val="004F1F8E"/>
    <w:rsid w:val="00512A32"/>
    <w:rsid w:val="005343DA"/>
    <w:rsid w:val="0053727D"/>
    <w:rsid w:val="00560874"/>
    <w:rsid w:val="00575A14"/>
    <w:rsid w:val="00586CF2"/>
    <w:rsid w:val="0059172E"/>
    <w:rsid w:val="005A7C75"/>
    <w:rsid w:val="005C3768"/>
    <w:rsid w:val="005C6C3F"/>
    <w:rsid w:val="005D56A3"/>
    <w:rsid w:val="00613635"/>
    <w:rsid w:val="0062093D"/>
    <w:rsid w:val="00637ECF"/>
    <w:rsid w:val="00647B59"/>
    <w:rsid w:val="00690C7B"/>
    <w:rsid w:val="006A4B45"/>
    <w:rsid w:val="006D4724"/>
    <w:rsid w:val="006F5FA2"/>
    <w:rsid w:val="006F6824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7C6705"/>
    <w:rsid w:val="007F282B"/>
    <w:rsid w:val="00822832"/>
    <w:rsid w:val="00830086"/>
    <w:rsid w:val="00843F04"/>
    <w:rsid w:val="00851625"/>
    <w:rsid w:val="00863C0A"/>
    <w:rsid w:val="008A3120"/>
    <w:rsid w:val="008A4B97"/>
    <w:rsid w:val="008C5B8E"/>
    <w:rsid w:val="008C5DD5"/>
    <w:rsid w:val="008C7123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6EA6"/>
    <w:rsid w:val="0098732F"/>
    <w:rsid w:val="009A045F"/>
    <w:rsid w:val="009A6A2B"/>
    <w:rsid w:val="009C7E7C"/>
    <w:rsid w:val="00A00473"/>
    <w:rsid w:val="00A03C9B"/>
    <w:rsid w:val="00A15CC4"/>
    <w:rsid w:val="00A3119F"/>
    <w:rsid w:val="00A37105"/>
    <w:rsid w:val="00A606C3"/>
    <w:rsid w:val="00A83B09"/>
    <w:rsid w:val="00A84541"/>
    <w:rsid w:val="00AA1AD8"/>
    <w:rsid w:val="00AE0815"/>
    <w:rsid w:val="00AE36A0"/>
    <w:rsid w:val="00B00294"/>
    <w:rsid w:val="00B0061D"/>
    <w:rsid w:val="00B3749C"/>
    <w:rsid w:val="00B37FF6"/>
    <w:rsid w:val="00B6144F"/>
    <w:rsid w:val="00B62A28"/>
    <w:rsid w:val="00B64FD0"/>
    <w:rsid w:val="00BA5BD0"/>
    <w:rsid w:val="00BB1D82"/>
    <w:rsid w:val="00BC217E"/>
    <w:rsid w:val="00BD2E90"/>
    <w:rsid w:val="00BD51C5"/>
    <w:rsid w:val="00BF26E7"/>
    <w:rsid w:val="00C1305F"/>
    <w:rsid w:val="00C53FCA"/>
    <w:rsid w:val="00C71DEB"/>
    <w:rsid w:val="00C76BAF"/>
    <w:rsid w:val="00C814B9"/>
    <w:rsid w:val="00CB685A"/>
    <w:rsid w:val="00CD516F"/>
    <w:rsid w:val="00CD6471"/>
    <w:rsid w:val="00D119A7"/>
    <w:rsid w:val="00D14655"/>
    <w:rsid w:val="00D20619"/>
    <w:rsid w:val="00D258AC"/>
    <w:rsid w:val="00D25FBA"/>
    <w:rsid w:val="00D31003"/>
    <w:rsid w:val="00D31C93"/>
    <w:rsid w:val="00D32B28"/>
    <w:rsid w:val="00D3426F"/>
    <w:rsid w:val="00D41073"/>
    <w:rsid w:val="00D42954"/>
    <w:rsid w:val="00D64CFD"/>
    <w:rsid w:val="00D66EAC"/>
    <w:rsid w:val="00D70452"/>
    <w:rsid w:val="00D730DF"/>
    <w:rsid w:val="00D772F0"/>
    <w:rsid w:val="00D77BDC"/>
    <w:rsid w:val="00DC402B"/>
    <w:rsid w:val="00DE0932"/>
    <w:rsid w:val="00DE4BA0"/>
    <w:rsid w:val="00DF15E8"/>
    <w:rsid w:val="00E03A27"/>
    <w:rsid w:val="00E049F1"/>
    <w:rsid w:val="00E37A25"/>
    <w:rsid w:val="00E537FF"/>
    <w:rsid w:val="00E60CB2"/>
    <w:rsid w:val="00E6539B"/>
    <w:rsid w:val="00E70A31"/>
    <w:rsid w:val="00E723A7"/>
    <w:rsid w:val="00E87398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57C28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BCD12BD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table" w:styleId="GridTable4-Accent5">
    <w:name w:val="Grid Table 4 Accent 5"/>
    <w:basedOn w:val="TableNormal"/>
    <w:uiPriority w:val="49"/>
    <w:rsid w:val="0022300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Revision">
    <w:name w:val="Revision"/>
    <w:hidden/>
    <w:uiPriority w:val="99"/>
    <w:semiHidden/>
    <w:rsid w:val="00D14655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R23-WRC23-C-0044!A14!MSW-F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3736B1-2D33-4603-A578-84CD9B6ED5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1C2805-B83A-4C05-8E82-FB410E726246}">
  <ds:schemaRefs>
    <ds:schemaRef ds:uri="http://purl.org/dc/elements/1.1/"/>
    <ds:schemaRef ds:uri="996b2e75-67fd-4955-a3b0-5ab9934cb50b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32a1a8c5-2265-4ebc-b7a0-2071e2c5c9bb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F95584B-1712-4F2B-A213-6E9FEABA2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5AF7DC2-A2D4-4F8C-965D-BD61867FE5C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792</Words>
  <Characters>5187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R23-WRC23-C-0044!A14!MSW-F</vt:lpstr>
    </vt:vector>
  </TitlesOfParts>
  <Manager>Secrétariat général - Pool</Manager>
  <Company>Union internationale des télécommunications (UIT)</Company>
  <LinksUpToDate>false</LinksUpToDate>
  <CharactersWithSpaces>5968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R23-WRC23-C-0044!A14!MSW-F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5</cp:revision>
  <cp:lastPrinted>2003-06-05T19:34:00Z</cp:lastPrinted>
  <dcterms:created xsi:type="dcterms:W3CDTF">2023-11-06T13:24:00Z</dcterms:created>
  <dcterms:modified xsi:type="dcterms:W3CDTF">2023-11-07T11:11:00Z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