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7F1A97FD" w14:textId="77777777" w:rsidTr="00752552">
        <w:trPr>
          <w:cantSplit/>
          <w:trHeight w:val="20"/>
        </w:trPr>
        <w:tc>
          <w:tcPr>
            <w:tcW w:w="1589" w:type="dxa"/>
            <w:vAlign w:val="center"/>
          </w:tcPr>
          <w:p w14:paraId="318B549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EB337C4" wp14:editId="5C6F126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939587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803696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5EF79A5" w14:textId="77777777" w:rsidR="00752552" w:rsidRPr="000D1EE4" w:rsidRDefault="00752552" w:rsidP="00752552">
            <w:pPr>
              <w:jc w:val="right"/>
              <w:rPr>
                <w:rtl/>
                <w:lang w:bidi="ar-EG"/>
              </w:rPr>
            </w:pPr>
            <w:bookmarkStart w:id="0" w:name="ditulogo"/>
            <w:bookmarkEnd w:id="0"/>
            <w:r>
              <w:rPr>
                <w:noProof/>
              </w:rPr>
              <w:drawing>
                <wp:inline distT="0" distB="0" distL="0" distR="0" wp14:anchorId="2C21B5BD" wp14:editId="2445CF9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3797452" w14:textId="77777777" w:rsidTr="00752552">
        <w:trPr>
          <w:cantSplit/>
          <w:trHeight w:val="20"/>
        </w:trPr>
        <w:tc>
          <w:tcPr>
            <w:tcW w:w="6696" w:type="dxa"/>
            <w:gridSpan w:val="2"/>
            <w:tcBorders>
              <w:bottom w:val="single" w:sz="12" w:space="0" w:color="auto"/>
            </w:tcBorders>
          </w:tcPr>
          <w:p w14:paraId="3A45B83A" w14:textId="77777777" w:rsidR="000D1EE4" w:rsidRPr="000D1EE4" w:rsidRDefault="000D1EE4" w:rsidP="000D1EE4">
            <w:pPr>
              <w:rPr>
                <w:rtl/>
                <w:lang w:bidi="ar-EG"/>
              </w:rPr>
            </w:pPr>
          </w:p>
        </w:tc>
        <w:tc>
          <w:tcPr>
            <w:tcW w:w="2970" w:type="dxa"/>
            <w:gridSpan w:val="2"/>
            <w:tcBorders>
              <w:bottom w:val="single" w:sz="12" w:space="0" w:color="auto"/>
            </w:tcBorders>
          </w:tcPr>
          <w:p w14:paraId="1FB95187" w14:textId="77777777" w:rsidR="000D1EE4" w:rsidRPr="000D1EE4" w:rsidRDefault="000D1EE4" w:rsidP="000D1EE4">
            <w:pPr>
              <w:rPr>
                <w:lang w:val="en-GB" w:bidi="ar-EG"/>
              </w:rPr>
            </w:pPr>
          </w:p>
        </w:tc>
      </w:tr>
      <w:tr w:rsidR="000D1EE4" w:rsidRPr="000D1EE4" w14:paraId="4556A050" w14:textId="77777777" w:rsidTr="00752552">
        <w:trPr>
          <w:cantSplit/>
          <w:trHeight w:val="20"/>
        </w:trPr>
        <w:tc>
          <w:tcPr>
            <w:tcW w:w="6696" w:type="dxa"/>
            <w:gridSpan w:val="2"/>
            <w:tcBorders>
              <w:top w:val="single" w:sz="12" w:space="0" w:color="auto"/>
            </w:tcBorders>
          </w:tcPr>
          <w:p w14:paraId="0570442F" w14:textId="77777777" w:rsidR="000D1EE4" w:rsidRPr="000D1EE4" w:rsidRDefault="000D1EE4" w:rsidP="000D1EE4">
            <w:pPr>
              <w:rPr>
                <w:b/>
                <w:bCs/>
                <w:rtl/>
                <w:lang w:bidi="ar-EG"/>
              </w:rPr>
            </w:pPr>
          </w:p>
        </w:tc>
        <w:tc>
          <w:tcPr>
            <w:tcW w:w="2970" w:type="dxa"/>
            <w:gridSpan w:val="2"/>
            <w:tcBorders>
              <w:top w:val="single" w:sz="12" w:space="0" w:color="auto"/>
            </w:tcBorders>
          </w:tcPr>
          <w:p w14:paraId="3EF4831C" w14:textId="77777777" w:rsidR="000D1EE4" w:rsidRPr="000D1EE4" w:rsidRDefault="000D1EE4" w:rsidP="000D1EE4">
            <w:pPr>
              <w:rPr>
                <w:b/>
                <w:bCs/>
                <w:lang w:bidi="ar-EG"/>
              </w:rPr>
            </w:pPr>
          </w:p>
        </w:tc>
      </w:tr>
      <w:tr w:rsidR="000D1EE4" w:rsidRPr="000D1EE4" w14:paraId="68F67B5B" w14:textId="77777777" w:rsidTr="00752552">
        <w:trPr>
          <w:cantSplit/>
        </w:trPr>
        <w:tc>
          <w:tcPr>
            <w:tcW w:w="6696" w:type="dxa"/>
            <w:gridSpan w:val="2"/>
          </w:tcPr>
          <w:p w14:paraId="2751006B" w14:textId="77777777" w:rsidR="000D1EE4" w:rsidRPr="00DE135A" w:rsidRDefault="00E50850" w:rsidP="00DE135A">
            <w:pPr>
              <w:spacing w:before="60" w:after="60" w:line="260" w:lineRule="exact"/>
              <w:jc w:val="left"/>
              <w:rPr>
                <w:rFonts w:hint="cs"/>
                <w:b/>
                <w:bCs/>
                <w:rtl/>
                <w:lang w:bidi="ar-EG"/>
              </w:rPr>
            </w:pPr>
            <w:r w:rsidRPr="00DE135A">
              <w:rPr>
                <w:b/>
                <w:bCs/>
                <w:rtl/>
                <w:lang w:bidi="ar-EG"/>
              </w:rPr>
              <w:t>الجلسة العامة</w:t>
            </w:r>
          </w:p>
        </w:tc>
        <w:tc>
          <w:tcPr>
            <w:tcW w:w="2970" w:type="dxa"/>
            <w:gridSpan w:val="2"/>
          </w:tcPr>
          <w:p w14:paraId="6989DD2A" w14:textId="77777777" w:rsidR="000D1EE4" w:rsidRPr="00DE135A" w:rsidRDefault="00E50850" w:rsidP="00DE135A">
            <w:pPr>
              <w:spacing w:before="60" w:after="60" w:line="260" w:lineRule="exact"/>
              <w:jc w:val="left"/>
              <w:rPr>
                <w:b/>
                <w:bCs/>
                <w:rtl/>
                <w:lang w:bidi="ar-EG"/>
              </w:rPr>
            </w:pPr>
            <w:r w:rsidRPr="00DE135A">
              <w:rPr>
                <w:rFonts w:eastAsia="SimSun"/>
                <w:b/>
                <w:bCs/>
                <w:rtl/>
                <w:lang w:bidi="ar-EG"/>
              </w:rPr>
              <w:t>الإضافة 15</w:t>
            </w:r>
            <w:r w:rsidRPr="00DE135A">
              <w:rPr>
                <w:rFonts w:eastAsia="SimSun"/>
                <w:b/>
                <w:bCs/>
                <w:rtl/>
                <w:lang w:bidi="ar-EG"/>
              </w:rPr>
              <w:br/>
              <w:t xml:space="preserve">للوثيقة </w:t>
            </w:r>
            <w:r w:rsidRPr="00DE135A">
              <w:rPr>
                <w:rFonts w:eastAsia="SimSun"/>
                <w:b/>
                <w:bCs/>
              </w:rPr>
              <w:t>44-A</w:t>
            </w:r>
          </w:p>
        </w:tc>
      </w:tr>
      <w:tr w:rsidR="000D1EE4" w:rsidRPr="000D1EE4" w14:paraId="1B5F5DFB" w14:textId="77777777" w:rsidTr="00752552">
        <w:trPr>
          <w:cantSplit/>
        </w:trPr>
        <w:tc>
          <w:tcPr>
            <w:tcW w:w="6696" w:type="dxa"/>
            <w:gridSpan w:val="2"/>
          </w:tcPr>
          <w:p w14:paraId="52E74FDD" w14:textId="77777777" w:rsidR="000D1EE4" w:rsidRPr="00DE135A" w:rsidRDefault="000D1EE4" w:rsidP="00DE135A">
            <w:pPr>
              <w:spacing w:before="60" w:after="60" w:line="260" w:lineRule="exact"/>
              <w:jc w:val="left"/>
              <w:rPr>
                <w:b/>
                <w:bCs/>
                <w:rtl/>
                <w:lang w:bidi="ar-EG"/>
              </w:rPr>
            </w:pPr>
          </w:p>
        </w:tc>
        <w:tc>
          <w:tcPr>
            <w:tcW w:w="2970" w:type="dxa"/>
            <w:gridSpan w:val="2"/>
          </w:tcPr>
          <w:p w14:paraId="0EEFAA27" w14:textId="77777777" w:rsidR="000D1EE4" w:rsidRPr="00DE135A" w:rsidRDefault="00E50850" w:rsidP="00DE135A">
            <w:pPr>
              <w:spacing w:before="60" w:after="60" w:line="260" w:lineRule="exact"/>
              <w:jc w:val="left"/>
              <w:rPr>
                <w:b/>
                <w:bCs/>
                <w:rtl/>
                <w:lang w:bidi="ar-EG"/>
              </w:rPr>
            </w:pPr>
            <w:r w:rsidRPr="00DE135A">
              <w:rPr>
                <w:rFonts w:eastAsia="SimSun"/>
                <w:b/>
                <w:bCs/>
              </w:rPr>
              <w:t>13</w:t>
            </w:r>
            <w:r w:rsidRPr="00DE135A">
              <w:rPr>
                <w:rFonts w:eastAsia="SimSun"/>
                <w:b/>
                <w:bCs/>
                <w:rtl/>
              </w:rPr>
              <w:t xml:space="preserve"> أكتوبر </w:t>
            </w:r>
            <w:r w:rsidRPr="00DE135A">
              <w:rPr>
                <w:rFonts w:eastAsia="SimSun"/>
                <w:b/>
                <w:bCs/>
              </w:rPr>
              <w:t>2023</w:t>
            </w:r>
          </w:p>
        </w:tc>
      </w:tr>
      <w:tr w:rsidR="000D1EE4" w:rsidRPr="000D1EE4" w14:paraId="5DADF406" w14:textId="77777777" w:rsidTr="00752552">
        <w:trPr>
          <w:cantSplit/>
        </w:trPr>
        <w:tc>
          <w:tcPr>
            <w:tcW w:w="6696" w:type="dxa"/>
            <w:gridSpan w:val="2"/>
          </w:tcPr>
          <w:p w14:paraId="34A5286C" w14:textId="77777777" w:rsidR="000D1EE4" w:rsidRPr="00DE135A" w:rsidRDefault="000D1EE4" w:rsidP="00DE135A">
            <w:pPr>
              <w:spacing w:before="60" w:after="60" w:line="260" w:lineRule="exact"/>
              <w:jc w:val="left"/>
              <w:rPr>
                <w:b/>
                <w:bCs/>
                <w:rtl/>
                <w:lang w:bidi="ar-EG"/>
              </w:rPr>
            </w:pPr>
          </w:p>
        </w:tc>
        <w:tc>
          <w:tcPr>
            <w:tcW w:w="2970" w:type="dxa"/>
            <w:gridSpan w:val="2"/>
          </w:tcPr>
          <w:p w14:paraId="3F0C8097" w14:textId="77777777" w:rsidR="000D1EE4" w:rsidRPr="00DE135A" w:rsidRDefault="00E50850" w:rsidP="00DE135A">
            <w:pPr>
              <w:spacing w:before="60" w:after="60" w:line="260" w:lineRule="exact"/>
              <w:jc w:val="left"/>
              <w:rPr>
                <w:b/>
                <w:bCs/>
                <w:lang w:bidi="ar-EG"/>
              </w:rPr>
            </w:pPr>
            <w:r w:rsidRPr="00DE135A">
              <w:rPr>
                <w:b/>
                <w:bCs/>
                <w:rtl/>
                <w:lang w:bidi="ar-EG"/>
              </w:rPr>
              <w:t>الأصل: بالإنكليزية</w:t>
            </w:r>
          </w:p>
        </w:tc>
      </w:tr>
      <w:tr w:rsidR="000D1EE4" w:rsidRPr="000D1EE4" w14:paraId="03D6FC5E" w14:textId="77777777" w:rsidTr="00752552">
        <w:trPr>
          <w:cantSplit/>
        </w:trPr>
        <w:tc>
          <w:tcPr>
            <w:tcW w:w="9666" w:type="dxa"/>
            <w:gridSpan w:val="4"/>
          </w:tcPr>
          <w:p w14:paraId="75777BD8" w14:textId="77777777" w:rsidR="000D1EE4" w:rsidRPr="000D1EE4" w:rsidRDefault="000D1EE4" w:rsidP="000D1EE4">
            <w:pPr>
              <w:rPr>
                <w:b/>
                <w:bCs/>
                <w:lang w:bidi="ar-EG"/>
              </w:rPr>
            </w:pPr>
          </w:p>
        </w:tc>
      </w:tr>
      <w:tr w:rsidR="000D1EE4" w:rsidRPr="000D1EE4" w14:paraId="2C90B82E" w14:textId="77777777" w:rsidTr="00752552">
        <w:trPr>
          <w:cantSplit/>
        </w:trPr>
        <w:tc>
          <w:tcPr>
            <w:tcW w:w="9666" w:type="dxa"/>
            <w:gridSpan w:val="4"/>
          </w:tcPr>
          <w:p w14:paraId="699C4F07"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79C455E1" w14:textId="77777777" w:rsidTr="00752552">
        <w:trPr>
          <w:cantSplit/>
        </w:trPr>
        <w:tc>
          <w:tcPr>
            <w:tcW w:w="9666" w:type="dxa"/>
            <w:gridSpan w:val="4"/>
          </w:tcPr>
          <w:p w14:paraId="46F6811F" w14:textId="6EFE33A4" w:rsidR="000D1EE4" w:rsidRPr="000D1EE4" w:rsidRDefault="00DE135A" w:rsidP="00DE135A">
            <w:pPr>
              <w:pStyle w:val="Title1"/>
              <w:rPr>
                <w:rtl/>
              </w:rPr>
            </w:pPr>
            <w:r w:rsidRPr="00DE135A">
              <w:rPr>
                <w:rFonts w:hint="cs"/>
                <w:rtl/>
                <w:lang w:bidi="ar-SA"/>
              </w:rPr>
              <w:t>مقترحات بشأن أعمال المؤتمر</w:t>
            </w:r>
          </w:p>
        </w:tc>
      </w:tr>
      <w:tr w:rsidR="000D1EE4" w:rsidRPr="000D1EE4" w14:paraId="6191BA70" w14:textId="77777777" w:rsidTr="00752552">
        <w:trPr>
          <w:cantSplit/>
        </w:trPr>
        <w:tc>
          <w:tcPr>
            <w:tcW w:w="9666" w:type="dxa"/>
            <w:gridSpan w:val="4"/>
          </w:tcPr>
          <w:p w14:paraId="7C1F8DD9" w14:textId="77777777" w:rsidR="000D1EE4" w:rsidRPr="000D1EE4" w:rsidRDefault="000D1EE4" w:rsidP="000D1EE4">
            <w:pPr>
              <w:pStyle w:val="Title2"/>
              <w:rPr>
                <w:rtl/>
              </w:rPr>
            </w:pPr>
          </w:p>
        </w:tc>
      </w:tr>
      <w:tr w:rsidR="00E50850" w:rsidRPr="000D1EE4" w14:paraId="53156C0F" w14:textId="77777777" w:rsidTr="00752552">
        <w:trPr>
          <w:cantSplit/>
        </w:trPr>
        <w:tc>
          <w:tcPr>
            <w:tcW w:w="9666" w:type="dxa"/>
            <w:gridSpan w:val="4"/>
          </w:tcPr>
          <w:p w14:paraId="2EAA373A" w14:textId="66734717" w:rsidR="00DE135A" w:rsidRPr="00DE135A" w:rsidRDefault="00E50850" w:rsidP="00DE135A">
            <w:pPr>
              <w:pStyle w:val="Agendaitem"/>
              <w:rPr>
                <w:lang w:val="en-US"/>
              </w:rPr>
            </w:pPr>
            <w:r>
              <w:rPr>
                <w:rtl/>
              </w:rPr>
              <w:t>بند جدول الأعمال</w:t>
            </w:r>
            <w:r w:rsidR="00DE135A">
              <w:rPr>
                <w:rFonts w:hint="cs"/>
                <w:rtl/>
              </w:rPr>
              <w:t xml:space="preserve"> </w:t>
            </w:r>
            <w:r w:rsidR="00DE135A">
              <w:rPr>
                <w:lang w:val="en-US"/>
              </w:rPr>
              <w:t>15.1</w:t>
            </w:r>
          </w:p>
        </w:tc>
      </w:tr>
    </w:tbl>
    <w:p w14:paraId="77DF59EE" w14:textId="76F69DD1" w:rsidR="00E51162" w:rsidRPr="00310567" w:rsidRDefault="003A1CB8" w:rsidP="00310567">
      <w:pPr>
        <w:rPr>
          <w:rtl/>
        </w:rPr>
      </w:pPr>
      <w:r>
        <w:t>1</w:t>
      </w:r>
      <w:r w:rsidR="00E51162" w:rsidRPr="005A66A3">
        <w:t>5.1</w:t>
      </w:r>
      <w:r w:rsidR="00E51162" w:rsidRPr="005A66A3">
        <w:tab/>
      </w:r>
      <w:r w:rsidR="00E51162" w:rsidRPr="005A66A3">
        <w:rPr>
          <w:rFonts w:hint="eastAsia"/>
          <w:rtl/>
        </w:rPr>
        <w:t>تنسيق</w:t>
      </w:r>
      <w:r w:rsidR="00E51162" w:rsidRPr="005A66A3">
        <w:rPr>
          <w:rtl/>
        </w:rPr>
        <w:t xml:space="preserve"> استعمال نطاق التردد</w:t>
      </w:r>
      <w:r w:rsidR="00E51162" w:rsidRPr="005A66A3">
        <w:rPr>
          <w:rFonts w:hint="cs"/>
          <w:rtl/>
        </w:rPr>
        <w:t xml:space="preserve"> </w:t>
      </w:r>
      <w:r w:rsidR="00E51162" w:rsidRPr="005A66A3">
        <w:t>GHz 13,25-12,75</w:t>
      </w:r>
      <w:r w:rsidR="00E51162" w:rsidRPr="005A66A3">
        <w:rPr>
          <w:rFonts w:hint="cs"/>
          <w:rtl/>
        </w:rPr>
        <w:t xml:space="preserve"> </w:t>
      </w:r>
      <w:r w:rsidR="00E51162" w:rsidRPr="005A66A3">
        <w:rPr>
          <w:rtl/>
        </w:rPr>
        <w:t>(أرض-فضاء) من جانب المحطات الأرضية على متن الطائرات والسفن التي تتواصل مع محطات فضائية مستقرة بالنسبة إلى الأرض في الخدمة الثابتة الساتلية</w:t>
      </w:r>
      <w:r w:rsidR="00E51162" w:rsidRPr="005A66A3">
        <w:rPr>
          <w:rFonts w:hint="cs"/>
          <w:rtl/>
        </w:rPr>
        <w:t xml:space="preserve"> على الصعيد العالمي</w:t>
      </w:r>
      <w:r w:rsidR="00E51162" w:rsidRPr="005A66A3">
        <w:rPr>
          <w:rtl/>
        </w:rPr>
        <w:t xml:space="preserve">، </w:t>
      </w:r>
      <w:r w:rsidR="00E51162" w:rsidRPr="005A66A3">
        <w:rPr>
          <w:rFonts w:hint="cs"/>
          <w:rtl/>
        </w:rPr>
        <w:t xml:space="preserve">وفقاً </w:t>
      </w:r>
      <w:r w:rsidR="00E51162" w:rsidRPr="005A66A3">
        <w:rPr>
          <w:rtl/>
        </w:rPr>
        <w:t>للقرار</w:t>
      </w:r>
      <w:r w:rsidR="00E51162" w:rsidRPr="005A66A3">
        <w:rPr>
          <w:rFonts w:hint="eastAsia"/>
          <w:rtl/>
        </w:rPr>
        <w:t> </w:t>
      </w:r>
      <w:r w:rsidR="00E51162" w:rsidRPr="005A66A3">
        <w:rPr>
          <w:b/>
          <w:bCs/>
        </w:rPr>
        <w:t>172 (WRC-</w:t>
      </w:r>
      <w:proofErr w:type="gramStart"/>
      <w:r w:rsidR="00E51162" w:rsidRPr="005A66A3">
        <w:rPr>
          <w:b/>
          <w:bCs/>
        </w:rPr>
        <w:t>19)</w:t>
      </w:r>
      <w:r w:rsidR="00E51162" w:rsidRPr="005A66A3">
        <w:rPr>
          <w:rFonts w:hint="eastAsia"/>
          <w:rtl/>
        </w:rPr>
        <w:t>؛</w:t>
      </w:r>
      <w:proofErr w:type="gramEnd"/>
    </w:p>
    <w:p w14:paraId="4E8A0189" w14:textId="55F6C529" w:rsidR="00417E14" w:rsidRDefault="003A1CB8" w:rsidP="00DE135A">
      <w:pPr>
        <w:pStyle w:val="Headingb"/>
        <w:rPr>
          <w:rtl/>
        </w:rPr>
      </w:pPr>
      <w:r w:rsidRPr="00C87E50">
        <w:rPr>
          <w:rFonts w:hint="cs"/>
          <w:rtl/>
        </w:rPr>
        <w:t>خلفية</w:t>
      </w:r>
    </w:p>
    <w:p w14:paraId="36BF0994" w14:textId="31D6395E" w:rsidR="00442C61" w:rsidRDefault="00442C61" w:rsidP="00442C61">
      <w:pPr>
        <w:rPr>
          <w:rtl/>
          <w:lang w:bidi="ar-EG"/>
        </w:rPr>
      </w:pPr>
      <w:r>
        <w:rPr>
          <w:rtl/>
          <w:lang w:bidi="ar-EG"/>
        </w:rPr>
        <w:t>يستمر الطلب على خدمات التوصيلية المتنقلة التي تقدمها المحطات الأرضية على متن الطائرات والسفن في النمو مع تزايد أهمية التطبيقات القائمة على الإنترنت والوصول إليها بالنسبة لصناعة الطيران والصناع</w:t>
      </w:r>
      <w:r>
        <w:rPr>
          <w:rFonts w:hint="cs"/>
          <w:rtl/>
          <w:lang w:bidi="ar-EG"/>
        </w:rPr>
        <w:t>ة</w:t>
      </w:r>
      <w:r>
        <w:rPr>
          <w:rtl/>
          <w:lang w:bidi="ar-EG"/>
        </w:rPr>
        <w:t xml:space="preserve"> البحرية، وكذلك لركابها. ونظراً لهذه الحقيقة، اعتمد المؤتمر</w:t>
      </w:r>
      <w:r>
        <w:rPr>
          <w:rFonts w:hint="cs"/>
          <w:rtl/>
          <w:lang w:bidi="ar-EG"/>
        </w:rPr>
        <w:t xml:space="preserve"> العلمي </w:t>
      </w:r>
      <w:r w:rsidR="00B6063F">
        <w:rPr>
          <w:rFonts w:hint="cs"/>
          <w:rtl/>
          <w:lang w:bidi="ar-EG"/>
        </w:rPr>
        <w:t>للاتصالا</w:t>
      </w:r>
      <w:r w:rsidR="00B6063F">
        <w:rPr>
          <w:rFonts w:hint="eastAsia"/>
          <w:rtl/>
          <w:lang w:bidi="ar-EG"/>
        </w:rPr>
        <w:t>ت</w:t>
      </w:r>
      <w:r>
        <w:rPr>
          <w:rFonts w:hint="cs"/>
          <w:rtl/>
          <w:lang w:bidi="ar-EG"/>
        </w:rPr>
        <w:t xml:space="preserve"> الراديوية لعام 2019 </w:t>
      </w:r>
      <w:r>
        <w:rPr>
          <w:lang w:val="fr-FR" w:bidi="ar-EG"/>
        </w:rPr>
        <w:t>(</w:t>
      </w:r>
      <w:r>
        <w:rPr>
          <w:lang w:bidi="ar-EG"/>
        </w:rPr>
        <w:t>WRC-19</w:t>
      </w:r>
      <w:r>
        <w:rPr>
          <w:lang w:val="fr-FR" w:bidi="ar-EG"/>
        </w:rPr>
        <w:t>)</w:t>
      </w:r>
      <w:r>
        <w:rPr>
          <w:rtl/>
          <w:lang w:bidi="ar-EG"/>
        </w:rPr>
        <w:t xml:space="preserve"> البند 15.1 من جدول أعمال المؤتمر </w:t>
      </w:r>
      <w:r>
        <w:rPr>
          <w:lang w:bidi="ar-EG"/>
        </w:rPr>
        <w:t>WRC-23</w:t>
      </w:r>
      <w:r>
        <w:rPr>
          <w:rtl/>
          <w:lang w:bidi="ar-EG"/>
        </w:rPr>
        <w:t xml:space="preserve"> لدراسة تشغيل المحطات الأرضية على متن الطائرات والسفن التي تتواصل مع المحطات الفضائية في الخدمة الثابتة الساتلية المستقرة بالنسبة إلى الأرض (</w:t>
      </w:r>
      <w:r>
        <w:rPr>
          <w:lang w:bidi="ar-EG"/>
        </w:rPr>
        <w:t>FSS</w:t>
      </w:r>
      <w:r>
        <w:rPr>
          <w:rtl/>
          <w:lang w:bidi="ar-EG"/>
        </w:rPr>
        <w:t>)</w:t>
      </w:r>
      <w:r w:rsidR="00B6063F">
        <w:rPr>
          <w:rFonts w:hint="cs"/>
          <w:rtl/>
          <w:lang w:bidi="ar-EG"/>
        </w:rPr>
        <w:t xml:space="preserve">، </w:t>
      </w:r>
      <w:r>
        <w:rPr>
          <w:rtl/>
          <w:lang w:bidi="ar-EG"/>
        </w:rPr>
        <w:t>وقضايا التقاسم والتوافق المحتملة مع الخدمات التقليدية في نطاق التردد</w:t>
      </w:r>
      <w:r w:rsidR="00BB106C">
        <w:rPr>
          <w:rtl/>
          <w:lang w:bidi="ar-EG"/>
        </w:rPr>
        <w:br/>
      </w:r>
      <w:r>
        <w:rPr>
          <w:rtl/>
          <w:lang w:bidi="ar-EG"/>
        </w:rPr>
        <w:t>12.75</w:t>
      </w:r>
      <w:r w:rsidR="00850F68">
        <w:rPr>
          <w:rFonts w:hint="cs"/>
          <w:rtl/>
          <w:lang w:bidi="ar-EG"/>
        </w:rPr>
        <w:t>-</w:t>
      </w:r>
      <w:r>
        <w:rPr>
          <w:rtl/>
          <w:lang w:bidi="ar-EG"/>
        </w:rPr>
        <w:t>13.25</w:t>
      </w:r>
      <w:r w:rsidR="00BB106C">
        <w:rPr>
          <w:rFonts w:hint="cs"/>
          <w:rtl/>
          <w:lang w:bidi="ar-EG"/>
        </w:rPr>
        <w:t> </w:t>
      </w:r>
      <w:r w:rsidR="00B6063F">
        <w:rPr>
          <w:lang w:bidi="ar-EG"/>
        </w:rPr>
        <w:t>GHz</w:t>
      </w:r>
      <w:r w:rsidR="00B6063F">
        <w:rPr>
          <w:rtl/>
          <w:lang w:bidi="ar-EG"/>
        </w:rPr>
        <w:t xml:space="preserve"> </w:t>
      </w:r>
      <w:r>
        <w:rPr>
          <w:rtl/>
          <w:lang w:bidi="ar-EG"/>
        </w:rPr>
        <w:t xml:space="preserve">والخدمات الأولية في نطاقات التردد المجاورة. ويخضع </w:t>
      </w:r>
      <w:r w:rsidR="00B6063F">
        <w:rPr>
          <w:rFonts w:hint="cs"/>
          <w:rtl/>
          <w:lang w:bidi="ar-EG"/>
        </w:rPr>
        <w:t>استعمال</w:t>
      </w:r>
      <w:r>
        <w:rPr>
          <w:rtl/>
          <w:lang w:bidi="ar-EG"/>
        </w:rPr>
        <w:t xml:space="preserve"> نطاق التردد 12,75</w:t>
      </w:r>
      <w:r w:rsidR="00850F68">
        <w:rPr>
          <w:rFonts w:hint="cs"/>
          <w:rtl/>
          <w:lang w:bidi="ar-EG"/>
        </w:rPr>
        <w:t>-</w:t>
      </w:r>
      <w:r>
        <w:rPr>
          <w:rtl/>
          <w:lang w:bidi="ar-EG"/>
        </w:rPr>
        <w:t xml:space="preserve">13,25 </w:t>
      </w:r>
      <w:r>
        <w:rPr>
          <w:lang w:bidi="ar-EG"/>
        </w:rPr>
        <w:t>GHz</w:t>
      </w:r>
      <w:r>
        <w:rPr>
          <w:rtl/>
          <w:lang w:bidi="ar-EG"/>
        </w:rPr>
        <w:t xml:space="preserve"> في الخدمة الثابتة الساتلية المستقرة بالنسبة إلى الأرض (أرض-فضاء) للتذييل </w:t>
      </w:r>
      <w:r w:rsidR="00B6063F" w:rsidRPr="00D244AC">
        <w:rPr>
          <w:rStyle w:val="Appref"/>
          <w:b/>
          <w:bCs/>
        </w:rPr>
        <w:t>30B</w:t>
      </w:r>
      <w:r w:rsidR="00B6063F" w:rsidRPr="00891FFD">
        <w:rPr>
          <w:rFonts w:hint="cs"/>
          <w:rtl/>
        </w:rPr>
        <w:t xml:space="preserve"> </w:t>
      </w:r>
      <w:r>
        <w:rPr>
          <w:rtl/>
          <w:lang w:bidi="ar-EG"/>
        </w:rPr>
        <w:t>من لوائح الراديو</w:t>
      </w:r>
      <w:r w:rsidR="00DC01A5">
        <w:rPr>
          <w:lang w:bidi="ar-EG"/>
        </w:rPr>
        <w:t>.</w:t>
      </w:r>
    </w:p>
    <w:p w14:paraId="650C592E" w14:textId="75AB9510" w:rsidR="00442C61" w:rsidRDefault="00B6063F" w:rsidP="00B6063F">
      <w:pPr>
        <w:rPr>
          <w:rtl/>
          <w:lang w:bidi="ar-EG"/>
        </w:rPr>
      </w:pPr>
      <w:r>
        <w:rPr>
          <w:rFonts w:hint="cs"/>
          <w:rtl/>
          <w:lang w:bidi="ar-EG"/>
        </w:rPr>
        <w:t>و</w:t>
      </w:r>
      <w:r w:rsidR="00442C61">
        <w:rPr>
          <w:rtl/>
          <w:lang w:bidi="ar-EG"/>
        </w:rPr>
        <w:t xml:space="preserve">اعتمدت المؤتمرات العالمية السابقة للاتصالات الراديوية أحكاماً تقنية وتنظيمية للسماح </w:t>
      </w:r>
      <w:proofErr w:type="spellStart"/>
      <w:r w:rsidR="00442C61">
        <w:rPr>
          <w:rtl/>
          <w:lang w:bidi="ar-EG"/>
        </w:rPr>
        <w:t>لمطاريف</w:t>
      </w:r>
      <w:proofErr w:type="spellEnd"/>
      <w:r w:rsidR="00442C61">
        <w:rPr>
          <w:rtl/>
          <w:lang w:bidi="ar-EG"/>
        </w:rPr>
        <w:t xml:space="preserve"> الطيران </w:t>
      </w:r>
      <w:proofErr w:type="spellStart"/>
      <w:r w:rsidR="00442C61">
        <w:rPr>
          <w:rtl/>
          <w:lang w:bidi="ar-EG"/>
        </w:rPr>
        <w:t>و</w:t>
      </w:r>
      <w:r>
        <w:rPr>
          <w:rFonts w:hint="cs"/>
          <w:rtl/>
          <w:lang w:bidi="ar-EG"/>
        </w:rPr>
        <w:t>المطاريف</w:t>
      </w:r>
      <w:proofErr w:type="spellEnd"/>
      <w:r>
        <w:rPr>
          <w:rFonts w:hint="cs"/>
          <w:rtl/>
          <w:lang w:bidi="ar-EG"/>
        </w:rPr>
        <w:t xml:space="preserve"> </w:t>
      </w:r>
      <w:r w:rsidR="00442C61">
        <w:rPr>
          <w:rtl/>
          <w:lang w:bidi="ar-EG"/>
        </w:rPr>
        <w:t>البحرية بالاتصال بشبكات الخدمة الثابتة الساتلية المستقرة بالنسبة إلى الأرض في نطاقات تردد أخرى:</w:t>
      </w:r>
    </w:p>
    <w:p w14:paraId="38A5229E" w14:textId="612EFD33" w:rsidR="00C45930" w:rsidRDefault="00DE135A" w:rsidP="003313E4">
      <w:pPr>
        <w:pStyle w:val="enumlev1"/>
        <w:rPr>
          <w:rtl/>
          <w:lang w:bidi="ar-EG"/>
        </w:rPr>
      </w:pPr>
      <w:r>
        <w:rPr>
          <w:lang w:bidi="ar-EG"/>
        </w:rPr>
        <w:t>1</w:t>
      </w:r>
      <w:r>
        <w:rPr>
          <w:rtl/>
          <w:lang w:bidi="ar-EG"/>
        </w:rPr>
        <w:tab/>
      </w:r>
      <w:r w:rsidR="00B21FCC" w:rsidRPr="00B6063F">
        <w:rPr>
          <w:rtl/>
          <w:lang w:bidi="ar-EG"/>
        </w:rPr>
        <w:t xml:space="preserve">يتناول </w:t>
      </w:r>
      <w:r w:rsidR="00A41546">
        <w:rPr>
          <w:rFonts w:hint="cs"/>
          <w:rtl/>
          <w:lang w:bidi="ar-EG"/>
        </w:rPr>
        <w:t xml:space="preserve">القرار </w:t>
      </w:r>
      <w:r w:rsidR="003313E4" w:rsidRPr="003313E4">
        <w:rPr>
          <w:b/>
          <w:bCs/>
          <w:lang w:val="en-GB" w:bidi="ar-EG"/>
        </w:rPr>
        <w:t>902 (WRC-03)</w:t>
      </w:r>
      <w:r w:rsidR="00A41546">
        <w:rPr>
          <w:rFonts w:hint="cs"/>
          <w:rtl/>
          <w:lang w:bidi="ar-EG"/>
        </w:rPr>
        <w:t xml:space="preserve"> </w:t>
      </w:r>
      <w:r w:rsidR="00B6063F" w:rsidRPr="00B6063F">
        <w:rPr>
          <w:rtl/>
          <w:lang w:bidi="ar-EG"/>
        </w:rPr>
        <w:t xml:space="preserve">استخدام المحطات الأرضية المحمولة على متن السفن التي تتواصل مع </w:t>
      </w:r>
      <w:r w:rsidR="00714516">
        <w:rPr>
          <w:rFonts w:hint="cs"/>
          <w:rtl/>
          <w:lang w:bidi="ar-EG"/>
        </w:rPr>
        <w:t>ال</w:t>
      </w:r>
      <w:r w:rsidR="00B6063F" w:rsidRPr="00B6063F">
        <w:rPr>
          <w:rtl/>
          <w:lang w:bidi="ar-EG"/>
        </w:rPr>
        <w:t xml:space="preserve">شبكات </w:t>
      </w:r>
      <w:r w:rsidR="00714516">
        <w:rPr>
          <w:rFonts w:hint="cs"/>
          <w:rtl/>
          <w:lang w:bidi="ar-EG"/>
        </w:rPr>
        <w:t>ا</w:t>
      </w:r>
      <w:r w:rsidR="00714516" w:rsidRPr="00714516">
        <w:rPr>
          <w:rtl/>
          <w:lang w:bidi="ar-EG"/>
        </w:rPr>
        <w:t xml:space="preserve">لساتلية المستقرة بالنسبة إلى الأرض في الخدمة الثابتة الساتلية </w:t>
      </w:r>
      <w:r w:rsidR="00B6063F" w:rsidRPr="00B6063F">
        <w:rPr>
          <w:rtl/>
          <w:lang w:bidi="ar-EG"/>
        </w:rPr>
        <w:t xml:space="preserve">في نطاقي التردد </w:t>
      </w:r>
      <w:r w:rsidR="00B6063F" w:rsidRPr="00B6063F">
        <w:rPr>
          <w:lang w:bidi="ar-EG"/>
        </w:rPr>
        <w:t>MHz 6 425-5 925</w:t>
      </w:r>
      <w:r w:rsidR="00BB106C">
        <w:rPr>
          <w:rtl/>
          <w:lang w:bidi="ar-EG"/>
        </w:rPr>
        <w:br/>
      </w:r>
      <w:r w:rsidR="00B6063F" w:rsidRPr="00B6063F">
        <w:rPr>
          <w:rtl/>
          <w:lang w:bidi="ar-EG"/>
        </w:rPr>
        <w:t>و</w:t>
      </w:r>
      <w:r w:rsidR="00B6063F" w:rsidRPr="00B6063F">
        <w:rPr>
          <w:lang w:bidi="ar-EG"/>
        </w:rPr>
        <w:t>GHz 14,5-14</w:t>
      </w:r>
      <w:r w:rsidR="00B6063F" w:rsidRPr="00B6063F">
        <w:rPr>
          <w:rtl/>
          <w:lang w:bidi="ar-EG"/>
        </w:rPr>
        <w:t xml:space="preserve"> (الرقم </w:t>
      </w:r>
      <w:r w:rsidR="00714516" w:rsidRPr="00887751">
        <w:rPr>
          <w:rFonts w:eastAsiaTheme="minorEastAsia"/>
          <w:b/>
          <w:bCs/>
          <w:position w:val="2"/>
          <w:lang w:eastAsia="ja-JP"/>
        </w:rPr>
        <w:t>457A.5</w:t>
      </w:r>
      <w:r w:rsidR="00714516">
        <w:rPr>
          <w:rFonts w:eastAsiaTheme="minorEastAsia" w:hint="cs"/>
          <w:b/>
          <w:bCs/>
          <w:position w:val="2"/>
          <w:rtl/>
          <w:lang w:eastAsia="ja-JP"/>
        </w:rPr>
        <w:t xml:space="preserve"> </w:t>
      </w:r>
      <w:r w:rsidR="00B6063F" w:rsidRPr="00B6063F">
        <w:rPr>
          <w:rtl/>
          <w:lang w:bidi="ar-EG"/>
        </w:rPr>
        <w:t xml:space="preserve">من لوائح </w:t>
      </w:r>
      <w:proofErr w:type="gramStart"/>
      <w:r w:rsidR="00B6063F" w:rsidRPr="00B6063F">
        <w:rPr>
          <w:rtl/>
          <w:lang w:bidi="ar-EG"/>
        </w:rPr>
        <w:t>الراديو</w:t>
      </w:r>
      <w:r w:rsidR="00714516">
        <w:rPr>
          <w:rFonts w:hint="cs"/>
          <w:rtl/>
          <w:lang w:bidi="ar-EG"/>
        </w:rPr>
        <w:t>)؛</w:t>
      </w:r>
      <w:proofErr w:type="gramEnd"/>
    </w:p>
    <w:p w14:paraId="7A448D35" w14:textId="1BA0D9D5" w:rsidR="007C5B2E" w:rsidRDefault="007C5B2E" w:rsidP="003313E4">
      <w:pPr>
        <w:pStyle w:val="enumlev1"/>
        <w:rPr>
          <w:rtl/>
          <w:lang w:bidi="ar-EG"/>
        </w:rPr>
      </w:pPr>
      <w:r>
        <w:rPr>
          <w:lang w:bidi="ar-EG"/>
        </w:rPr>
        <w:t>2</w:t>
      </w:r>
      <w:r>
        <w:rPr>
          <w:rtl/>
          <w:lang w:bidi="ar-EG"/>
        </w:rPr>
        <w:tab/>
      </w:r>
      <w:r w:rsidR="00714516" w:rsidRPr="00B6063F">
        <w:rPr>
          <w:rtl/>
          <w:lang w:bidi="ar-EG"/>
        </w:rPr>
        <w:t xml:space="preserve">يتناول </w:t>
      </w:r>
      <w:r w:rsidR="003313E4">
        <w:rPr>
          <w:rFonts w:hint="cs"/>
          <w:rtl/>
          <w:lang w:bidi="ar-EG"/>
        </w:rPr>
        <w:t xml:space="preserve">القرار </w:t>
      </w:r>
      <w:r w:rsidR="003313E4" w:rsidRPr="003313E4">
        <w:rPr>
          <w:b/>
          <w:bCs/>
          <w:lang w:val="en-GB" w:bidi="ar-EG"/>
        </w:rPr>
        <w:t>156 (WRC-15</w:t>
      </w:r>
      <w:r w:rsidR="00DC7AA9">
        <w:rPr>
          <w:b/>
          <w:bCs/>
          <w:lang w:val="en-GB" w:bidi="ar-EG"/>
        </w:rPr>
        <w:t>)</w:t>
      </w:r>
      <w:r w:rsidR="00714516">
        <w:rPr>
          <w:rFonts w:hint="cs"/>
          <w:b/>
          <w:bCs/>
          <w:rtl/>
          <w:lang w:val="en-GB" w:bidi="ar-EG"/>
        </w:rPr>
        <w:t xml:space="preserve"> </w:t>
      </w:r>
      <w:r w:rsidR="00B6063F" w:rsidRPr="00B6063F">
        <w:rPr>
          <w:rtl/>
          <w:lang w:bidi="ar-EG"/>
        </w:rPr>
        <w:t>استخدام المحطات الأرضية المتحركة (</w:t>
      </w:r>
      <w:r w:rsidR="00B6063F" w:rsidRPr="00B6063F">
        <w:rPr>
          <w:lang w:bidi="ar-EG"/>
        </w:rPr>
        <w:t>ESIM</w:t>
      </w:r>
      <w:r w:rsidR="00B6063F" w:rsidRPr="00B6063F">
        <w:rPr>
          <w:rtl/>
          <w:lang w:bidi="ar-EG"/>
        </w:rPr>
        <w:t xml:space="preserve">) </w:t>
      </w:r>
      <w:r w:rsidR="00714516" w:rsidRPr="00B6063F">
        <w:rPr>
          <w:rtl/>
          <w:lang w:bidi="ar-EG"/>
        </w:rPr>
        <w:t xml:space="preserve">التي تتواصل مع </w:t>
      </w:r>
      <w:r w:rsidR="00714516">
        <w:rPr>
          <w:rFonts w:hint="cs"/>
          <w:rtl/>
          <w:lang w:bidi="ar-EG"/>
        </w:rPr>
        <w:t>ال</w:t>
      </w:r>
      <w:r w:rsidR="00714516" w:rsidRPr="00B6063F">
        <w:rPr>
          <w:rtl/>
          <w:lang w:bidi="ar-EG"/>
        </w:rPr>
        <w:t xml:space="preserve">شبكات </w:t>
      </w:r>
      <w:r w:rsidR="00714516">
        <w:rPr>
          <w:rFonts w:hint="cs"/>
          <w:rtl/>
          <w:lang w:bidi="ar-EG"/>
        </w:rPr>
        <w:t>ا</w:t>
      </w:r>
      <w:r w:rsidR="00714516" w:rsidRPr="00714516">
        <w:rPr>
          <w:rtl/>
          <w:lang w:bidi="ar-EG"/>
        </w:rPr>
        <w:t xml:space="preserve">لساتلية المستقرة بالنسبة إلى الأرض في الخدمة الثابتة الساتلية </w:t>
      </w:r>
      <w:r w:rsidR="00714516" w:rsidRPr="00B6063F">
        <w:rPr>
          <w:rtl/>
          <w:lang w:bidi="ar-EG"/>
        </w:rPr>
        <w:t>في نطاقي التردد</w:t>
      </w:r>
      <w:r w:rsidR="00B6063F" w:rsidRPr="00B6063F">
        <w:rPr>
          <w:rtl/>
          <w:lang w:bidi="ar-EG"/>
        </w:rPr>
        <w:t xml:space="preserve"> </w:t>
      </w:r>
      <w:r w:rsidR="00850F68">
        <w:rPr>
          <w:lang w:bidi="ar-EG"/>
        </w:rPr>
        <w:t>1</w:t>
      </w:r>
      <w:r w:rsidR="00BB106C">
        <w:rPr>
          <w:lang w:bidi="ar-EG"/>
        </w:rPr>
        <w:t>9</w:t>
      </w:r>
      <w:r w:rsidR="00850F68">
        <w:rPr>
          <w:lang w:bidi="ar-EG"/>
        </w:rPr>
        <w:t>,7</w:t>
      </w:r>
      <w:r w:rsidR="00850F68">
        <w:rPr>
          <w:rFonts w:hint="cs"/>
          <w:rtl/>
          <w:lang w:bidi="ar-AE"/>
        </w:rPr>
        <w:t>-</w:t>
      </w:r>
      <w:r w:rsidR="00BB106C">
        <w:rPr>
          <w:lang w:bidi="ar-AE"/>
        </w:rPr>
        <w:t>20,2</w:t>
      </w:r>
      <w:r w:rsidR="00850F68">
        <w:rPr>
          <w:rFonts w:hint="cs"/>
          <w:rtl/>
          <w:lang w:bidi="ar-AE"/>
        </w:rPr>
        <w:t xml:space="preserve"> </w:t>
      </w:r>
      <w:r w:rsidR="00850F68">
        <w:rPr>
          <w:lang w:bidi="ar-AE"/>
        </w:rPr>
        <w:t>GHz</w:t>
      </w:r>
      <w:r w:rsidR="00850F68">
        <w:rPr>
          <w:rFonts w:hint="cs"/>
          <w:rtl/>
          <w:lang w:bidi="ar-AE"/>
        </w:rPr>
        <w:t xml:space="preserve"> و </w:t>
      </w:r>
      <w:r w:rsidR="00BB106C">
        <w:rPr>
          <w:lang w:bidi="ar-AE"/>
        </w:rPr>
        <w:t>29</w:t>
      </w:r>
      <w:r w:rsidR="00850F68">
        <w:rPr>
          <w:lang w:bidi="ar-AE"/>
        </w:rPr>
        <w:t>,5</w:t>
      </w:r>
      <w:r w:rsidR="00850F68">
        <w:rPr>
          <w:rFonts w:hint="cs"/>
          <w:rtl/>
          <w:lang w:bidi="ar-AE"/>
        </w:rPr>
        <w:t>-</w:t>
      </w:r>
      <w:r w:rsidR="00BB106C">
        <w:rPr>
          <w:lang w:bidi="ar-AE"/>
        </w:rPr>
        <w:t>30</w:t>
      </w:r>
      <w:r w:rsidR="00850F68">
        <w:rPr>
          <w:rFonts w:hint="cs"/>
          <w:rtl/>
          <w:lang w:bidi="ar-AE"/>
        </w:rPr>
        <w:t xml:space="preserve"> </w:t>
      </w:r>
      <w:r w:rsidR="00850F68">
        <w:rPr>
          <w:lang w:bidi="ar-AE"/>
        </w:rPr>
        <w:t>GHz</w:t>
      </w:r>
      <w:r w:rsidR="00850F68">
        <w:rPr>
          <w:rFonts w:hint="cs"/>
          <w:rtl/>
          <w:lang w:bidi="ar-AE"/>
        </w:rPr>
        <w:t xml:space="preserve"> </w:t>
      </w:r>
      <w:r w:rsidR="00B6063F" w:rsidRPr="00B6063F">
        <w:rPr>
          <w:rtl/>
          <w:lang w:bidi="ar-EG"/>
        </w:rPr>
        <w:t>(الرق</w:t>
      </w:r>
      <w:r w:rsidR="00714516">
        <w:rPr>
          <w:rFonts w:hint="cs"/>
          <w:rtl/>
          <w:lang w:bidi="ar-EG"/>
        </w:rPr>
        <w:t xml:space="preserve">م </w:t>
      </w:r>
      <w:r w:rsidR="00714516" w:rsidRPr="00CA709C">
        <w:rPr>
          <w:rStyle w:val="Artref"/>
          <w:rFonts w:eastAsiaTheme="minorEastAsia"/>
          <w:b/>
          <w:bCs/>
        </w:rPr>
        <w:t>527A.5</w:t>
      </w:r>
      <w:r w:rsidR="00B6063F" w:rsidRPr="00CA709C">
        <w:rPr>
          <w:rStyle w:val="Artref"/>
          <w:b/>
          <w:bCs/>
          <w:rtl/>
        </w:rPr>
        <w:t xml:space="preserve"> </w:t>
      </w:r>
      <w:r w:rsidR="00B6063F" w:rsidRPr="00B6063F">
        <w:rPr>
          <w:rtl/>
          <w:lang w:bidi="ar-EG"/>
        </w:rPr>
        <w:t xml:space="preserve">من لوائح </w:t>
      </w:r>
      <w:proofErr w:type="gramStart"/>
      <w:r w:rsidR="00B6063F" w:rsidRPr="00B6063F">
        <w:rPr>
          <w:rtl/>
          <w:lang w:bidi="ar-EG"/>
        </w:rPr>
        <w:t>الراديو</w:t>
      </w:r>
      <w:r w:rsidR="00714516">
        <w:rPr>
          <w:rFonts w:hint="cs"/>
          <w:rtl/>
          <w:lang w:bidi="ar-EG"/>
        </w:rPr>
        <w:t>)؛</w:t>
      </w:r>
      <w:proofErr w:type="gramEnd"/>
    </w:p>
    <w:p w14:paraId="542D00B6" w14:textId="44600B71" w:rsidR="007C5B2E" w:rsidRPr="00DC7AA9" w:rsidRDefault="007C5B2E" w:rsidP="00B6063F">
      <w:pPr>
        <w:pStyle w:val="enumlev1"/>
        <w:rPr>
          <w:lang w:val="fr-FR" w:bidi="ar-EG"/>
        </w:rPr>
      </w:pPr>
      <w:r>
        <w:rPr>
          <w:lang w:bidi="ar-EG"/>
        </w:rPr>
        <w:lastRenderedPageBreak/>
        <w:t>3</w:t>
      </w:r>
      <w:r>
        <w:rPr>
          <w:rtl/>
          <w:lang w:bidi="ar-EG"/>
        </w:rPr>
        <w:tab/>
      </w:r>
      <w:r w:rsidR="00DC7AA9" w:rsidRPr="00B6063F">
        <w:rPr>
          <w:rtl/>
          <w:lang w:bidi="ar-EG"/>
        </w:rPr>
        <w:t xml:space="preserve">يتناول </w:t>
      </w:r>
      <w:r w:rsidR="003313E4">
        <w:rPr>
          <w:rFonts w:hint="cs"/>
          <w:rtl/>
          <w:lang w:bidi="ar-EG"/>
        </w:rPr>
        <w:t xml:space="preserve">القرار </w:t>
      </w:r>
      <w:r w:rsidR="003313E4" w:rsidRPr="003313E4">
        <w:rPr>
          <w:b/>
          <w:bCs/>
          <w:lang w:val="en-GB" w:bidi="ar-EG"/>
        </w:rPr>
        <w:t>169 (WRC-19)</w:t>
      </w:r>
      <w:r w:rsidR="00DC7AA9">
        <w:rPr>
          <w:rFonts w:hint="cs"/>
          <w:rtl/>
          <w:lang w:bidi="ar-EG"/>
        </w:rPr>
        <w:t xml:space="preserve"> استخدام </w:t>
      </w:r>
      <w:r w:rsidR="00DC7AA9" w:rsidRPr="00B6063F">
        <w:rPr>
          <w:rtl/>
          <w:lang w:bidi="ar-EG"/>
        </w:rPr>
        <w:t xml:space="preserve">المحطات الأرضية المتحركة </w:t>
      </w:r>
      <w:r w:rsidR="00B6063F" w:rsidRPr="00B6063F">
        <w:rPr>
          <w:rtl/>
          <w:lang w:bidi="ar-EG"/>
        </w:rPr>
        <w:t xml:space="preserve">التي تتواصل مع </w:t>
      </w:r>
      <w:r w:rsidR="00DC7AA9">
        <w:rPr>
          <w:rFonts w:hint="cs"/>
          <w:rtl/>
          <w:lang w:bidi="ar-EG"/>
        </w:rPr>
        <w:t>ال</w:t>
      </w:r>
      <w:r w:rsidR="00DC7AA9" w:rsidRPr="00B6063F">
        <w:rPr>
          <w:rtl/>
          <w:lang w:bidi="ar-EG"/>
        </w:rPr>
        <w:t xml:space="preserve">شبكات </w:t>
      </w:r>
      <w:r w:rsidR="00DC7AA9">
        <w:rPr>
          <w:rFonts w:hint="cs"/>
          <w:rtl/>
          <w:lang w:bidi="ar-EG"/>
        </w:rPr>
        <w:t>ا</w:t>
      </w:r>
      <w:r w:rsidR="00DC7AA9" w:rsidRPr="00714516">
        <w:rPr>
          <w:rtl/>
          <w:lang w:bidi="ar-EG"/>
        </w:rPr>
        <w:t xml:space="preserve">لساتلية المستقرة بالنسبة إلى الأرض في الخدمة الثابتة الساتلية </w:t>
      </w:r>
      <w:r w:rsidR="00B6063F" w:rsidRPr="00B6063F">
        <w:rPr>
          <w:rtl/>
          <w:lang w:bidi="ar-EG"/>
        </w:rPr>
        <w:t xml:space="preserve">في </w:t>
      </w:r>
      <w:r w:rsidR="00DC7AA9" w:rsidRPr="00DC7AA9">
        <w:rPr>
          <w:rtl/>
          <w:lang w:bidi="ar-EG"/>
        </w:rPr>
        <w:t xml:space="preserve">نطاقي التردد 17,7-19,7 </w:t>
      </w:r>
      <w:r w:rsidR="00DC7AA9" w:rsidRPr="00DC7AA9">
        <w:rPr>
          <w:lang w:bidi="ar-EG"/>
        </w:rPr>
        <w:t>GHz</w:t>
      </w:r>
      <w:r w:rsidR="00DC7AA9" w:rsidRPr="00DC7AA9">
        <w:rPr>
          <w:rtl/>
          <w:lang w:bidi="ar-EG"/>
        </w:rPr>
        <w:t xml:space="preserve"> و2</w:t>
      </w:r>
      <w:r w:rsidR="00AF5806">
        <w:rPr>
          <w:rFonts w:hint="cs"/>
          <w:rtl/>
          <w:lang w:bidi="ar-EG"/>
        </w:rPr>
        <w:t>7</w:t>
      </w:r>
      <w:r w:rsidR="00DC7AA9" w:rsidRPr="00DC7AA9">
        <w:rPr>
          <w:rtl/>
          <w:lang w:bidi="ar-EG"/>
        </w:rPr>
        <w:t>,5-2</w:t>
      </w:r>
      <w:r w:rsidR="00AF5806">
        <w:rPr>
          <w:rFonts w:hint="cs"/>
          <w:rtl/>
          <w:lang w:bidi="ar-EG"/>
        </w:rPr>
        <w:t>9</w:t>
      </w:r>
      <w:r w:rsidR="00DC7AA9" w:rsidRPr="00DC7AA9">
        <w:rPr>
          <w:rtl/>
          <w:lang w:bidi="ar-EG"/>
        </w:rPr>
        <w:t xml:space="preserve">,5 </w:t>
      </w:r>
      <w:r w:rsidR="00DC7AA9" w:rsidRPr="00DC7AA9">
        <w:rPr>
          <w:lang w:bidi="ar-EG"/>
        </w:rPr>
        <w:t>GHz</w:t>
      </w:r>
      <w:r w:rsidR="00DC7AA9" w:rsidRPr="00DC7AA9">
        <w:rPr>
          <w:rtl/>
          <w:lang w:bidi="ar-EG"/>
        </w:rPr>
        <w:t xml:space="preserve"> </w:t>
      </w:r>
      <w:r w:rsidR="00B6063F" w:rsidRPr="00B6063F">
        <w:rPr>
          <w:rtl/>
          <w:lang w:bidi="ar-EG"/>
        </w:rPr>
        <w:t xml:space="preserve">(الرقم </w:t>
      </w:r>
      <w:r w:rsidR="00DC7AA9" w:rsidRPr="00CA709C">
        <w:rPr>
          <w:rStyle w:val="Artref"/>
          <w:rFonts w:eastAsiaTheme="minorEastAsia"/>
          <w:b/>
          <w:bCs/>
        </w:rPr>
        <w:t>51</w:t>
      </w:r>
      <w:r w:rsidR="00714516" w:rsidRPr="00CA709C">
        <w:rPr>
          <w:rStyle w:val="Artref"/>
          <w:rFonts w:eastAsiaTheme="minorEastAsia"/>
          <w:b/>
          <w:bCs/>
        </w:rPr>
        <w:t>7A.5</w:t>
      </w:r>
      <w:r w:rsidR="00714516" w:rsidRPr="00CA709C">
        <w:rPr>
          <w:rStyle w:val="Artref"/>
          <w:rFonts w:eastAsiaTheme="minorEastAsia" w:hint="cs"/>
          <w:b/>
          <w:bCs/>
          <w:rtl/>
        </w:rPr>
        <w:t xml:space="preserve"> </w:t>
      </w:r>
      <w:r w:rsidR="00B6063F" w:rsidRPr="00B6063F">
        <w:rPr>
          <w:rtl/>
          <w:lang w:bidi="ar-EG"/>
        </w:rPr>
        <w:t>من لوائح الراديو</w:t>
      </w:r>
      <w:r w:rsidR="00DC7AA9">
        <w:rPr>
          <w:rFonts w:hint="cs"/>
          <w:rtl/>
          <w:lang w:bidi="ar-EG"/>
        </w:rPr>
        <w:t>).</w:t>
      </w:r>
    </w:p>
    <w:p w14:paraId="7188B88B" w14:textId="20146899" w:rsidR="00B6063F" w:rsidRDefault="00B6063F" w:rsidP="00726C74">
      <w:pPr>
        <w:rPr>
          <w:rtl/>
          <w:lang w:bidi="ar-EG"/>
        </w:rPr>
      </w:pPr>
      <w:r>
        <w:rPr>
          <w:rFonts w:hint="cs"/>
          <w:rtl/>
          <w:lang w:bidi="ar-EG"/>
        </w:rPr>
        <w:t>و</w:t>
      </w:r>
      <w:r>
        <w:rPr>
          <w:rtl/>
          <w:lang w:bidi="ar-EG"/>
        </w:rPr>
        <w:t xml:space="preserve">وفقاً لنتائج الدراسات الجاري إجراؤها في قطاع الاتصالات الراديوية بشأن البند 15.1 من جدول أعمال المؤتمر </w:t>
      </w:r>
      <w:r>
        <w:rPr>
          <w:lang w:bidi="ar-EG"/>
        </w:rPr>
        <w:t>WRC-23</w:t>
      </w:r>
      <w:r>
        <w:rPr>
          <w:rtl/>
          <w:lang w:bidi="ar-EG"/>
        </w:rPr>
        <w:t xml:space="preserve">، يدعم هذا </w:t>
      </w:r>
      <w:r w:rsidR="009F6F19">
        <w:rPr>
          <w:rFonts w:hint="cs"/>
          <w:rtl/>
          <w:lang w:bidi="ar-EG"/>
        </w:rPr>
        <w:t>المقترح</w:t>
      </w:r>
      <w:r>
        <w:rPr>
          <w:rtl/>
          <w:lang w:bidi="ar-EG"/>
        </w:rPr>
        <w:t xml:space="preserve"> </w:t>
      </w:r>
      <w:r w:rsidR="009F6F19">
        <w:rPr>
          <w:rFonts w:hint="cs"/>
          <w:rtl/>
          <w:lang w:bidi="ar-EG"/>
        </w:rPr>
        <w:t>الأسلوب</w:t>
      </w:r>
      <w:r>
        <w:rPr>
          <w:rtl/>
          <w:lang w:bidi="ar-EG"/>
        </w:rPr>
        <w:t xml:space="preserve"> </w:t>
      </w:r>
      <w:r>
        <w:rPr>
          <w:lang w:bidi="ar-EG"/>
        </w:rPr>
        <w:t>B</w:t>
      </w:r>
      <w:r>
        <w:rPr>
          <w:rtl/>
          <w:lang w:bidi="ar-EG"/>
        </w:rPr>
        <w:t xml:space="preserve"> لتقرير الاجتماع التحضيري </w:t>
      </w:r>
      <w:r w:rsidR="00871C2C">
        <w:rPr>
          <w:rFonts w:hint="cs"/>
          <w:rtl/>
          <w:lang w:bidi="ar-EG"/>
        </w:rPr>
        <w:t>للمؤتمر، من</w:t>
      </w:r>
      <w:r w:rsidR="009F6F19">
        <w:rPr>
          <w:rFonts w:hint="cs"/>
          <w:rtl/>
          <w:lang w:bidi="ar-EG"/>
        </w:rPr>
        <w:t xml:space="preserve"> أجل ال</w:t>
      </w:r>
      <w:r>
        <w:rPr>
          <w:rtl/>
          <w:lang w:bidi="ar-EG"/>
        </w:rPr>
        <w:t xml:space="preserve">وفاء بالبند 15.1 من جدول أعمال المؤتمر </w:t>
      </w:r>
      <w:r>
        <w:rPr>
          <w:lang w:bidi="ar-EG"/>
        </w:rPr>
        <w:t>WRC-23</w:t>
      </w:r>
      <w:r w:rsidR="00820E7A">
        <w:rPr>
          <w:rFonts w:hint="cs"/>
          <w:rtl/>
          <w:lang w:bidi="ar-EG"/>
        </w:rPr>
        <w:t xml:space="preserve"> </w:t>
      </w:r>
      <w:r>
        <w:rPr>
          <w:rtl/>
          <w:lang w:bidi="ar-EG"/>
        </w:rPr>
        <w:t xml:space="preserve">الذي يتألف من إنشاء إطار تنظيمي جديد </w:t>
      </w:r>
      <w:r w:rsidR="002663A7">
        <w:rPr>
          <w:rFonts w:hint="cs"/>
          <w:rtl/>
          <w:lang w:bidi="ar-EG"/>
        </w:rPr>
        <w:t>والمتطلبات</w:t>
      </w:r>
      <w:r>
        <w:rPr>
          <w:rtl/>
          <w:lang w:bidi="ar-EG"/>
        </w:rPr>
        <w:t xml:space="preserve"> التشغيلية الجديدة للمحطات الأرضية على متن الطائرات والسفن في نطاق </w:t>
      </w:r>
      <w:r w:rsidR="00820E7A">
        <w:rPr>
          <w:rtl/>
          <w:lang w:bidi="ar-EG"/>
        </w:rPr>
        <w:t>التردد 12.75</w:t>
      </w:r>
      <w:r w:rsidR="00850F68">
        <w:rPr>
          <w:rFonts w:hint="cs"/>
          <w:rtl/>
          <w:lang w:bidi="ar-EG"/>
        </w:rPr>
        <w:t>-</w:t>
      </w:r>
      <w:r w:rsidR="00820E7A">
        <w:rPr>
          <w:rtl/>
          <w:lang w:bidi="ar-EG"/>
        </w:rPr>
        <w:t xml:space="preserve">13.25 </w:t>
      </w:r>
      <w:r w:rsidR="00820E7A">
        <w:rPr>
          <w:lang w:bidi="ar-EG"/>
        </w:rPr>
        <w:t>GHz</w:t>
      </w:r>
      <w:r w:rsidR="00820E7A">
        <w:rPr>
          <w:rtl/>
          <w:lang w:bidi="ar-EG"/>
        </w:rPr>
        <w:t xml:space="preserve"> </w:t>
      </w:r>
      <w:r>
        <w:rPr>
          <w:rtl/>
          <w:lang w:bidi="ar-EG"/>
        </w:rPr>
        <w:t xml:space="preserve">(أرض-فضاء). وتضمن نتائج دراسات قطاع الاتصالات الراديوية حماية الخدمات الموزعة لنطاق التردد قيد الدراسة، فضلاً عن الخدمات في نطاقات التردد المجاورة، وفقاً </w:t>
      </w:r>
      <w:r w:rsidR="00820E7A" w:rsidRPr="005A66A3">
        <w:rPr>
          <w:rtl/>
        </w:rPr>
        <w:t>ل</w:t>
      </w:r>
      <w:r w:rsidR="00820E7A">
        <w:rPr>
          <w:rFonts w:hint="cs"/>
          <w:rtl/>
        </w:rPr>
        <w:t>ل</w:t>
      </w:r>
      <w:r w:rsidR="00820E7A" w:rsidRPr="005A66A3">
        <w:rPr>
          <w:rtl/>
        </w:rPr>
        <w:t>قرار</w:t>
      </w:r>
      <w:r w:rsidR="00820E7A" w:rsidRPr="005A66A3">
        <w:rPr>
          <w:rFonts w:hint="eastAsia"/>
          <w:rtl/>
        </w:rPr>
        <w:t> </w:t>
      </w:r>
      <w:r w:rsidR="00820E7A" w:rsidRPr="005A66A3">
        <w:rPr>
          <w:b/>
          <w:bCs/>
        </w:rPr>
        <w:t>172 (WRC-19)</w:t>
      </w:r>
      <w:r w:rsidR="00820E7A">
        <w:rPr>
          <w:rFonts w:hint="cs"/>
          <w:rtl/>
        </w:rPr>
        <w:t xml:space="preserve">. </w:t>
      </w:r>
      <w:r w:rsidR="00820E7A">
        <w:rPr>
          <w:rFonts w:hint="cs"/>
          <w:rtl/>
          <w:lang w:bidi="ar-EG"/>
        </w:rPr>
        <w:t>تشكل</w:t>
      </w:r>
      <w:r>
        <w:rPr>
          <w:rtl/>
          <w:lang w:bidi="ar-EG"/>
        </w:rPr>
        <w:t xml:space="preserve"> هذه الدراسات حماية الشبكات المستقرة بالنسبة إلى الأرض </w:t>
      </w:r>
      <w:r w:rsidR="00820E7A">
        <w:rPr>
          <w:rFonts w:hint="cs"/>
          <w:rtl/>
          <w:lang w:bidi="ar-EG"/>
        </w:rPr>
        <w:t>في ال</w:t>
      </w:r>
      <w:r w:rsidR="00820E7A">
        <w:rPr>
          <w:rtl/>
          <w:lang w:bidi="ar-EG"/>
        </w:rPr>
        <w:t xml:space="preserve">خدمة الثابتة الساتلية </w:t>
      </w:r>
      <w:r w:rsidR="00820E7A">
        <w:rPr>
          <w:rFonts w:hint="cs"/>
          <w:rtl/>
          <w:lang w:bidi="ar-EG"/>
        </w:rPr>
        <w:t>و</w:t>
      </w:r>
      <w:r>
        <w:rPr>
          <w:rtl/>
          <w:lang w:bidi="ar-EG"/>
        </w:rPr>
        <w:t xml:space="preserve">العاملة بموجب التذييل </w:t>
      </w:r>
      <w:r w:rsidR="00820E7A" w:rsidRPr="00D244AC">
        <w:rPr>
          <w:rStyle w:val="Appref"/>
          <w:b/>
          <w:bCs/>
        </w:rPr>
        <w:t>30B</w:t>
      </w:r>
      <w:r w:rsidR="00820E7A" w:rsidRPr="00891FFD">
        <w:rPr>
          <w:rFonts w:hint="cs"/>
          <w:rtl/>
        </w:rPr>
        <w:t xml:space="preserve"> </w:t>
      </w:r>
      <w:r>
        <w:rPr>
          <w:rtl/>
          <w:lang w:bidi="ar-EG"/>
        </w:rPr>
        <w:t>من لوائح الراديو، وأنظمة غير المستقرة بالنسبة إلى الأرض</w:t>
      </w:r>
      <w:r w:rsidR="00820E7A">
        <w:rPr>
          <w:rFonts w:hint="cs"/>
          <w:rtl/>
          <w:lang w:bidi="ar-EG"/>
        </w:rPr>
        <w:t xml:space="preserve"> في </w:t>
      </w:r>
      <w:r w:rsidR="00820E7A">
        <w:rPr>
          <w:rtl/>
          <w:lang w:bidi="ar-EG"/>
        </w:rPr>
        <w:t>الخدمة الثابتة الساتلية</w:t>
      </w:r>
      <w:r>
        <w:rPr>
          <w:rtl/>
          <w:lang w:bidi="ar-EG"/>
        </w:rPr>
        <w:t xml:space="preserve">، وخدمة استكشاف الأرض الساتلية، وخدمة الملاحة الراديوية للطيران، وخدمات الأرض الثابتة والمتنقلة. وتتضمن </w:t>
      </w:r>
      <w:r w:rsidR="00820E7A" w:rsidRPr="00820E7A">
        <w:rPr>
          <w:rtl/>
          <w:lang w:bidi="ar-EG"/>
        </w:rPr>
        <w:t xml:space="preserve">ملحقات </w:t>
      </w:r>
      <w:r>
        <w:rPr>
          <w:rtl/>
          <w:lang w:bidi="ar-EG"/>
        </w:rPr>
        <w:t>القرار المقترح الإجراءات والحدود الفنية التي تضمن حماية هذه الخدمات</w:t>
      </w:r>
      <w:r w:rsidR="00820E7A">
        <w:rPr>
          <w:rFonts w:hint="cs"/>
          <w:rtl/>
          <w:lang w:bidi="ar-EG"/>
        </w:rPr>
        <w:t>.</w:t>
      </w:r>
    </w:p>
    <w:p w14:paraId="5685D660" w14:textId="6558FF48" w:rsidR="007C5B2E" w:rsidRDefault="007C5B2E" w:rsidP="009156C1">
      <w:pPr>
        <w:pStyle w:val="Headingb"/>
        <w:rPr>
          <w:rtl/>
        </w:rPr>
      </w:pPr>
      <w:r w:rsidRPr="00726C74">
        <w:rPr>
          <w:rFonts w:hint="cs"/>
          <w:rtl/>
        </w:rPr>
        <w:t>المقترحات</w:t>
      </w:r>
    </w:p>
    <w:p w14:paraId="322DDEFE" w14:textId="77777777" w:rsidR="004C67F1" w:rsidRDefault="004C67F1" w:rsidP="009156C1">
      <w:pPr>
        <w:rPr>
          <w:rtl/>
          <w:lang w:val="en-GB" w:bidi="ar-EG"/>
        </w:rPr>
      </w:pPr>
      <w:r>
        <w:rPr>
          <w:rtl/>
          <w:lang w:val="en-GB" w:bidi="ar-EG"/>
        </w:rPr>
        <w:br w:type="page"/>
      </w:r>
    </w:p>
    <w:p w14:paraId="44AF7F94"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1BBE2F07"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6A1EE659"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3E77D71F" w14:textId="77777777" w:rsidR="00625BDD" w:rsidRDefault="00E51162">
      <w:pPr>
        <w:pStyle w:val="Proposal"/>
      </w:pPr>
      <w:r>
        <w:t>MOD</w:t>
      </w:r>
      <w:r>
        <w:tab/>
        <w:t>IAP/44A15/1</w:t>
      </w:r>
      <w:r>
        <w:rPr>
          <w:vanish/>
          <w:color w:val="7F7F7F" w:themeColor="text1" w:themeTint="80"/>
          <w:vertAlign w:val="superscript"/>
        </w:rPr>
        <w:t>#1874</w:t>
      </w:r>
    </w:p>
    <w:p w14:paraId="1684A498" w14:textId="77777777" w:rsidR="00E51162" w:rsidRPr="00891FFD" w:rsidRDefault="00E51162" w:rsidP="00F91337">
      <w:pPr>
        <w:pStyle w:val="Tabletitle"/>
        <w:rPr>
          <w:rtl/>
        </w:rPr>
      </w:pPr>
      <w:r w:rsidRPr="00891FFD">
        <w:t>GHz 13,4-11,7</w:t>
      </w:r>
    </w:p>
    <w:tbl>
      <w:tblPr>
        <w:bidiVisual/>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687FDA" w:rsidRPr="00891FFD" w14:paraId="339EA5FB" w14:textId="77777777" w:rsidTr="00487F7A">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79AB1702" w14:textId="77777777" w:rsidR="00E51162" w:rsidRPr="00891FFD" w:rsidRDefault="00E51162" w:rsidP="00487F7A">
            <w:pPr>
              <w:pStyle w:val="Tablehead"/>
              <w:rPr>
                <w:lang w:eastAsia="zh-CN"/>
              </w:rPr>
            </w:pPr>
            <w:r w:rsidRPr="00891FFD">
              <w:rPr>
                <w:rFonts w:hint="cs"/>
                <w:rtl/>
                <w:lang w:eastAsia="zh-CN"/>
              </w:rPr>
              <w:t>التوزيع على الخدمات</w:t>
            </w:r>
          </w:p>
        </w:tc>
      </w:tr>
      <w:tr w:rsidR="00687FDA" w:rsidRPr="00891FFD" w14:paraId="36229A9D" w14:textId="77777777" w:rsidTr="00487F7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68526A91" w14:textId="77777777" w:rsidR="00E51162" w:rsidRPr="00891FFD" w:rsidRDefault="00E51162" w:rsidP="00487F7A">
            <w:pPr>
              <w:pStyle w:val="Tablehead"/>
              <w:rPr>
                <w:lang w:eastAsia="zh-CN"/>
              </w:rPr>
            </w:pPr>
            <w:r w:rsidRPr="00891FFD">
              <w:rPr>
                <w:rFonts w:hint="cs"/>
                <w:rtl/>
                <w:lang w:eastAsia="zh-CN"/>
              </w:rPr>
              <w:t>الإقليم 1</w:t>
            </w:r>
          </w:p>
        </w:tc>
        <w:tc>
          <w:tcPr>
            <w:tcW w:w="3106" w:type="dxa"/>
            <w:tcBorders>
              <w:top w:val="single" w:sz="6" w:space="0" w:color="auto"/>
              <w:left w:val="single" w:sz="6" w:space="0" w:color="auto"/>
              <w:bottom w:val="single" w:sz="6" w:space="0" w:color="auto"/>
              <w:right w:val="single" w:sz="6" w:space="0" w:color="auto"/>
            </w:tcBorders>
            <w:hideMark/>
          </w:tcPr>
          <w:p w14:paraId="3CCF3B74" w14:textId="77777777" w:rsidR="00E51162" w:rsidRPr="00891FFD" w:rsidRDefault="00E51162" w:rsidP="00487F7A">
            <w:pPr>
              <w:pStyle w:val="Tablehead"/>
              <w:rPr>
                <w:lang w:eastAsia="zh-CN"/>
              </w:rPr>
            </w:pPr>
            <w:r w:rsidRPr="00891FFD">
              <w:rPr>
                <w:rFonts w:hint="cs"/>
                <w:rtl/>
                <w:lang w:eastAsia="zh-CN"/>
              </w:rPr>
              <w:t>الإقليم 2</w:t>
            </w:r>
          </w:p>
        </w:tc>
        <w:tc>
          <w:tcPr>
            <w:tcW w:w="3099" w:type="dxa"/>
            <w:tcBorders>
              <w:top w:val="single" w:sz="6" w:space="0" w:color="auto"/>
              <w:left w:val="single" w:sz="6" w:space="0" w:color="auto"/>
              <w:bottom w:val="single" w:sz="6" w:space="0" w:color="auto"/>
              <w:right w:val="single" w:sz="6" w:space="0" w:color="auto"/>
            </w:tcBorders>
            <w:hideMark/>
          </w:tcPr>
          <w:p w14:paraId="7528B7DD" w14:textId="77777777" w:rsidR="00E51162" w:rsidRPr="00891FFD" w:rsidRDefault="00E51162" w:rsidP="00487F7A">
            <w:pPr>
              <w:pStyle w:val="Tablehead"/>
              <w:rPr>
                <w:lang w:eastAsia="zh-CN"/>
              </w:rPr>
            </w:pPr>
            <w:r w:rsidRPr="00891FFD">
              <w:rPr>
                <w:rFonts w:hint="cs"/>
                <w:rtl/>
                <w:lang w:eastAsia="zh-CN"/>
              </w:rPr>
              <w:t>الإقليم 3</w:t>
            </w:r>
          </w:p>
        </w:tc>
      </w:tr>
      <w:tr w:rsidR="00687FDA" w:rsidRPr="00891FFD" w14:paraId="3F517410" w14:textId="77777777" w:rsidTr="00487F7A">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6892404A" w14:textId="77777777" w:rsidR="00E51162" w:rsidRPr="00891FFD" w:rsidRDefault="00E51162" w:rsidP="00487F7A">
            <w:pPr>
              <w:pStyle w:val="TabletextS50"/>
              <w:tabs>
                <w:tab w:val="clear" w:pos="1985"/>
                <w:tab w:val="left" w:pos="374"/>
              </w:tabs>
              <w:spacing w:before="20" w:after="20" w:line="260" w:lineRule="exact"/>
            </w:pPr>
            <w:r w:rsidRPr="00891FFD">
              <w:rPr>
                <w:rStyle w:val="Tablefreq"/>
              </w:rPr>
              <w:t>13,25-12,75</w:t>
            </w:r>
            <w:r w:rsidRPr="00891FFD">
              <w:tab/>
            </w:r>
            <w:r w:rsidRPr="00891FFD">
              <w:rPr>
                <w:b/>
                <w:bCs/>
                <w:rtl/>
              </w:rPr>
              <w:t>ثابتة</w:t>
            </w:r>
          </w:p>
          <w:p w14:paraId="4DB94D1F" w14:textId="77777777" w:rsidR="00E51162" w:rsidRPr="00891FFD" w:rsidRDefault="00E51162" w:rsidP="00487F7A">
            <w:pPr>
              <w:pStyle w:val="TabletextS50"/>
              <w:tabs>
                <w:tab w:val="clear" w:pos="1985"/>
                <w:tab w:val="left" w:pos="374"/>
              </w:tabs>
              <w:spacing w:before="20" w:after="20" w:line="260" w:lineRule="exact"/>
            </w:pPr>
            <w:r w:rsidRPr="00891FFD">
              <w:rPr>
                <w:rtl/>
              </w:rPr>
              <w:tab/>
            </w:r>
            <w:r w:rsidRPr="00891FFD">
              <w:tab/>
            </w:r>
            <w:r w:rsidRPr="00891FFD">
              <w:tab/>
            </w:r>
            <w:r w:rsidRPr="00891FFD">
              <w:rPr>
                <w:b/>
                <w:bCs/>
                <w:rtl/>
              </w:rPr>
              <w:t>ثابتة ساتلية</w:t>
            </w:r>
            <w:r w:rsidRPr="00891FFD">
              <w:rPr>
                <w:rtl/>
              </w:rPr>
              <w:t xml:space="preserve"> (أرض-فضاء)  </w:t>
            </w:r>
            <w:ins w:id="4" w:author="Elbahnassawy, Ganat" w:date="2022-10-20T10:25:00Z">
              <w:r w:rsidRPr="00891FFD">
                <w:rPr>
                  <w:rStyle w:val="Artref"/>
                </w:rPr>
                <w:t xml:space="preserve">A115.5 </w:t>
              </w:r>
              <w:proofErr w:type="gramStart"/>
              <w:r w:rsidRPr="00891FFD">
                <w:rPr>
                  <w:rStyle w:val="Artref"/>
                </w:rPr>
                <w:t xml:space="preserve">ADD  </w:t>
              </w:r>
            </w:ins>
            <w:r w:rsidRPr="00891FFD">
              <w:rPr>
                <w:rStyle w:val="Artref"/>
              </w:rPr>
              <w:t>441.5</w:t>
            </w:r>
            <w:proofErr w:type="gramEnd"/>
          </w:p>
          <w:p w14:paraId="58D069DD" w14:textId="77777777" w:rsidR="00E51162" w:rsidRPr="00891FFD" w:rsidRDefault="00E51162" w:rsidP="00487F7A">
            <w:pPr>
              <w:pStyle w:val="TabletextS50"/>
              <w:tabs>
                <w:tab w:val="clear" w:pos="1985"/>
                <w:tab w:val="left" w:pos="374"/>
              </w:tabs>
              <w:spacing w:before="20" w:after="20" w:line="260" w:lineRule="exact"/>
            </w:pPr>
            <w:r w:rsidRPr="00891FFD">
              <w:rPr>
                <w:rtl/>
              </w:rPr>
              <w:tab/>
            </w:r>
            <w:r w:rsidRPr="00891FFD">
              <w:tab/>
            </w:r>
            <w:r w:rsidRPr="00891FFD">
              <w:tab/>
            </w:r>
            <w:r w:rsidRPr="00891FFD">
              <w:rPr>
                <w:b/>
                <w:bCs/>
                <w:rtl/>
              </w:rPr>
              <w:t>متنقلة</w:t>
            </w:r>
          </w:p>
          <w:p w14:paraId="4E7A27B0" w14:textId="77777777" w:rsidR="00E51162" w:rsidRPr="00891FFD" w:rsidRDefault="00E51162" w:rsidP="00487F7A">
            <w:pPr>
              <w:pStyle w:val="TabletextS50"/>
              <w:tabs>
                <w:tab w:val="clear" w:pos="1985"/>
                <w:tab w:val="left" w:pos="374"/>
              </w:tabs>
              <w:spacing w:before="20" w:after="20" w:line="260" w:lineRule="exact"/>
              <w:rPr>
                <w:color w:val="000000"/>
                <w:lang w:eastAsia="zh-CN" w:bidi="ar-SY"/>
              </w:rPr>
            </w:pPr>
            <w:r w:rsidRPr="00891FFD">
              <w:rPr>
                <w:rtl/>
              </w:rPr>
              <w:tab/>
            </w:r>
            <w:r w:rsidRPr="00891FFD">
              <w:tab/>
            </w:r>
            <w:r w:rsidRPr="00891FFD">
              <w:tab/>
            </w:r>
            <w:r w:rsidRPr="00891FFD">
              <w:rPr>
                <w:rtl/>
              </w:rPr>
              <w:t>أبحاث فضائية (فضاء سحيق) (فضاء-أرض)</w:t>
            </w:r>
          </w:p>
        </w:tc>
      </w:tr>
    </w:tbl>
    <w:p w14:paraId="32DE5D95" w14:textId="77777777" w:rsidR="00625BDD" w:rsidRDefault="00625BDD"/>
    <w:p w14:paraId="17B8F9D1" w14:textId="77777777" w:rsidR="00625BDD" w:rsidRDefault="00625BDD">
      <w:pPr>
        <w:pStyle w:val="Reasons"/>
      </w:pPr>
    </w:p>
    <w:p w14:paraId="2E5494DA" w14:textId="77777777" w:rsidR="00625BDD" w:rsidRDefault="00E51162">
      <w:pPr>
        <w:pStyle w:val="Proposal"/>
      </w:pPr>
      <w:r>
        <w:t>ADD</w:t>
      </w:r>
      <w:r>
        <w:tab/>
        <w:t>IAP/44A15/2</w:t>
      </w:r>
      <w:r>
        <w:rPr>
          <w:vanish/>
          <w:color w:val="7F7F7F" w:themeColor="text1" w:themeTint="80"/>
          <w:vertAlign w:val="superscript"/>
        </w:rPr>
        <w:t>#1875</w:t>
      </w:r>
    </w:p>
    <w:p w14:paraId="7DDF456F" w14:textId="65FD5A5B" w:rsidR="00E51162" w:rsidRPr="00891FFD" w:rsidRDefault="00E51162" w:rsidP="00F91337">
      <w:pPr>
        <w:pStyle w:val="Note"/>
        <w:rPr>
          <w:rtl/>
        </w:rPr>
      </w:pPr>
      <w:r w:rsidRPr="00891FFD">
        <w:rPr>
          <w:rStyle w:val="Artdef"/>
        </w:rPr>
        <w:t>A115.5</w:t>
      </w:r>
      <w:r w:rsidRPr="00891FFD">
        <w:rPr>
          <w:rtl/>
        </w:rPr>
        <w:tab/>
      </w:r>
      <w:r w:rsidRPr="00891FFD">
        <w:rPr>
          <w:rFonts w:hint="cs"/>
          <w:rtl/>
        </w:rPr>
        <w:t>يخضع تشغيل المحطات الأرضية</w:t>
      </w:r>
      <w:r w:rsidRPr="00891FFD">
        <w:rPr>
          <w:rFonts w:hint="cs"/>
          <w:rtl/>
          <w:lang w:bidi="ar-SY"/>
        </w:rPr>
        <w:t xml:space="preserve"> المتحركة</w:t>
      </w:r>
      <w:r w:rsidRPr="00891FFD">
        <w:rPr>
          <w:rFonts w:hint="cs"/>
          <w:rtl/>
        </w:rPr>
        <w:t xml:space="preserve"> على متن الطائرات والسفن التي تتواصل مع محطات فضائية مستقرة بالنسبة إلى الأرض في الخدمة الثابتة الساتلية في نطاق التردد </w:t>
      </w:r>
      <w:r w:rsidRPr="00891FFD">
        <w:t>GHz 13,25-12,75</w:t>
      </w:r>
      <w:r w:rsidRPr="00891FFD">
        <w:rPr>
          <w:rFonts w:hint="cs"/>
          <w:rtl/>
        </w:rPr>
        <w:t xml:space="preserve"> (أرض-فضاء) لتطبيق القرار</w:t>
      </w:r>
      <w:r w:rsidRPr="00891FFD">
        <w:rPr>
          <w:rFonts w:hint="eastAsia"/>
          <w:rtl/>
        </w:rPr>
        <w:t> </w:t>
      </w:r>
      <w:r w:rsidRPr="00891FFD">
        <w:rPr>
          <w:b/>
          <w:bCs/>
        </w:rPr>
        <w:t>[</w:t>
      </w:r>
      <w:r w:rsidR="00D244AC">
        <w:rPr>
          <w:b/>
          <w:bCs/>
        </w:rPr>
        <w:t>IAP</w:t>
      </w:r>
      <w:r w:rsidR="00D244AC">
        <w:rPr>
          <w:b/>
          <w:bCs/>
        </w:rPr>
        <w:noBreakHyphen/>
      </w:r>
      <w:r w:rsidRPr="00891FFD">
        <w:rPr>
          <w:b/>
          <w:bCs/>
        </w:rPr>
        <w:t>A115] (WRC</w:t>
      </w:r>
      <w:r w:rsidRPr="00891FFD">
        <w:rPr>
          <w:b/>
          <w:bCs/>
        </w:rPr>
        <w:noBreakHyphen/>
        <w:t>23</w:t>
      </w:r>
      <w:proofErr w:type="gramStart"/>
      <w:r w:rsidRPr="00891FFD">
        <w:rPr>
          <w:b/>
          <w:bCs/>
        </w:rPr>
        <w:t>)</w:t>
      </w:r>
      <w:r w:rsidRPr="00891FFD">
        <w:rPr>
          <w:rFonts w:hint="cs"/>
          <w:rtl/>
        </w:rPr>
        <w:t>.</w:t>
      </w:r>
      <w:r w:rsidRPr="00891FFD">
        <w:rPr>
          <w:sz w:val="16"/>
          <w:szCs w:val="16"/>
        </w:rPr>
        <w:t>(</w:t>
      </w:r>
      <w:proofErr w:type="gramEnd"/>
      <w:r w:rsidRPr="00891FFD">
        <w:rPr>
          <w:sz w:val="16"/>
          <w:szCs w:val="16"/>
        </w:rPr>
        <w:t>WRC-23)     </w:t>
      </w:r>
    </w:p>
    <w:p w14:paraId="7977B625" w14:textId="77777777" w:rsidR="00625BDD" w:rsidRDefault="00625BDD">
      <w:pPr>
        <w:pStyle w:val="Reasons"/>
      </w:pPr>
    </w:p>
    <w:p w14:paraId="0093AF58" w14:textId="77777777" w:rsidR="00625BDD" w:rsidRDefault="00E51162">
      <w:pPr>
        <w:pStyle w:val="Proposal"/>
      </w:pPr>
      <w:r>
        <w:t>ADD</w:t>
      </w:r>
      <w:r>
        <w:tab/>
        <w:t>IAP/44A15/3</w:t>
      </w:r>
      <w:r>
        <w:rPr>
          <w:vanish/>
          <w:color w:val="7F7F7F" w:themeColor="text1" w:themeTint="80"/>
          <w:vertAlign w:val="superscript"/>
        </w:rPr>
        <w:t>#1876</w:t>
      </w:r>
    </w:p>
    <w:p w14:paraId="3CBA66DC" w14:textId="2F9C93C6" w:rsidR="00E51162" w:rsidRPr="00891FFD" w:rsidRDefault="00E51162" w:rsidP="00F91337">
      <w:pPr>
        <w:pStyle w:val="ResNo"/>
      </w:pPr>
      <w:r w:rsidRPr="00891FFD">
        <w:rPr>
          <w:rFonts w:hint="cs"/>
          <w:rtl/>
        </w:rPr>
        <w:t xml:space="preserve">مشروع القرار الجديد </w:t>
      </w:r>
      <w:r w:rsidRPr="00891FFD">
        <w:t>[</w:t>
      </w:r>
      <w:r w:rsidR="00D244AC">
        <w:t>IAP-</w:t>
      </w:r>
      <w:r w:rsidRPr="00891FFD">
        <w:t>A115] (WRC-23)</w:t>
      </w:r>
    </w:p>
    <w:p w14:paraId="7E073DDC" w14:textId="77777777" w:rsidR="00E51162" w:rsidRPr="00891FFD" w:rsidRDefault="00E51162" w:rsidP="00F91337">
      <w:pPr>
        <w:pStyle w:val="Restitle"/>
      </w:pPr>
      <w:r w:rsidRPr="00891FFD">
        <w:rPr>
          <w:rtl/>
        </w:rPr>
        <w:t>استخدام المحطات الأرضية المتحركة</w:t>
      </w:r>
      <w:r w:rsidRPr="00891FFD">
        <w:rPr>
          <w:rFonts w:hint="cs"/>
          <w:rtl/>
        </w:rPr>
        <w:t xml:space="preserve"> </w:t>
      </w:r>
      <w:r w:rsidRPr="00891FFD">
        <w:rPr>
          <w:rtl/>
        </w:rPr>
        <w:t>على</w:t>
      </w:r>
      <w:r w:rsidRPr="00891FFD">
        <w:rPr>
          <w:rFonts w:hint="cs"/>
          <w:rtl/>
        </w:rPr>
        <w:t xml:space="preserve"> متن</w:t>
      </w:r>
      <w:r w:rsidRPr="00891FFD">
        <w:rPr>
          <w:rtl/>
        </w:rPr>
        <w:t xml:space="preserve"> الطائرات والسفن</w:t>
      </w:r>
      <w:r w:rsidRPr="00891FFD">
        <w:rPr>
          <w:rFonts w:hint="cs"/>
          <w:rtl/>
        </w:rPr>
        <w:t>،</w:t>
      </w:r>
      <w:r w:rsidRPr="00891FFD">
        <w:br/>
      </w:r>
      <w:r w:rsidRPr="00891FFD">
        <w:rPr>
          <w:rtl/>
        </w:rPr>
        <w:t>التي تتواصل مع المحطات الفضائية المستقرة بالنسبة إلى الأرض</w:t>
      </w:r>
      <w:r w:rsidRPr="00891FFD">
        <w:br/>
      </w:r>
      <w:r w:rsidRPr="00891FFD">
        <w:rPr>
          <w:rtl/>
        </w:rPr>
        <w:t>في الخدمة الثابتة الساتلية</w:t>
      </w:r>
      <w:r w:rsidRPr="00891FFD">
        <w:rPr>
          <w:rFonts w:hint="cs"/>
          <w:rtl/>
        </w:rPr>
        <w:t xml:space="preserve">، </w:t>
      </w:r>
      <w:r w:rsidRPr="00891FFD">
        <w:rPr>
          <w:rFonts w:hint="cs"/>
          <w:rtl/>
          <w:lang w:bidi="ar-SY"/>
        </w:rPr>
        <w:t>ل</w:t>
      </w:r>
      <w:r w:rsidRPr="00891FFD">
        <w:rPr>
          <w:rtl/>
        </w:rPr>
        <w:t xml:space="preserve">نطاق التردد </w:t>
      </w:r>
      <w:r w:rsidRPr="00891FFD">
        <w:rPr>
          <w:lang w:val="en-GB"/>
        </w:rPr>
        <w:t>GHz 13,25</w:t>
      </w:r>
      <w:r w:rsidRPr="00891FFD">
        <w:rPr>
          <w:lang w:val="en-GB"/>
        </w:rPr>
        <w:noBreakHyphen/>
        <w:t>12,75</w:t>
      </w:r>
    </w:p>
    <w:p w14:paraId="76DD2C49" w14:textId="77777777" w:rsidR="00E51162" w:rsidRPr="00891FFD" w:rsidRDefault="00E51162" w:rsidP="00F91337">
      <w:pPr>
        <w:pStyle w:val="Normalaftertitle"/>
        <w:rPr>
          <w:rtl/>
          <w:lang w:bidi="ar-SY"/>
        </w:rPr>
      </w:pPr>
      <w:r w:rsidRPr="00891FFD">
        <w:rPr>
          <w:rtl/>
        </w:rPr>
        <w:t>إن المؤتمر العالمي للاتصالات الراديوية (</w:t>
      </w:r>
      <w:r w:rsidRPr="00891FFD">
        <w:rPr>
          <w:rFonts w:hint="cs"/>
          <w:rtl/>
        </w:rPr>
        <w:t>دبي، 2023</w:t>
      </w:r>
      <w:r w:rsidRPr="00891FFD">
        <w:rPr>
          <w:rtl/>
        </w:rPr>
        <w:t>)،</w:t>
      </w:r>
    </w:p>
    <w:p w14:paraId="1DF8E708" w14:textId="77777777" w:rsidR="00E51162" w:rsidRPr="00891FFD" w:rsidRDefault="00E51162" w:rsidP="00F91337">
      <w:pPr>
        <w:pStyle w:val="Call"/>
        <w:rPr>
          <w:rtl/>
        </w:rPr>
      </w:pPr>
      <w:r w:rsidRPr="00891FFD">
        <w:rPr>
          <w:rtl/>
        </w:rPr>
        <w:t>إذ يضع في اعتباره</w:t>
      </w:r>
    </w:p>
    <w:p w14:paraId="70C3D0C8" w14:textId="77777777" w:rsidR="00E51162" w:rsidRPr="00891FFD" w:rsidRDefault="00E51162" w:rsidP="00F91337">
      <w:pPr>
        <w:rPr>
          <w:rtl/>
        </w:rPr>
      </w:pPr>
      <w:r w:rsidRPr="00891FFD">
        <w:rPr>
          <w:rFonts w:hint="eastAsia"/>
          <w:i/>
          <w:iCs/>
          <w:rtl/>
        </w:rPr>
        <w:t> </w:t>
      </w:r>
      <w:r w:rsidRPr="00891FFD">
        <w:rPr>
          <w:rFonts w:hint="cs"/>
          <w:i/>
          <w:iCs/>
          <w:rtl/>
        </w:rPr>
        <w:t>أ )</w:t>
      </w:r>
      <w:r w:rsidRPr="00891FFD">
        <w:rPr>
          <w:rtl/>
        </w:rPr>
        <w:tab/>
        <w:t>أن</w:t>
      </w:r>
      <w:r w:rsidRPr="00891FFD">
        <w:rPr>
          <w:rFonts w:hint="cs"/>
          <w:rtl/>
        </w:rPr>
        <w:t xml:space="preserve"> </w:t>
      </w:r>
      <w:r w:rsidRPr="00891FFD">
        <w:rPr>
          <w:rtl/>
        </w:rPr>
        <w:t>المؤتمر الإداري العالمي للراديو</w:t>
      </w:r>
      <w:r w:rsidRPr="00891FFD">
        <w:rPr>
          <w:rFonts w:hint="cs"/>
          <w:rtl/>
        </w:rPr>
        <w:t xml:space="preserve"> (</w:t>
      </w:r>
      <w:r w:rsidRPr="00891FFD">
        <w:t>WARC Orb-88</w:t>
      </w:r>
      <w:r w:rsidRPr="00891FFD">
        <w:rPr>
          <w:rFonts w:hint="cs"/>
          <w:rtl/>
        </w:rPr>
        <w:t>) وضع</w:t>
      </w:r>
      <w:r w:rsidRPr="00891FFD">
        <w:rPr>
          <w:rtl/>
        </w:rPr>
        <w:t xml:space="preserve"> خطة </w:t>
      </w:r>
      <w:r w:rsidRPr="00891FFD">
        <w:rPr>
          <w:rFonts w:hint="cs"/>
          <w:rtl/>
        </w:rPr>
        <w:t>تعيين</w:t>
      </w:r>
      <w:r w:rsidRPr="00891FFD">
        <w:rPr>
          <w:rtl/>
        </w:rPr>
        <w:t xml:space="preserve"> لاستخدام نطاقات التردد</w:t>
      </w:r>
      <w:r w:rsidRPr="00891FFD">
        <w:rPr>
          <w:rFonts w:hint="cs"/>
          <w:rtl/>
        </w:rPr>
        <w:t> </w:t>
      </w:r>
      <w:r w:rsidRPr="00891FFD">
        <w:t>MHz 4 800</w:t>
      </w:r>
      <w:r w:rsidRPr="00891FFD">
        <w:noBreakHyphen/>
        <w:t>4 500</w:t>
      </w:r>
      <w:r w:rsidRPr="00891FFD">
        <w:rPr>
          <w:rFonts w:hint="cs"/>
          <w:rtl/>
        </w:rPr>
        <w:t xml:space="preserve"> و</w:t>
      </w:r>
      <w:r w:rsidRPr="00891FFD">
        <w:t>MHz 7 025</w:t>
      </w:r>
      <w:r w:rsidRPr="00891FFD">
        <w:noBreakHyphen/>
        <w:t>6 725</w:t>
      </w:r>
      <w:r w:rsidRPr="00891FFD">
        <w:rPr>
          <w:rFonts w:hint="cs"/>
          <w:rtl/>
        </w:rPr>
        <w:t xml:space="preserve"> و</w:t>
      </w:r>
      <w:r w:rsidRPr="00891FFD">
        <w:t>GHz 10,95</w:t>
      </w:r>
      <w:r w:rsidRPr="00891FFD">
        <w:noBreakHyphen/>
        <w:t>10,70</w:t>
      </w:r>
      <w:r w:rsidRPr="00891FFD">
        <w:rPr>
          <w:rFonts w:hint="cs"/>
          <w:rtl/>
        </w:rPr>
        <w:t xml:space="preserve"> و</w:t>
      </w:r>
      <w:r w:rsidRPr="00891FFD">
        <w:t>GHz 11,45</w:t>
      </w:r>
      <w:r w:rsidRPr="00891FFD">
        <w:noBreakHyphen/>
        <w:t>11,20</w:t>
      </w:r>
      <w:r w:rsidRPr="00891FFD">
        <w:rPr>
          <w:rFonts w:hint="cs"/>
          <w:rtl/>
        </w:rPr>
        <w:t xml:space="preserve"> و</w:t>
      </w:r>
      <w:r w:rsidRPr="00891FFD">
        <w:t>GHz 13,25</w:t>
      </w:r>
      <w:r w:rsidRPr="00891FFD">
        <w:noBreakHyphen/>
        <w:t>12,75</w:t>
      </w:r>
      <w:r w:rsidRPr="00891FFD">
        <w:rPr>
          <w:rFonts w:hint="cs"/>
          <w:rtl/>
        </w:rPr>
        <w:t>؛</w:t>
      </w:r>
    </w:p>
    <w:p w14:paraId="232D6F4F" w14:textId="77777777" w:rsidR="00E51162" w:rsidRPr="00891FFD" w:rsidRDefault="00E51162" w:rsidP="00F91337">
      <w:pPr>
        <w:rPr>
          <w:rtl/>
          <w:lang w:bidi="ar-EG"/>
        </w:rPr>
      </w:pPr>
      <w:r w:rsidRPr="00891FFD">
        <w:rPr>
          <w:i/>
          <w:iCs/>
          <w:rtl/>
        </w:rPr>
        <w:t>ب)</w:t>
      </w:r>
      <w:r w:rsidRPr="00891FFD">
        <w:rPr>
          <w:rtl/>
        </w:rPr>
        <w:tab/>
        <w:t xml:space="preserve">أن المؤتمر </w:t>
      </w:r>
      <w:r w:rsidRPr="00891FFD">
        <w:t>WRC-07</w:t>
      </w:r>
      <w:r w:rsidRPr="00891FFD">
        <w:rPr>
          <w:rtl/>
        </w:rPr>
        <w:t xml:space="preserve"> راجع النظام التنظيمي الذي يحكم استخدام نطاقات التردد المشار إليها في</w:t>
      </w:r>
      <w:r w:rsidRPr="00891FFD">
        <w:rPr>
          <w:rFonts w:hint="cs"/>
          <w:rtl/>
        </w:rPr>
        <w:t xml:space="preserve"> الفقرة </w:t>
      </w:r>
      <w:r w:rsidRPr="00891FFD">
        <w:rPr>
          <w:i/>
          <w:iCs/>
          <w:rtl/>
        </w:rPr>
        <w:t>أ)</w:t>
      </w:r>
      <w:r w:rsidRPr="00891FFD">
        <w:rPr>
          <w:rtl/>
        </w:rPr>
        <w:t xml:space="preserve"> </w:t>
      </w:r>
      <w:r w:rsidRPr="00891FFD">
        <w:rPr>
          <w:rFonts w:hint="cs"/>
          <w:rtl/>
        </w:rPr>
        <w:t>من "</w:t>
      </w:r>
      <w:r w:rsidRPr="00891FFD">
        <w:rPr>
          <w:rFonts w:hint="cs"/>
          <w:i/>
          <w:iCs/>
          <w:rtl/>
        </w:rPr>
        <w:t> </w:t>
      </w:r>
      <w:r w:rsidRPr="00891FFD">
        <w:rPr>
          <w:i/>
          <w:iCs/>
          <w:rtl/>
        </w:rPr>
        <w:t>إذ</w:t>
      </w:r>
      <w:r w:rsidRPr="00891FFD">
        <w:rPr>
          <w:rFonts w:hint="cs"/>
          <w:i/>
          <w:iCs/>
          <w:rtl/>
        </w:rPr>
        <w:t> </w:t>
      </w:r>
      <w:r w:rsidRPr="00891FFD">
        <w:rPr>
          <w:i/>
          <w:iCs/>
          <w:rtl/>
        </w:rPr>
        <w:t>يضع</w:t>
      </w:r>
      <w:r w:rsidRPr="00891FFD">
        <w:rPr>
          <w:rFonts w:hint="cs"/>
          <w:i/>
          <w:iCs/>
          <w:rtl/>
        </w:rPr>
        <w:t> </w:t>
      </w:r>
      <w:r w:rsidRPr="00891FFD">
        <w:rPr>
          <w:i/>
          <w:iCs/>
          <w:rtl/>
        </w:rPr>
        <w:t>في</w:t>
      </w:r>
      <w:r w:rsidRPr="00891FFD">
        <w:rPr>
          <w:rFonts w:hint="cs"/>
          <w:i/>
          <w:iCs/>
          <w:rtl/>
        </w:rPr>
        <w:t> </w:t>
      </w:r>
      <w:r w:rsidRPr="00891FFD">
        <w:rPr>
          <w:i/>
          <w:iCs/>
          <w:rtl/>
        </w:rPr>
        <w:t>اعتباره</w:t>
      </w:r>
      <w:r w:rsidRPr="00891FFD">
        <w:rPr>
          <w:rFonts w:hint="cs"/>
          <w:rtl/>
        </w:rPr>
        <w:t xml:space="preserve">" </w:t>
      </w:r>
      <w:r w:rsidRPr="00891FFD">
        <w:rPr>
          <w:rtl/>
        </w:rPr>
        <w:t>أعلاه؛</w:t>
      </w:r>
    </w:p>
    <w:p w14:paraId="2113FDD9" w14:textId="77777777" w:rsidR="00E51162" w:rsidRPr="00891FFD" w:rsidRDefault="00E51162" w:rsidP="001F29D1">
      <w:pPr>
        <w:rPr>
          <w:rtl/>
        </w:rPr>
      </w:pPr>
      <w:r w:rsidRPr="00891FFD">
        <w:rPr>
          <w:i/>
          <w:iCs/>
          <w:rtl/>
        </w:rPr>
        <w:t>ج)</w:t>
      </w:r>
      <w:r w:rsidRPr="00891FFD">
        <w:rPr>
          <w:rtl/>
        </w:rPr>
        <w:tab/>
        <w:t xml:space="preserve">أن الهدف من توفير اتصالات متنقلة ساتلية عريضة النطاق يمكن تحقيقه أيضاً </w:t>
      </w:r>
      <w:r w:rsidRPr="00891FFD">
        <w:rPr>
          <w:rFonts w:hint="cs"/>
          <w:rtl/>
        </w:rPr>
        <w:t>بتمكين</w:t>
      </w:r>
      <w:r w:rsidRPr="00891FFD">
        <w:rPr>
          <w:rtl/>
        </w:rPr>
        <w:t xml:space="preserve"> </w:t>
      </w:r>
      <w:r w:rsidRPr="00891FFD">
        <w:rPr>
          <w:rFonts w:hint="cs"/>
          <w:rtl/>
        </w:rPr>
        <w:t>ا</w:t>
      </w:r>
      <w:r w:rsidRPr="00891FFD">
        <w:rPr>
          <w:rtl/>
        </w:rPr>
        <w:t>لمحطات الأرضية المتحركة</w:t>
      </w:r>
      <w:r w:rsidRPr="00891FFD">
        <w:rPr>
          <w:rFonts w:hint="cs"/>
          <w:rtl/>
        </w:rPr>
        <w:t> </w:t>
      </w:r>
      <w:r w:rsidRPr="00891FFD">
        <w:rPr>
          <w:rtl/>
        </w:rPr>
        <w:t>(</w:t>
      </w:r>
      <w:r w:rsidRPr="00891FFD">
        <w:t>ESIM</w:t>
      </w:r>
      <w:r w:rsidRPr="00891FFD">
        <w:rPr>
          <w:rtl/>
        </w:rPr>
        <w:t>) على</w:t>
      </w:r>
      <w:r w:rsidRPr="00891FFD">
        <w:rPr>
          <w:rFonts w:hint="cs"/>
          <w:rtl/>
          <w:lang w:bidi="ar-SY"/>
        </w:rPr>
        <w:t xml:space="preserve"> متن</w:t>
      </w:r>
      <w:r w:rsidRPr="00891FFD">
        <w:rPr>
          <w:rtl/>
        </w:rPr>
        <w:t xml:space="preserve"> الطائرات (</w:t>
      </w:r>
      <w:r w:rsidRPr="00891FFD">
        <w:t>A-ESIM</w:t>
      </w:r>
      <w:r w:rsidRPr="00891FFD">
        <w:rPr>
          <w:rtl/>
        </w:rPr>
        <w:t>) و</w:t>
      </w:r>
      <w:r w:rsidRPr="00891FFD">
        <w:rPr>
          <w:rFonts w:hint="cs"/>
          <w:rtl/>
          <w:lang w:bidi="ar-SY"/>
        </w:rPr>
        <w:t xml:space="preserve">على متن </w:t>
      </w:r>
      <w:r w:rsidRPr="00891FFD">
        <w:rPr>
          <w:rtl/>
        </w:rPr>
        <w:t>السفن (</w:t>
      </w:r>
      <w:r w:rsidRPr="00891FFD">
        <w:t>M-ESIM</w:t>
      </w:r>
      <w:r w:rsidRPr="00891FFD">
        <w:rPr>
          <w:rtl/>
        </w:rPr>
        <w:t xml:space="preserve">) </w:t>
      </w:r>
      <w:r w:rsidRPr="00891FFD">
        <w:rPr>
          <w:rFonts w:hint="cs"/>
          <w:rtl/>
        </w:rPr>
        <w:t>بالتواصل مع</w:t>
      </w:r>
      <w:r w:rsidRPr="00891FFD">
        <w:rPr>
          <w:rtl/>
        </w:rPr>
        <w:t xml:space="preserve"> محطات فضائية ثابتة بالنسبة إلى الأرض </w:t>
      </w:r>
      <w:r w:rsidRPr="00891FFD">
        <w:rPr>
          <w:rFonts w:hint="cs"/>
          <w:rtl/>
        </w:rPr>
        <w:t xml:space="preserve">في </w:t>
      </w:r>
      <w:r w:rsidRPr="00891FFD">
        <w:rPr>
          <w:rtl/>
        </w:rPr>
        <w:t xml:space="preserve">شبكة </w:t>
      </w:r>
      <w:r w:rsidRPr="00891FFD">
        <w:rPr>
          <w:rFonts w:hint="cs"/>
          <w:rtl/>
        </w:rPr>
        <w:t xml:space="preserve">خدمة </w:t>
      </w:r>
      <w:r w:rsidRPr="00891FFD">
        <w:rPr>
          <w:rtl/>
        </w:rPr>
        <w:t>ساتل</w:t>
      </w:r>
      <w:r w:rsidRPr="00891FFD">
        <w:rPr>
          <w:rFonts w:hint="cs"/>
          <w:rtl/>
        </w:rPr>
        <w:t>ية</w:t>
      </w:r>
      <w:r w:rsidRPr="00891FFD">
        <w:rPr>
          <w:rtl/>
        </w:rPr>
        <w:t xml:space="preserve"> ثابت</w:t>
      </w:r>
      <w:r w:rsidRPr="00891FFD">
        <w:rPr>
          <w:rFonts w:hint="cs"/>
          <w:rtl/>
        </w:rPr>
        <w:t>ة</w:t>
      </w:r>
      <w:r w:rsidRPr="00891FFD">
        <w:rPr>
          <w:rtl/>
        </w:rPr>
        <w:t xml:space="preserve"> في نطاق التردد </w:t>
      </w:r>
      <w:r w:rsidRPr="00891FFD">
        <w:t>GHz 13,25</w:t>
      </w:r>
      <w:r w:rsidRPr="00891FFD">
        <w:noBreakHyphen/>
        <w:t>12,75</w:t>
      </w:r>
      <w:r w:rsidRPr="00891FFD">
        <w:rPr>
          <w:rFonts w:hint="cs"/>
          <w:rtl/>
        </w:rPr>
        <w:t xml:space="preserve"> </w:t>
      </w:r>
      <w:r w:rsidRPr="00891FFD">
        <w:rPr>
          <w:rtl/>
        </w:rPr>
        <w:t xml:space="preserve">(أرض-فضاء) ونطاقات تردد الوصلة الهابطة </w:t>
      </w:r>
      <w:r w:rsidRPr="00891FFD">
        <w:rPr>
          <w:rtl/>
        </w:rPr>
        <w:lastRenderedPageBreak/>
        <w:t xml:space="preserve">المصاحبة لذلك </w:t>
      </w:r>
      <w:proofErr w:type="spellStart"/>
      <w:r w:rsidRPr="00891FFD">
        <w:rPr>
          <w:rtl/>
        </w:rPr>
        <w:t>الساتل</w:t>
      </w:r>
      <w:proofErr w:type="spellEnd"/>
      <w:r w:rsidRPr="00891FFD">
        <w:rPr>
          <w:rtl/>
        </w:rPr>
        <w:t>، وبالتالي يمكن</w:t>
      </w:r>
      <w:r w:rsidRPr="00891FFD">
        <w:rPr>
          <w:rFonts w:hint="cs"/>
          <w:rtl/>
        </w:rPr>
        <w:t xml:space="preserve"> </w:t>
      </w:r>
      <w:r w:rsidRPr="00891FFD">
        <w:rPr>
          <w:rFonts w:hint="eastAsia"/>
          <w:rtl/>
        </w:rPr>
        <w:t>مثلاً</w:t>
      </w:r>
      <w:r w:rsidRPr="00891FFD">
        <w:rPr>
          <w:rtl/>
        </w:rPr>
        <w:t xml:space="preserve"> استخدام</w:t>
      </w:r>
      <w:r w:rsidRPr="00891FFD">
        <w:rPr>
          <w:rFonts w:hint="cs"/>
          <w:rtl/>
        </w:rPr>
        <w:t xml:space="preserve"> نطاقي التردد</w:t>
      </w:r>
      <w:r w:rsidRPr="00891FFD">
        <w:rPr>
          <w:rtl/>
        </w:rPr>
        <w:t xml:space="preserve"> </w:t>
      </w:r>
      <w:r w:rsidRPr="00891FFD">
        <w:t>GHz 10,95</w:t>
      </w:r>
      <w:r w:rsidRPr="00891FFD">
        <w:noBreakHyphen/>
        <w:t>10,70</w:t>
      </w:r>
      <w:r w:rsidRPr="00891FFD">
        <w:rPr>
          <w:rtl/>
        </w:rPr>
        <w:t xml:space="preserve"> و</w:t>
      </w:r>
      <w:r w:rsidRPr="00891FFD">
        <w:t>GHz 11,45</w:t>
      </w:r>
      <w:r w:rsidRPr="00891FFD">
        <w:noBreakHyphen/>
        <w:t>11,20</w:t>
      </w:r>
      <w:r w:rsidRPr="00891FFD">
        <w:rPr>
          <w:rFonts w:hint="cs"/>
          <w:rtl/>
        </w:rPr>
        <w:t xml:space="preserve"> بموجب </w:t>
      </w:r>
      <w:r w:rsidRPr="00891FFD">
        <w:rPr>
          <w:rtl/>
        </w:rPr>
        <w:t>التذييل</w:t>
      </w:r>
      <w:r w:rsidRPr="00891FFD">
        <w:rPr>
          <w:rFonts w:hint="eastAsia"/>
          <w:rtl/>
        </w:rPr>
        <w:t> </w:t>
      </w:r>
      <w:r w:rsidRPr="00D244AC">
        <w:rPr>
          <w:rStyle w:val="Appref"/>
          <w:b/>
          <w:bCs/>
        </w:rPr>
        <w:t>30B</w:t>
      </w:r>
      <w:r w:rsidRPr="00891FFD">
        <w:rPr>
          <w:rtl/>
        </w:rPr>
        <w:t>؛</w:t>
      </w:r>
    </w:p>
    <w:p w14:paraId="16FE20A3" w14:textId="77777777" w:rsidR="00E51162" w:rsidRPr="00891FFD" w:rsidRDefault="00E51162" w:rsidP="001F29D1">
      <w:pPr>
        <w:rPr>
          <w:rtl/>
        </w:rPr>
      </w:pPr>
      <w:r w:rsidRPr="00891FFD">
        <w:rPr>
          <w:i/>
          <w:iCs/>
          <w:rtl/>
        </w:rPr>
        <w:t>د</w:t>
      </w:r>
      <w:r w:rsidRPr="00891FFD">
        <w:rPr>
          <w:rFonts w:hint="cs"/>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موزع حالياً على أساس أولي للخدم</w:t>
      </w:r>
      <w:r w:rsidRPr="00891FFD">
        <w:rPr>
          <w:rFonts w:hint="cs"/>
          <w:rtl/>
        </w:rPr>
        <w:t>ة</w:t>
      </w:r>
      <w:r w:rsidRPr="00891FFD">
        <w:rPr>
          <w:rtl/>
        </w:rPr>
        <w:t xml:space="preserve"> الثابتة </w:t>
      </w:r>
      <w:r w:rsidRPr="00891FFD">
        <w:rPr>
          <w:rFonts w:hint="cs"/>
          <w:rtl/>
        </w:rPr>
        <w:t>الساتلية</w:t>
      </w:r>
      <w:r w:rsidRPr="00891FFD">
        <w:rPr>
          <w:rtl/>
        </w:rPr>
        <w:t xml:space="preserve"> (أرض</w:t>
      </w:r>
      <w:r w:rsidRPr="00891FFD">
        <w:rPr>
          <w:rFonts w:hint="cs"/>
          <w:rtl/>
        </w:rPr>
        <w:t>-</w:t>
      </w:r>
      <w:r w:rsidRPr="00891FFD">
        <w:rPr>
          <w:rtl/>
        </w:rPr>
        <w:t>فضاء) والخدم</w:t>
      </w:r>
      <w:r w:rsidRPr="00891FFD">
        <w:rPr>
          <w:rFonts w:hint="cs"/>
          <w:rtl/>
        </w:rPr>
        <w:t>ات</w:t>
      </w:r>
      <w:r w:rsidRPr="00891FFD">
        <w:rPr>
          <w:rtl/>
        </w:rPr>
        <w:t xml:space="preserve"> الثابتة والمتنقلة</w:t>
      </w:r>
      <w:r w:rsidRPr="00891FFD">
        <w:rPr>
          <w:rFonts w:hint="cs"/>
          <w:rtl/>
        </w:rPr>
        <w:t>،</w:t>
      </w:r>
      <w:r w:rsidRPr="00891FFD">
        <w:rPr>
          <w:rtl/>
        </w:rPr>
        <w:t xml:space="preserve"> وعلى أساس ثانوي </w:t>
      </w:r>
      <w:r w:rsidRPr="00891FFD">
        <w:rPr>
          <w:rFonts w:hint="cs"/>
          <w:rtl/>
        </w:rPr>
        <w:t xml:space="preserve">في </w:t>
      </w:r>
      <w:r w:rsidRPr="00891FFD">
        <w:rPr>
          <w:rtl/>
        </w:rPr>
        <w:t>خدمة أبحاث الفضاء (فضاء سحيق) (فضاء-أرض)؛</w:t>
      </w:r>
    </w:p>
    <w:p w14:paraId="2E36C689" w14:textId="77777777" w:rsidR="00E51162" w:rsidRPr="00891FFD" w:rsidRDefault="00E51162" w:rsidP="001F29D1">
      <w:pPr>
        <w:rPr>
          <w:rtl/>
        </w:rPr>
      </w:pPr>
      <w:r w:rsidRPr="00891FFD">
        <w:rPr>
          <w:i/>
          <w:iCs/>
          <w:rtl/>
        </w:rPr>
        <w:t>ھ</w:t>
      </w:r>
      <w:r w:rsidRPr="00891FFD">
        <w:rPr>
          <w:rFonts w:hint="cs"/>
          <w:i/>
          <w:iCs/>
          <w:rtl/>
        </w:rPr>
        <w:t> </w:t>
      </w:r>
      <w:r w:rsidRPr="00891FFD">
        <w:rPr>
          <w:i/>
          <w:iCs/>
          <w:rtl/>
        </w:rPr>
        <w:t>)</w:t>
      </w:r>
      <w:r w:rsidRPr="00891FFD">
        <w:rPr>
          <w:rtl/>
        </w:rPr>
        <w:tab/>
        <w:t xml:space="preserve">أن تشغيل الخدمات التي يوزع لها نطاق التردد </w:t>
      </w:r>
      <w:r w:rsidRPr="00891FFD">
        <w:t>GHz 13,25</w:t>
      </w:r>
      <w:r w:rsidRPr="00891FFD">
        <w:noBreakHyphen/>
        <w:t>12,75</w:t>
      </w:r>
      <w:r w:rsidRPr="00891FFD">
        <w:rPr>
          <w:rtl/>
        </w:rPr>
        <w:t xml:space="preserve"> </w:t>
      </w:r>
      <w:r w:rsidRPr="00891FFD">
        <w:rPr>
          <w:rFonts w:hint="cs"/>
          <w:rtl/>
        </w:rPr>
        <w:t>والخدمات</w:t>
      </w:r>
      <w:r w:rsidRPr="00891FFD">
        <w:rPr>
          <w:rtl/>
        </w:rPr>
        <w:t xml:space="preserve"> في النطاقات المجاورة </w:t>
      </w:r>
      <w:r w:rsidRPr="00891FFD">
        <w:rPr>
          <w:rFonts w:hint="cs"/>
          <w:rtl/>
        </w:rPr>
        <w:t>ي</w:t>
      </w:r>
      <w:r w:rsidRPr="00891FFD">
        <w:rPr>
          <w:rtl/>
        </w:rPr>
        <w:t>حتاج إلى الحماية من</w:t>
      </w:r>
      <w:r w:rsidRPr="00891FFD">
        <w:rPr>
          <w:rFonts w:hint="cs"/>
          <w:rtl/>
        </w:rPr>
        <w:t xml:space="preserve"> </w:t>
      </w:r>
      <w:r w:rsidRPr="00891FFD">
        <w:rPr>
          <w:rFonts w:hint="cs"/>
          <w:rtl/>
          <w:lang w:bidi="ar-EG"/>
        </w:rPr>
        <w:t xml:space="preserve">المحطات الأرضية المتحركة للطيران </w:t>
      </w:r>
      <w:r w:rsidRPr="00891FFD">
        <w:rPr>
          <w:lang w:bidi="ar-EG"/>
        </w:rPr>
        <w:t>(A</w:t>
      </w:r>
      <w:r w:rsidRPr="00891FFD">
        <w:rPr>
          <w:lang w:bidi="ar-EG"/>
        </w:rPr>
        <w:noBreakHyphen/>
        <w:t>ESIM)</w:t>
      </w:r>
      <w:r w:rsidRPr="00891FFD">
        <w:rPr>
          <w:rFonts w:hint="cs"/>
          <w:rtl/>
          <w:lang w:bidi="ar-EG"/>
        </w:rPr>
        <w:t xml:space="preserve"> والمحطات الأرضية المتحركة البحرية </w:t>
      </w:r>
      <w:r w:rsidRPr="00891FFD">
        <w:rPr>
          <w:lang w:bidi="ar-EG"/>
        </w:rPr>
        <w:t>(M</w:t>
      </w:r>
      <w:r w:rsidRPr="00891FFD">
        <w:rPr>
          <w:lang w:bidi="ar-EG"/>
        </w:rPr>
        <w:noBreakHyphen/>
        <w:t>ESIM)</w:t>
      </w:r>
      <w:r w:rsidRPr="00891FFD">
        <w:rPr>
          <w:rtl/>
        </w:rPr>
        <w:t>؛</w:t>
      </w:r>
    </w:p>
    <w:p w14:paraId="066B4DE4" w14:textId="77777777" w:rsidR="00E51162" w:rsidRPr="00891FFD" w:rsidRDefault="00E51162" w:rsidP="001F29D1">
      <w:pPr>
        <w:rPr>
          <w:rtl/>
        </w:rPr>
      </w:pPr>
      <w:r w:rsidRPr="00891FFD">
        <w:rPr>
          <w:rFonts w:hint="cs"/>
          <w:i/>
          <w:iCs/>
          <w:rtl/>
        </w:rPr>
        <w:t>و</w:t>
      </w:r>
      <w:r w:rsidRPr="00891FFD">
        <w:rPr>
          <w:rFonts w:hint="eastAsia"/>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(أرض-فضاء) </w:t>
      </w:r>
      <w:r w:rsidRPr="00891FFD">
        <w:rPr>
          <w:rFonts w:hint="cs"/>
          <w:rtl/>
        </w:rPr>
        <w:t>ت</w:t>
      </w:r>
      <w:r w:rsidRPr="00891FFD">
        <w:rPr>
          <w:rtl/>
        </w:rPr>
        <w:t>ستخدمه الس</w:t>
      </w:r>
      <w:r w:rsidRPr="00891FFD">
        <w:rPr>
          <w:rFonts w:hint="cs"/>
          <w:rtl/>
        </w:rPr>
        <w:t>و</w:t>
      </w:r>
      <w:r w:rsidRPr="00891FFD">
        <w:rPr>
          <w:rtl/>
        </w:rPr>
        <w:t>اتل المستقر</w:t>
      </w:r>
      <w:r w:rsidRPr="00891FFD">
        <w:rPr>
          <w:rFonts w:hint="cs"/>
          <w:rtl/>
        </w:rPr>
        <w:t>ة</w:t>
      </w:r>
      <w:r w:rsidRPr="00891FFD">
        <w:rPr>
          <w:rtl/>
        </w:rPr>
        <w:t xml:space="preserve"> بالنسبة إلى الأرض</w:t>
      </w:r>
      <w:r w:rsidRPr="00891FFD">
        <w:rPr>
          <w:rFonts w:hint="cs"/>
          <w:rtl/>
        </w:rPr>
        <w:t xml:space="preserve"> (</w:t>
      </w:r>
      <w:r w:rsidRPr="00891FFD">
        <w:t>GSO</w:t>
      </w:r>
      <w:r w:rsidRPr="00891FFD">
        <w:rPr>
          <w:rFonts w:hint="cs"/>
          <w:rtl/>
        </w:rPr>
        <w:t>) في</w:t>
      </w:r>
      <w:r w:rsidRPr="00891FFD">
        <w:rPr>
          <w:rFonts w:hint="eastAsia"/>
          <w:rtl/>
        </w:rPr>
        <w:t> </w:t>
      </w:r>
      <w:r w:rsidRPr="00891FFD">
        <w:rPr>
          <w:rFonts w:hint="cs"/>
          <w:rtl/>
        </w:rPr>
        <w:t>الخدمة الثابتة الساتلية (</w:t>
      </w:r>
      <w:r w:rsidRPr="00891FFD">
        <w:t>FSS</w:t>
      </w:r>
      <w:r w:rsidRPr="00891FFD">
        <w:rPr>
          <w:rFonts w:hint="cs"/>
          <w:rtl/>
        </w:rPr>
        <w:t>)</w:t>
      </w:r>
      <w:r w:rsidRPr="00891FFD">
        <w:rPr>
          <w:rtl/>
        </w:rPr>
        <w:t xml:space="preserve"> وفقاً لأحكام التذييل</w:t>
      </w:r>
      <w:r w:rsidRPr="00891FFD">
        <w:rPr>
          <w:rFonts w:hint="cs"/>
          <w:rtl/>
        </w:rPr>
        <w:t xml:space="preserve"> </w:t>
      </w:r>
      <w:r w:rsidRPr="00D244AC">
        <w:rPr>
          <w:rStyle w:val="Appref"/>
          <w:b/>
          <w:bCs/>
        </w:rPr>
        <w:t>30B</w:t>
      </w:r>
      <w:r w:rsidRPr="00891FFD">
        <w:rPr>
          <w:rFonts w:hint="cs"/>
          <w:rtl/>
        </w:rPr>
        <w:t xml:space="preserve"> </w:t>
      </w:r>
      <w:r w:rsidRPr="00891FFD">
        <w:rPr>
          <w:rtl/>
        </w:rPr>
        <w:t>(</w:t>
      </w:r>
      <w:r w:rsidRPr="00891FFD">
        <w:rPr>
          <w:rFonts w:hint="cs"/>
          <w:rtl/>
          <w:lang w:bidi="ar-SY"/>
        </w:rPr>
        <w:t>ال</w:t>
      </w:r>
      <w:r w:rsidRPr="00891FFD">
        <w:rPr>
          <w:rtl/>
        </w:rPr>
        <w:t xml:space="preserve">رقم </w:t>
      </w:r>
      <w:r w:rsidRPr="00891FFD">
        <w:rPr>
          <w:rStyle w:val="Artref"/>
          <w:rFonts w:hint="cs"/>
          <w:b/>
          <w:bCs/>
          <w:rtl/>
        </w:rPr>
        <w:t>441.5</w:t>
      </w:r>
      <w:r w:rsidRPr="00891FFD">
        <w:rPr>
          <w:rtl/>
        </w:rPr>
        <w:t>) وأن هناك العديد من الشبكات الساتل</w:t>
      </w:r>
      <w:r w:rsidRPr="00891FFD">
        <w:rPr>
          <w:rFonts w:hint="cs"/>
          <w:rtl/>
        </w:rPr>
        <w:t>ية</w:t>
      </w:r>
      <w:r w:rsidRPr="00891FFD">
        <w:rPr>
          <w:rtl/>
        </w:rPr>
        <w:t xml:space="preserve"> </w:t>
      </w:r>
      <w:r w:rsidRPr="00891FFD">
        <w:t>GSO FSS</w:t>
      </w:r>
      <w:r w:rsidRPr="00891FFD">
        <w:rPr>
          <w:rtl/>
        </w:rPr>
        <w:t xml:space="preserve"> </w:t>
      </w:r>
      <w:r w:rsidRPr="00891FFD">
        <w:rPr>
          <w:rFonts w:hint="cs"/>
          <w:rtl/>
        </w:rPr>
        <w:t>القائمة</w:t>
      </w:r>
      <w:r w:rsidRPr="00891FFD">
        <w:rPr>
          <w:rtl/>
        </w:rPr>
        <w:t xml:space="preserve"> </w:t>
      </w:r>
      <w:r w:rsidRPr="00891FFD">
        <w:rPr>
          <w:rFonts w:hint="cs"/>
          <w:rtl/>
        </w:rPr>
        <w:t>تعمل</w:t>
      </w:r>
      <w:r w:rsidRPr="00891FFD">
        <w:rPr>
          <w:rtl/>
        </w:rPr>
        <w:t xml:space="preserve"> في نطاق التردد هذا؛</w:t>
      </w:r>
    </w:p>
    <w:p w14:paraId="5D97C851" w14:textId="77777777" w:rsidR="00E51162" w:rsidRPr="00891FFD" w:rsidRDefault="00E51162" w:rsidP="001F29D1">
      <w:pPr>
        <w:rPr>
          <w:rtl/>
        </w:rPr>
      </w:pPr>
      <w:r w:rsidRPr="00891FFD">
        <w:rPr>
          <w:i/>
          <w:iCs/>
          <w:rtl/>
        </w:rPr>
        <w:t>ز</w:t>
      </w:r>
      <w:r w:rsidRPr="00891FFD">
        <w:rPr>
          <w:rFonts w:hint="cs"/>
          <w:i/>
          <w:iCs/>
          <w:rtl/>
        </w:rPr>
        <w:t> </w:t>
      </w:r>
      <w:r w:rsidRPr="00891FFD">
        <w:rPr>
          <w:i/>
          <w:iCs/>
          <w:rtl/>
        </w:rPr>
        <w:t>)</w:t>
      </w:r>
      <w:r w:rsidRPr="00891FFD">
        <w:rPr>
          <w:rtl/>
        </w:rPr>
        <w:tab/>
        <w:t xml:space="preserve">أن الهدف من الإجراءات في التذييل </w:t>
      </w:r>
      <w:r w:rsidRPr="00D244AC">
        <w:rPr>
          <w:rStyle w:val="Appref"/>
          <w:b/>
          <w:bCs/>
        </w:rPr>
        <w:t>30B</w:t>
      </w:r>
      <w:r w:rsidRPr="00891FFD">
        <w:rPr>
          <w:rtl/>
        </w:rPr>
        <w:t xml:space="preserve"> هو أن تضمن، لجميع البلدان، النفاذ </w:t>
      </w:r>
      <w:r w:rsidRPr="00891FFD">
        <w:rPr>
          <w:rFonts w:hint="cs"/>
          <w:rtl/>
        </w:rPr>
        <w:t>المنصف</w:t>
      </w:r>
      <w:r w:rsidRPr="00891FFD">
        <w:rPr>
          <w:rtl/>
        </w:rPr>
        <w:t xml:space="preserve"> إلى مدار </w:t>
      </w:r>
      <w:proofErr w:type="spellStart"/>
      <w:r w:rsidRPr="00891FFD">
        <w:rPr>
          <w:rtl/>
        </w:rPr>
        <w:t>ساتل</w:t>
      </w:r>
      <w:r w:rsidRPr="00891FFD">
        <w:rPr>
          <w:rFonts w:hint="cs"/>
          <w:rtl/>
        </w:rPr>
        <w:t>ي</w:t>
      </w:r>
      <w:proofErr w:type="spellEnd"/>
      <w:r w:rsidRPr="00891FFD">
        <w:rPr>
          <w:rtl/>
        </w:rPr>
        <w:t xml:space="preserve"> مستقر بالنسبة إلى الأرض في نطاقات التردد للخدمة الثابتة الساتلية التي </w:t>
      </w:r>
      <w:r w:rsidRPr="00891FFD">
        <w:rPr>
          <w:rFonts w:hint="cs"/>
          <w:rtl/>
        </w:rPr>
        <w:t>يشملها</w:t>
      </w:r>
      <w:r w:rsidRPr="00891FFD">
        <w:rPr>
          <w:rtl/>
        </w:rPr>
        <w:t xml:space="preserve"> هذا التذييل؛</w:t>
      </w:r>
    </w:p>
    <w:p w14:paraId="22ECB6E0" w14:textId="77777777" w:rsidR="00E51162" w:rsidRPr="00891FFD" w:rsidRDefault="00E51162" w:rsidP="001F29D1">
      <w:pPr>
        <w:rPr>
          <w:rtl/>
        </w:rPr>
      </w:pPr>
      <w:r w:rsidRPr="00891FFD">
        <w:rPr>
          <w:i/>
          <w:iCs/>
          <w:rtl/>
        </w:rPr>
        <w:t>ح)</w:t>
      </w:r>
      <w:r w:rsidRPr="00891FFD">
        <w:rPr>
          <w:rtl/>
        </w:rPr>
        <w:tab/>
        <w:t>أن الآليات التنظيمية المناسبة لإدارة التداخل، بما في ذلك تدابير التخفيف الضرورية والتقنيات المرتبطة بها، مطلوبة لتشغيل</w:t>
      </w:r>
      <w:r w:rsidRPr="00891FFD">
        <w:rPr>
          <w:rFonts w:hint="cs"/>
          <w:rtl/>
        </w:rPr>
        <w:t xml:space="preserve"> </w:t>
      </w:r>
      <w:r w:rsidRPr="00891FFD">
        <w:rPr>
          <w:rFonts w:hint="cs"/>
          <w:rtl/>
          <w:lang w:bidi="ar-EG"/>
        </w:rPr>
        <w:t>المحطات الأرضية المتحركة للطيران والمحطات الأرضية المتحركة البحرية</w:t>
      </w:r>
      <w:r w:rsidRPr="00891FFD">
        <w:rPr>
          <w:rtl/>
          <w:lang w:bidi="ar-EG"/>
        </w:rPr>
        <w:t xml:space="preserve"> </w:t>
      </w:r>
      <w:r w:rsidRPr="00891FFD">
        <w:rPr>
          <w:rtl/>
        </w:rPr>
        <w:t xml:space="preserve">في نطاق التردد </w:t>
      </w:r>
      <w:r w:rsidRPr="00891FFD">
        <w:t>GHz 13,25</w:t>
      </w:r>
      <w:r w:rsidRPr="00891FFD">
        <w:noBreakHyphen/>
        <w:t>12,75</w:t>
      </w:r>
      <w:r w:rsidRPr="00891FFD">
        <w:rPr>
          <w:rtl/>
        </w:rPr>
        <w:t xml:space="preserve"> (أرض-فضاء) لحماية الخدمات</w:t>
      </w:r>
      <w:r w:rsidRPr="00891FFD">
        <w:rPr>
          <w:rFonts w:hint="cs"/>
          <w:rtl/>
        </w:rPr>
        <w:t xml:space="preserve"> الفضائية</w:t>
      </w:r>
      <w:r w:rsidRPr="00891FFD">
        <w:rPr>
          <w:rtl/>
        </w:rPr>
        <w:t xml:space="preserve"> </w:t>
      </w:r>
      <w:r w:rsidRPr="00891FFD">
        <w:rPr>
          <w:rFonts w:hint="cs"/>
          <w:rtl/>
        </w:rPr>
        <w:t>و</w:t>
      </w:r>
      <w:r w:rsidRPr="00891FFD">
        <w:rPr>
          <w:rtl/>
        </w:rPr>
        <w:t>الأرضية في نطاق</w:t>
      </w:r>
      <w:r w:rsidRPr="00891FFD">
        <w:rPr>
          <w:rFonts w:hint="cs"/>
          <w:rtl/>
        </w:rPr>
        <w:t xml:space="preserve"> التردد</w:t>
      </w:r>
      <w:r w:rsidRPr="00891FFD">
        <w:rPr>
          <w:rtl/>
        </w:rPr>
        <w:t xml:space="preserve"> هذا وكذلك الخدمات في نطاقات التردد المجاورة ودون التأثير سلباً على تلك الخدمات وتطورها في المستقبل، مع مراعاة أحكام التذييل </w:t>
      </w:r>
      <w:r w:rsidRPr="00891FFD">
        <w:rPr>
          <w:rStyle w:val="Appref"/>
        </w:rPr>
        <w:t>30B</w:t>
      </w:r>
      <w:r w:rsidRPr="00891FFD">
        <w:rPr>
          <w:rtl/>
        </w:rPr>
        <w:t xml:space="preserve"> (انظر أيضاً </w:t>
      </w:r>
      <w:r w:rsidRPr="00891FFD">
        <w:rPr>
          <w:rFonts w:hint="cs"/>
          <w:rtl/>
          <w:lang w:bidi="ar-SY"/>
        </w:rPr>
        <w:t xml:space="preserve">الفقرات </w:t>
      </w:r>
      <w:r w:rsidRPr="00891FFD">
        <w:rPr>
          <w:rtl/>
        </w:rPr>
        <w:t>من 1 إلى 5</w:t>
      </w:r>
      <w:r w:rsidRPr="00891FFD">
        <w:rPr>
          <w:rFonts w:hint="cs"/>
          <w:rtl/>
          <w:lang w:bidi="ar-SY"/>
        </w:rPr>
        <w:t xml:space="preserve"> من "</w:t>
      </w:r>
      <w:r w:rsidRPr="00891FFD">
        <w:rPr>
          <w:i/>
          <w:iCs/>
          <w:rtl/>
        </w:rPr>
        <w:t xml:space="preserve">يقرر </w:t>
      </w:r>
      <w:r w:rsidRPr="00891FFD">
        <w:rPr>
          <w:rFonts w:hint="cs"/>
          <w:i/>
          <w:iCs/>
          <w:rtl/>
        </w:rPr>
        <w:t>كذلك</w:t>
      </w:r>
      <w:r w:rsidRPr="00891FFD">
        <w:rPr>
          <w:rFonts w:hint="cs"/>
          <w:rtl/>
        </w:rPr>
        <w:t>"</w:t>
      </w:r>
      <w:r w:rsidRPr="00891FFD">
        <w:rPr>
          <w:rtl/>
        </w:rPr>
        <w:t xml:space="preserve"> بشأن المسؤوليات)؛</w:t>
      </w:r>
    </w:p>
    <w:p w14:paraId="6E3074FB" w14:textId="77777777" w:rsidR="00E51162" w:rsidRPr="00891FFD" w:rsidRDefault="00E51162" w:rsidP="001F29D1">
      <w:pPr>
        <w:rPr>
          <w:rtl/>
        </w:rPr>
      </w:pPr>
      <w:r w:rsidRPr="00891FFD">
        <w:rPr>
          <w:rFonts w:hint="cs"/>
          <w:i/>
          <w:iCs/>
          <w:rtl/>
        </w:rPr>
        <w:t>ط</w:t>
      </w:r>
      <w:r w:rsidRPr="00891FFD">
        <w:rPr>
          <w:i/>
          <w:iCs/>
          <w:rtl/>
        </w:rPr>
        <w:t>)</w:t>
      </w:r>
      <w:r w:rsidRPr="00891FFD">
        <w:rPr>
          <w:rtl/>
        </w:rPr>
        <w:tab/>
      </w:r>
      <w:r w:rsidRPr="00131C15">
        <w:rPr>
          <w:spacing w:val="-4"/>
          <w:rtl/>
        </w:rPr>
        <w:t>أن نطاق</w:t>
      </w:r>
      <w:r w:rsidRPr="00131C15">
        <w:rPr>
          <w:rFonts w:hint="cs"/>
          <w:spacing w:val="-4"/>
          <w:rtl/>
        </w:rPr>
        <w:t>ي</w:t>
      </w:r>
      <w:r w:rsidRPr="00131C15">
        <w:rPr>
          <w:spacing w:val="-4"/>
          <w:rtl/>
        </w:rPr>
        <w:t xml:space="preserve"> التردد</w:t>
      </w:r>
      <w:r w:rsidRPr="00131C15">
        <w:rPr>
          <w:rFonts w:hint="cs"/>
          <w:spacing w:val="-4"/>
          <w:rtl/>
        </w:rPr>
        <w:t>،</w:t>
      </w:r>
      <w:r w:rsidRPr="00131C15">
        <w:rPr>
          <w:spacing w:val="-4"/>
          <w:rtl/>
        </w:rPr>
        <w:t xml:space="preserve"> في التذييل </w:t>
      </w:r>
      <w:r w:rsidRPr="00D244AC">
        <w:rPr>
          <w:rStyle w:val="Appref"/>
          <w:b/>
          <w:bCs/>
          <w:spacing w:val="-4"/>
        </w:rPr>
        <w:t>30B</w:t>
      </w:r>
      <w:r w:rsidRPr="00131C15">
        <w:rPr>
          <w:rFonts w:hint="cs"/>
          <w:spacing w:val="-4"/>
          <w:rtl/>
        </w:rPr>
        <w:t xml:space="preserve">، </w:t>
      </w:r>
      <w:r w:rsidRPr="00131C15">
        <w:rPr>
          <w:spacing w:val="-4"/>
          <w:rtl/>
        </w:rPr>
        <w:t xml:space="preserve">في اتجاه فضاء-أرض </w:t>
      </w:r>
      <w:r w:rsidRPr="00131C15">
        <w:rPr>
          <w:rFonts w:hint="cs"/>
          <w:spacing w:val="-4"/>
          <w:rtl/>
        </w:rPr>
        <w:t>مقابل</w:t>
      </w:r>
      <w:r w:rsidRPr="00131C15">
        <w:rPr>
          <w:spacing w:val="-4"/>
          <w:rtl/>
        </w:rPr>
        <w:t xml:space="preserve"> نطاق التردد </w:t>
      </w:r>
      <w:r w:rsidRPr="00131C15">
        <w:rPr>
          <w:spacing w:val="-4"/>
        </w:rPr>
        <w:t>GHz 13,25</w:t>
      </w:r>
      <w:r w:rsidRPr="00131C15">
        <w:rPr>
          <w:spacing w:val="-4"/>
        </w:rPr>
        <w:noBreakHyphen/>
        <w:t>12,75</w:t>
      </w:r>
      <w:r w:rsidRPr="00131C15">
        <w:rPr>
          <w:spacing w:val="-4"/>
          <w:rtl/>
        </w:rPr>
        <w:t xml:space="preserve"> (أرض-فضاء)</w:t>
      </w:r>
      <w:r w:rsidRPr="00131C15">
        <w:rPr>
          <w:rFonts w:hint="cs"/>
          <w:spacing w:val="-4"/>
          <w:rtl/>
        </w:rPr>
        <w:t xml:space="preserve"> هما </w:t>
      </w:r>
      <w:r w:rsidRPr="00131C15">
        <w:rPr>
          <w:spacing w:val="-4"/>
        </w:rPr>
        <w:t>GHz 10,95</w:t>
      </w:r>
      <w:r w:rsidRPr="00131C15">
        <w:rPr>
          <w:spacing w:val="-4"/>
        </w:rPr>
        <w:noBreakHyphen/>
        <w:t>10,7</w:t>
      </w:r>
      <w:r w:rsidRPr="00131C15">
        <w:rPr>
          <w:spacing w:val="-4"/>
          <w:rtl/>
        </w:rPr>
        <w:t xml:space="preserve"> و</w:t>
      </w:r>
      <w:r w:rsidRPr="00131C15">
        <w:rPr>
          <w:spacing w:val="-4"/>
        </w:rPr>
        <w:t>GHz 11,45</w:t>
      </w:r>
      <w:r w:rsidRPr="00131C15">
        <w:rPr>
          <w:spacing w:val="-4"/>
        </w:rPr>
        <w:noBreakHyphen/>
        <w:t>11,2</w:t>
      </w:r>
      <w:r w:rsidRPr="00131C15">
        <w:rPr>
          <w:spacing w:val="-4"/>
          <w:rtl/>
        </w:rPr>
        <w:t xml:space="preserve">، </w:t>
      </w:r>
      <w:r w:rsidRPr="00131C15">
        <w:rPr>
          <w:rFonts w:hint="cs"/>
          <w:spacing w:val="-4"/>
          <w:rtl/>
        </w:rPr>
        <w:t>واللذين</w:t>
      </w:r>
      <w:r w:rsidRPr="00131C15">
        <w:rPr>
          <w:spacing w:val="-4"/>
          <w:rtl/>
        </w:rPr>
        <w:t xml:space="preserve"> يمكن أن تستخدمه</w:t>
      </w:r>
      <w:r w:rsidRPr="00131C15">
        <w:rPr>
          <w:rFonts w:hint="cs"/>
          <w:spacing w:val="-4"/>
          <w:rtl/>
        </w:rPr>
        <w:t>م</w:t>
      </w:r>
      <w:r w:rsidRPr="00131C15">
        <w:rPr>
          <w:spacing w:val="-4"/>
          <w:rtl/>
        </w:rPr>
        <w:t>ا المحطات</w:t>
      </w:r>
      <w:r w:rsidRPr="00131C15">
        <w:rPr>
          <w:rFonts w:hint="cs"/>
          <w:spacing w:val="-4"/>
          <w:rtl/>
        </w:rPr>
        <w:t xml:space="preserve"> </w:t>
      </w:r>
      <w:r w:rsidRPr="00131C15">
        <w:rPr>
          <w:spacing w:val="-4"/>
        </w:rPr>
        <w:t>A</w:t>
      </w:r>
      <w:r w:rsidRPr="00131C15">
        <w:rPr>
          <w:spacing w:val="-4"/>
        </w:rPr>
        <w:noBreakHyphen/>
        <w:t>ESIM</w:t>
      </w:r>
      <w:r w:rsidRPr="00131C15">
        <w:rPr>
          <w:rFonts w:hint="cs"/>
          <w:spacing w:val="-4"/>
          <w:rtl/>
          <w:lang w:bidi="ar-EG"/>
        </w:rPr>
        <w:t xml:space="preserve"> و</w:t>
      </w:r>
      <w:r w:rsidRPr="00131C15">
        <w:rPr>
          <w:spacing w:val="-4"/>
          <w:lang w:val="en-CA" w:bidi="ar-EG"/>
        </w:rPr>
        <w:t>M</w:t>
      </w:r>
      <w:r w:rsidRPr="00131C15">
        <w:rPr>
          <w:spacing w:val="-4"/>
          <w:lang w:val="en-CA" w:bidi="ar-EG"/>
        </w:rPr>
        <w:noBreakHyphen/>
        <w:t>ESIM</w:t>
      </w:r>
      <w:r w:rsidRPr="00131C15">
        <w:rPr>
          <w:spacing w:val="-4"/>
          <w:rtl/>
        </w:rPr>
        <w:t xml:space="preserve">، بشرط عدم المطالبة بالحماية من الخدمات والتطبيقات الأخرى للخدمة الثابتة الساتلية وكذلك خدمات الاتصالات الراديوية الأخرى </w:t>
      </w:r>
      <w:r w:rsidRPr="00131C15">
        <w:rPr>
          <w:rFonts w:hint="cs"/>
          <w:spacing w:val="-4"/>
          <w:rtl/>
        </w:rPr>
        <w:t>الموزع لها</w:t>
      </w:r>
      <w:r w:rsidRPr="00131C15">
        <w:rPr>
          <w:spacing w:val="-4"/>
          <w:rtl/>
        </w:rPr>
        <w:t xml:space="preserve"> نطاق التردد؛</w:t>
      </w:r>
    </w:p>
    <w:p w14:paraId="5404B792" w14:textId="77777777" w:rsidR="00E51162" w:rsidRPr="00891FFD" w:rsidRDefault="00E51162" w:rsidP="001F29D1">
      <w:pPr>
        <w:rPr>
          <w:rtl/>
        </w:rPr>
      </w:pPr>
      <w:r w:rsidRPr="00891FFD">
        <w:rPr>
          <w:i/>
          <w:iCs/>
          <w:rtl/>
        </w:rPr>
        <w:t>ي)</w:t>
      </w:r>
      <w:r w:rsidRPr="00891FFD">
        <w:rPr>
          <w:rtl/>
        </w:rPr>
        <w:tab/>
        <w:t xml:space="preserve">أنه </w:t>
      </w:r>
      <w:r w:rsidRPr="00891FFD">
        <w:rPr>
          <w:rFonts w:hint="cs"/>
          <w:rtl/>
        </w:rPr>
        <w:t>ليس هناك من</w:t>
      </w:r>
      <w:r w:rsidRPr="00891FFD">
        <w:rPr>
          <w:rtl/>
        </w:rPr>
        <w:t xml:space="preserve"> معلومات متاحة للجمهور عن اتفاقات التنسيق </w:t>
      </w:r>
      <w:r w:rsidRPr="00891FFD">
        <w:rPr>
          <w:rFonts w:hint="cs"/>
          <w:rtl/>
        </w:rPr>
        <w:t>المعقودة</w:t>
      </w:r>
      <w:r w:rsidRPr="00891FFD">
        <w:rPr>
          <w:rtl/>
        </w:rPr>
        <w:t xml:space="preserve"> بين الإدارات فيما يتعلق بالشبكات الساتلية</w:t>
      </w:r>
      <w:r w:rsidRPr="00891FFD">
        <w:rPr>
          <w:rFonts w:hint="eastAsia"/>
          <w:rtl/>
        </w:rPr>
        <w:t> </w:t>
      </w:r>
      <w:r w:rsidRPr="00891FFD">
        <w:t>GSO</w:t>
      </w:r>
      <w:r w:rsidRPr="00891FFD">
        <w:rPr>
          <w:rFonts w:hint="cs"/>
          <w:rtl/>
        </w:rPr>
        <w:t xml:space="preserve"> في الخدمة</w:t>
      </w:r>
      <w:r w:rsidRPr="00891FFD">
        <w:rPr>
          <w:rtl/>
        </w:rPr>
        <w:t xml:space="preserve"> </w:t>
      </w:r>
      <w:r w:rsidRPr="00891FFD">
        <w:t>FSS</w:t>
      </w:r>
      <w:r w:rsidRPr="00891FFD">
        <w:rPr>
          <w:rtl/>
        </w:rPr>
        <w:t xml:space="preserve"> </w:t>
      </w:r>
      <w:r w:rsidRPr="00891FFD">
        <w:rPr>
          <w:rFonts w:hint="cs"/>
          <w:rtl/>
        </w:rPr>
        <w:t>سوى</w:t>
      </w:r>
      <w:r w:rsidRPr="00891FFD">
        <w:rPr>
          <w:rtl/>
        </w:rPr>
        <w:t xml:space="preserve"> ما إذا كان التنسيق قد اكتمل</w:t>
      </w:r>
      <w:r w:rsidRPr="00891FFD">
        <w:rPr>
          <w:rFonts w:hint="cs"/>
          <w:rtl/>
        </w:rPr>
        <w:t xml:space="preserve"> أم لا</w:t>
      </w:r>
      <w:r w:rsidRPr="00891FFD">
        <w:rPr>
          <w:rtl/>
        </w:rPr>
        <w:t xml:space="preserve">، </w:t>
      </w:r>
      <w:r w:rsidRPr="00891FFD">
        <w:rPr>
          <w:rFonts w:hint="cs"/>
          <w:rtl/>
        </w:rPr>
        <w:t>وهو ما يتلقاه وي</w:t>
      </w:r>
      <w:r w:rsidRPr="00891FFD">
        <w:rPr>
          <w:rtl/>
        </w:rPr>
        <w:t>نشره</w:t>
      </w:r>
      <w:r w:rsidRPr="00891FFD">
        <w:rPr>
          <w:rFonts w:hint="cs"/>
          <w:rtl/>
        </w:rPr>
        <w:t xml:space="preserve"> </w:t>
      </w:r>
      <w:r w:rsidRPr="00891FFD">
        <w:rPr>
          <w:rtl/>
        </w:rPr>
        <w:t>مكتب الاتصالات الراديوية</w:t>
      </w:r>
      <w:r w:rsidRPr="00891FFD">
        <w:rPr>
          <w:rFonts w:hint="cs"/>
          <w:rtl/>
        </w:rPr>
        <w:t> </w:t>
      </w:r>
      <w:r w:rsidRPr="00891FFD">
        <w:t>(BR)</w:t>
      </w:r>
      <w:r w:rsidRPr="00891FFD">
        <w:rPr>
          <w:rtl/>
        </w:rPr>
        <w:t>؛</w:t>
      </w:r>
    </w:p>
    <w:p w14:paraId="54033594" w14:textId="77777777" w:rsidR="00E51162" w:rsidRPr="00891FFD" w:rsidRDefault="00E51162" w:rsidP="001F29D1">
      <w:pPr>
        <w:rPr>
          <w:rtl/>
        </w:rPr>
      </w:pPr>
      <w:r w:rsidRPr="00891FFD">
        <w:rPr>
          <w:i/>
          <w:iCs/>
          <w:rtl/>
        </w:rPr>
        <w:t>ك)</w:t>
      </w:r>
      <w:r w:rsidRPr="00891FFD">
        <w:rPr>
          <w:rtl/>
        </w:rPr>
        <w:tab/>
        <w:t xml:space="preserve">أن تشغيل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يتطلب إنشاء واحد أو أكثر من مرافق المحطات الأرضية للبوابة في</w:t>
      </w:r>
      <w:r w:rsidRPr="00891FFD">
        <w:rPr>
          <w:rFonts w:hint="cs"/>
          <w:rtl/>
        </w:rPr>
        <w:t> </w:t>
      </w:r>
      <w:r w:rsidRPr="00891FFD">
        <w:rPr>
          <w:rtl/>
        </w:rPr>
        <w:t xml:space="preserve">بلد واحد أو عدة </w:t>
      </w:r>
      <w:r w:rsidRPr="00891FFD">
        <w:rPr>
          <w:rFonts w:hint="cs"/>
          <w:rtl/>
        </w:rPr>
        <w:t>بلدان</w:t>
      </w:r>
      <w:r w:rsidRPr="00891FFD">
        <w:rPr>
          <w:rtl/>
        </w:rPr>
        <w:t xml:space="preserve"> داخل منطقة خدمة الشبكة الساتلية المرتبطة والمرخص</w:t>
      </w:r>
      <w:r w:rsidRPr="00891FFD">
        <w:rPr>
          <w:rFonts w:hint="cs"/>
          <w:rtl/>
        </w:rPr>
        <w:t xml:space="preserve"> لها</w:t>
      </w:r>
      <w:r w:rsidRPr="00891FFD">
        <w:rPr>
          <w:rtl/>
        </w:rPr>
        <w:t xml:space="preserve"> من </w:t>
      </w:r>
      <w:r w:rsidRPr="00891FFD">
        <w:rPr>
          <w:rFonts w:hint="cs"/>
          <w:rtl/>
        </w:rPr>
        <w:t>جانب</w:t>
      </w:r>
      <w:r w:rsidRPr="00891FFD">
        <w:rPr>
          <w:rtl/>
        </w:rPr>
        <w:t xml:space="preserve"> الإدارة في </w:t>
      </w:r>
      <w:r w:rsidRPr="00891FFD">
        <w:rPr>
          <w:rFonts w:hint="cs"/>
          <w:rtl/>
        </w:rPr>
        <w:t>الأراضي</w:t>
      </w:r>
      <w:r w:rsidRPr="00891FFD">
        <w:rPr>
          <w:rtl/>
        </w:rPr>
        <w:t xml:space="preserve"> </w:t>
      </w:r>
      <w:r w:rsidRPr="00891FFD">
        <w:rPr>
          <w:rFonts w:hint="cs"/>
          <w:rtl/>
        </w:rPr>
        <w:t>التي</w:t>
      </w:r>
      <w:r w:rsidRPr="00891FFD">
        <w:rPr>
          <w:rtl/>
        </w:rPr>
        <w:t xml:space="preserve"> تقع</w:t>
      </w:r>
      <w:r w:rsidRPr="00891FFD">
        <w:rPr>
          <w:rFonts w:hint="cs"/>
          <w:rtl/>
        </w:rPr>
        <w:t xml:space="preserve"> فيها</w:t>
      </w:r>
      <w:r w:rsidRPr="00891FFD">
        <w:rPr>
          <w:rtl/>
        </w:rPr>
        <w:t xml:space="preserve"> هذه المحطات</w:t>
      </w:r>
      <w:r w:rsidRPr="00891FFD">
        <w:rPr>
          <w:rFonts w:hint="cs"/>
          <w:rtl/>
        </w:rPr>
        <w:t> </w:t>
      </w:r>
      <w:r w:rsidRPr="00891FFD">
        <w:rPr>
          <w:rtl/>
        </w:rPr>
        <w:t>الأرضية،</w:t>
      </w:r>
    </w:p>
    <w:p w14:paraId="1A2B4AEE" w14:textId="77777777" w:rsidR="00E51162" w:rsidRPr="00891FFD" w:rsidRDefault="00E51162" w:rsidP="00F91337">
      <w:pPr>
        <w:pStyle w:val="Call"/>
        <w:rPr>
          <w:rtl/>
        </w:rPr>
      </w:pPr>
      <w:r w:rsidRPr="00891FFD">
        <w:rPr>
          <w:rFonts w:hint="cs"/>
          <w:rtl/>
        </w:rPr>
        <w:t>و</w:t>
      </w:r>
      <w:r w:rsidRPr="00891FFD">
        <w:rPr>
          <w:rtl/>
        </w:rPr>
        <w:t>إذ يضع في اعتباره</w:t>
      </w:r>
      <w:r w:rsidRPr="00891FFD">
        <w:rPr>
          <w:rFonts w:hint="cs"/>
          <w:rtl/>
        </w:rPr>
        <w:t xml:space="preserve"> كذلك</w:t>
      </w:r>
    </w:p>
    <w:p w14:paraId="09E64FFA" w14:textId="77777777" w:rsidR="00E51162" w:rsidRPr="00891FFD" w:rsidRDefault="00E51162" w:rsidP="00F91337">
      <w:pPr>
        <w:rPr>
          <w:rtl/>
        </w:rPr>
      </w:pPr>
      <w:r w:rsidRPr="00891FFD">
        <w:rPr>
          <w:rFonts w:hint="eastAsia"/>
          <w:i/>
          <w:iCs/>
          <w:rtl/>
        </w:rPr>
        <w:t> </w:t>
      </w:r>
      <w:r w:rsidRPr="00891FFD">
        <w:rPr>
          <w:rFonts w:hint="cs"/>
          <w:i/>
          <w:iCs/>
          <w:rtl/>
        </w:rPr>
        <w:t>أ )</w:t>
      </w:r>
      <w:r w:rsidRPr="00891FFD">
        <w:rPr>
          <w:rtl/>
        </w:rPr>
        <w:tab/>
        <w:t xml:space="preserve">أن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التي تعمل ضمن منطقة الخدمة المتفق عليها </w:t>
      </w:r>
      <w:r w:rsidRPr="00891FFD">
        <w:rPr>
          <w:rFonts w:hint="eastAsia"/>
          <w:rtl/>
        </w:rPr>
        <w:t>للشبكة</w:t>
      </w:r>
      <w:r w:rsidRPr="00891FFD">
        <w:rPr>
          <w:rtl/>
        </w:rPr>
        <w:t xml:space="preserve"> الساتلية التي تتواصل معها قد توفر الخدمة داخل المناطق الخاضعة لولاية إدارات متعددة؛</w:t>
      </w:r>
    </w:p>
    <w:p w14:paraId="6396D02F" w14:textId="77777777" w:rsidR="00E51162" w:rsidRPr="00891FFD" w:rsidRDefault="00E51162" w:rsidP="00F91337">
      <w:pPr>
        <w:rPr>
          <w:rtl/>
        </w:rPr>
      </w:pPr>
      <w:r w:rsidRPr="00891FFD">
        <w:rPr>
          <w:rFonts w:hint="cs"/>
          <w:i/>
          <w:iCs/>
          <w:rtl/>
        </w:rPr>
        <w:t>ب)</w:t>
      </w:r>
      <w:r w:rsidRPr="00891FFD">
        <w:rPr>
          <w:rtl/>
        </w:rPr>
        <w:tab/>
        <w:t xml:space="preserve">أن تشغيل المحطات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الإدارات/البلدان المذكورة </w:t>
      </w:r>
      <w:r w:rsidRPr="00891FFD">
        <w:rPr>
          <w:rFonts w:hint="cs"/>
          <w:rtl/>
        </w:rPr>
        <w:t>في الفقرة</w:t>
      </w:r>
      <w:r w:rsidRPr="00891FFD">
        <w:rPr>
          <w:rtl/>
        </w:rPr>
        <w:t xml:space="preserve"> </w:t>
      </w:r>
      <w:r w:rsidRPr="00891FFD">
        <w:rPr>
          <w:i/>
          <w:iCs/>
          <w:rtl/>
        </w:rPr>
        <w:t>أ)</w:t>
      </w:r>
      <w:r w:rsidRPr="00891FFD">
        <w:rPr>
          <w:rFonts w:hint="cs"/>
          <w:rtl/>
        </w:rPr>
        <w:t xml:space="preserve"> من "</w:t>
      </w:r>
      <w:r w:rsidRPr="00891FFD">
        <w:rPr>
          <w:rFonts w:hint="cs"/>
          <w:i/>
          <w:iCs/>
          <w:rtl/>
        </w:rPr>
        <w:t>وإذ</w:t>
      </w:r>
      <w:r w:rsidRPr="00891FFD">
        <w:rPr>
          <w:rFonts w:hint="eastAsia"/>
          <w:i/>
          <w:iCs/>
          <w:rtl/>
        </w:rPr>
        <w:t> </w:t>
      </w:r>
      <w:r w:rsidRPr="00891FFD">
        <w:rPr>
          <w:rFonts w:hint="cs"/>
          <w:i/>
          <w:iCs/>
          <w:rtl/>
        </w:rPr>
        <w:t>يضع</w:t>
      </w:r>
      <w:r w:rsidRPr="00891FFD">
        <w:rPr>
          <w:rFonts w:hint="eastAsia"/>
          <w:i/>
          <w:iCs/>
          <w:rtl/>
        </w:rPr>
        <w:t> </w:t>
      </w:r>
      <w:r w:rsidRPr="00891FFD">
        <w:rPr>
          <w:rFonts w:hint="cs"/>
          <w:i/>
          <w:iCs/>
          <w:rtl/>
        </w:rPr>
        <w:t>في</w:t>
      </w:r>
      <w:r w:rsidRPr="00891FFD">
        <w:rPr>
          <w:rFonts w:hint="eastAsia"/>
          <w:i/>
          <w:iCs/>
          <w:rtl/>
        </w:rPr>
        <w:t> </w:t>
      </w:r>
      <w:r w:rsidRPr="00891FFD">
        <w:rPr>
          <w:rFonts w:hint="cs"/>
          <w:i/>
          <w:iCs/>
          <w:rtl/>
        </w:rPr>
        <w:t>اعتباره كذلك</w:t>
      </w:r>
      <w:r w:rsidRPr="00891FFD">
        <w:rPr>
          <w:rFonts w:hint="cs"/>
          <w:rtl/>
        </w:rPr>
        <w:t>"</w:t>
      </w:r>
      <w:r w:rsidRPr="00891FFD">
        <w:rPr>
          <w:rFonts w:hint="cs"/>
          <w:i/>
          <w:iCs/>
          <w:rtl/>
        </w:rPr>
        <w:t xml:space="preserve"> </w:t>
      </w:r>
      <w:r w:rsidRPr="00891FFD">
        <w:rPr>
          <w:rtl/>
        </w:rPr>
        <w:t>أعلاه يخضع للحصول على ترخيص من تلك الإدارات،</w:t>
      </w:r>
    </w:p>
    <w:p w14:paraId="2BBD74EA" w14:textId="77777777" w:rsidR="00E51162" w:rsidRPr="00891FFD" w:rsidRDefault="00E51162" w:rsidP="00F91337">
      <w:pPr>
        <w:pStyle w:val="Call"/>
        <w:rPr>
          <w:rtl/>
        </w:rPr>
      </w:pPr>
      <w:r w:rsidRPr="00891FFD">
        <w:rPr>
          <w:rFonts w:hint="cs"/>
          <w:rtl/>
        </w:rPr>
        <w:t>وإذ يدرك</w:t>
      </w:r>
    </w:p>
    <w:p w14:paraId="1E3B06AF" w14:textId="77777777" w:rsidR="00E51162" w:rsidRPr="00891FFD" w:rsidRDefault="00E51162" w:rsidP="00F91337">
      <w:pPr>
        <w:rPr>
          <w:spacing w:val="-2"/>
          <w:rtl/>
          <w:lang w:bidi="ar-SY"/>
        </w:rPr>
      </w:pPr>
      <w:r w:rsidRPr="00891FFD">
        <w:rPr>
          <w:rFonts w:hint="eastAsia"/>
          <w:i/>
          <w:iCs/>
          <w:spacing w:val="-2"/>
          <w:rtl/>
        </w:rPr>
        <w:t> </w:t>
      </w:r>
      <w:r w:rsidRPr="00891FFD">
        <w:rPr>
          <w:rFonts w:hint="cs"/>
          <w:i/>
          <w:iCs/>
          <w:spacing w:val="-2"/>
          <w:rtl/>
        </w:rPr>
        <w:t>أ )</w:t>
      </w:r>
      <w:r w:rsidRPr="00891FFD">
        <w:rPr>
          <w:spacing w:val="-2"/>
          <w:rtl/>
        </w:rPr>
        <w:tab/>
        <w:t>أن المادة 44 من دستور الاتحاد الدولي للاتصالات تحتوي على المبادئ الأساسية لاستخدام طيف الترددات الراديوية والمدار</w:t>
      </w:r>
      <w:r w:rsidRPr="00891FFD">
        <w:rPr>
          <w:rFonts w:hint="cs"/>
          <w:spacing w:val="-2"/>
          <w:rtl/>
        </w:rPr>
        <w:t>ات الساتلية</w:t>
      </w:r>
      <w:r w:rsidRPr="00891FFD">
        <w:rPr>
          <w:spacing w:val="-2"/>
          <w:rtl/>
        </w:rPr>
        <w:t xml:space="preserve"> المستقر</w:t>
      </w:r>
      <w:r w:rsidRPr="00891FFD">
        <w:rPr>
          <w:rFonts w:hint="cs"/>
          <w:spacing w:val="-2"/>
          <w:rtl/>
        </w:rPr>
        <w:t>ة</w:t>
      </w:r>
      <w:r w:rsidRPr="00891FFD">
        <w:rPr>
          <w:spacing w:val="-2"/>
          <w:rtl/>
        </w:rPr>
        <w:t xml:space="preserve"> بالنسبة إلى الأرض</w:t>
      </w:r>
      <w:r w:rsidRPr="00891FFD">
        <w:rPr>
          <w:rFonts w:hint="cs"/>
          <w:spacing w:val="-2"/>
          <w:rtl/>
        </w:rPr>
        <w:t xml:space="preserve"> (</w:t>
      </w:r>
      <w:r w:rsidRPr="00891FFD">
        <w:rPr>
          <w:spacing w:val="-2"/>
        </w:rPr>
        <w:t>GSO</w:t>
      </w:r>
      <w:r w:rsidRPr="00891FFD">
        <w:rPr>
          <w:rFonts w:hint="cs"/>
          <w:spacing w:val="-2"/>
          <w:rtl/>
        </w:rPr>
        <w:t>)</w:t>
      </w:r>
      <w:r w:rsidRPr="00891FFD">
        <w:rPr>
          <w:spacing w:val="-2"/>
          <w:rtl/>
        </w:rPr>
        <w:t xml:space="preserve"> والمدارات الساتلية الأخرى، مع مراعاة احتياجات البلدان النامية؛</w:t>
      </w:r>
    </w:p>
    <w:p w14:paraId="597C1A99" w14:textId="77777777" w:rsidR="00E51162" w:rsidRPr="00891FFD" w:rsidRDefault="00E51162" w:rsidP="00F91337">
      <w:pPr>
        <w:rPr>
          <w:rtl/>
        </w:rPr>
      </w:pPr>
      <w:r w:rsidRPr="00891FFD">
        <w:rPr>
          <w:rFonts w:hint="cs"/>
          <w:i/>
          <w:iCs/>
          <w:rtl/>
        </w:rPr>
        <w:t>ب)</w:t>
      </w:r>
      <w:r w:rsidRPr="00891FFD">
        <w:rPr>
          <w:rtl/>
        </w:rPr>
        <w:tab/>
        <w:t xml:space="preserve">أن الإدارات التي تعتزم الترخيص للمحطات </w:t>
      </w:r>
      <w:r w:rsidRPr="00891FFD">
        <w:t>A-ESIM</w:t>
      </w:r>
      <w:r w:rsidRPr="00891FFD">
        <w:rPr>
          <w:rtl/>
        </w:rPr>
        <w:t xml:space="preserve"> و</w:t>
      </w:r>
      <w:r w:rsidRPr="00891FFD">
        <w:t>M-ESIM</w:t>
      </w:r>
      <w:r w:rsidRPr="00891FFD">
        <w:rPr>
          <w:rtl/>
        </w:rPr>
        <w:t>، عند وضع قواعد الترخيص الوطنية، قد تنظر في اعتماد إجراءات إدارة التداخل و/أو تدابير تخفيف أخرى غير تلك الواردة في هذا القرار؛</w:t>
      </w:r>
    </w:p>
    <w:p w14:paraId="0915542D" w14:textId="77777777" w:rsidR="00E51162" w:rsidRPr="00891FFD" w:rsidRDefault="00E51162" w:rsidP="00F91337">
      <w:pPr>
        <w:rPr>
          <w:rtl/>
        </w:rPr>
      </w:pPr>
      <w:r w:rsidRPr="00891FFD">
        <w:rPr>
          <w:i/>
          <w:iCs/>
          <w:rtl/>
        </w:rPr>
        <w:t>ج)</w:t>
      </w:r>
      <w:r w:rsidRPr="00891FFD">
        <w:rPr>
          <w:rtl/>
        </w:rPr>
        <w:t xml:space="preserve"> </w:t>
      </w:r>
      <w:r w:rsidRPr="00891FFD">
        <w:rPr>
          <w:rtl/>
        </w:rPr>
        <w:tab/>
        <w:t xml:space="preserve">أنه وفقاً للفقرة ذات الصلة في التذييل </w:t>
      </w:r>
      <w:r w:rsidRPr="008573DB">
        <w:rPr>
          <w:rStyle w:val="Appref"/>
          <w:b/>
          <w:bCs/>
        </w:rPr>
        <w:t>30B</w:t>
      </w:r>
      <w:r w:rsidRPr="00891FFD">
        <w:rPr>
          <w:rtl/>
        </w:rPr>
        <w:t xml:space="preserve">، فإن تشغيل المحطات </w:t>
      </w:r>
      <w:r w:rsidRPr="00891FFD">
        <w:rPr>
          <w:lang w:eastAsia="zh-CN"/>
        </w:rPr>
        <w:t>ESIM</w:t>
      </w:r>
      <w:r w:rsidRPr="00891FFD">
        <w:rPr>
          <w:rtl/>
        </w:rPr>
        <w:t xml:space="preserve"> في نطاق التردد</w:t>
      </w:r>
      <w:r w:rsidRPr="00891FFD">
        <w:rPr>
          <w:rFonts w:hint="cs"/>
          <w:rtl/>
          <w:lang w:bidi="ar-SY"/>
        </w:rPr>
        <w:t xml:space="preserve"> </w:t>
      </w:r>
      <w:r w:rsidRPr="00891FFD">
        <w:t>GHz 13,25</w:t>
      </w:r>
      <w:r w:rsidRPr="00891FFD">
        <w:noBreakHyphen/>
        <w:t>12,75</w:t>
      </w:r>
      <w:r w:rsidRPr="00891FFD">
        <w:rPr>
          <w:rtl/>
        </w:rPr>
        <w:t xml:space="preserve"> </w:t>
      </w:r>
      <w:r w:rsidRPr="00891FFD">
        <w:rPr>
          <w:rFonts w:hint="cs"/>
          <w:rtl/>
        </w:rPr>
        <w:t>لا</w:t>
      </w:r>
      <w:r w:rsidRPr="00891FFD">
        <w:rPr>
          <w:rFonts w:hint="eastAsia"/>
          <w:rtl/>
        </w:rPr>
        <w:t> </w:t>
      </w:r>
      <w:r w:rsidRPr="00891FFD">
        <w:rPr>
          <w:rFonts w:hint="cs"/>
          <w:rtl/>
        </w:rPr>
        <w:t xml:space="preserve">يمكن أن </w:t>
      </w:r>
      <w:r w:rsidRPr="00891FFD">
        <w:rPr>
          <w:rtl/>
        </w:rPr>
        <w:t xml:space="preserve">يقع </w:t>
      </w:r>
      <w:r w:rsidRPr="00891FFD">
        <w:rPr>
          <w:rFonts w:hint="cs"/>
          <w:rtl/>
        </w:rPr>
        <w:t xml:space="preserve">إلا </w:t>
      </w:r>
      <w:r w:rsidRPr="00891FFD">
        <w:rPr>
          <w:rtl/>
        </w:rPr>
        <w:t>ضمن منطقة الخدمة لشبكة</w:t>
      </w:r>
      <w:r w:rsidRPr="00891FFD">
        <w:rPr>
          <w:rFonts w:hint="cs"/>
          <w:rtl/>
        </w:rPr>
        <w:t xml:space="preserve"> في</w:t>
      </w:r>
      <w:r w:rsidRPr="00891FFD">
        <w:rPr>
          <w:rtl/>
        </w:rPr>
        <w:t xml:space="preserve"> التذييل </w:t>
      </w:r>
      <w:r w:rsidRPr="008573DB">
        <w:rPr>
          <w:rStyle w:val="Appref"/>
          <w:b/>
          <w:bCs/>
        </w:rPr>
        <w:t>30B</w:t>
      </w:r>
      <w:r w:rsidRPr="00891FFD">
        <w:rPr>
          <w:rtl/>
        </w:rPr>
        <w:t xml:space="preserve"> تم الحصول على اتفاق صريح بشأنها</w:t>
      </w:r>
      <w:r w:rsidRPr="00891FFD">
        <w:rPr>
          <w:rFonts w:hint="cs"/>
          <w:rtl/>
        </w:rPr>
        <w:t xml:space="preserve"> </w:t>
      </w:r>
      <w:r w:rsidRPr="00891FFD">
        <w:rPr>
          <w:color w:val="000000"/>
          <w:rtl/>
        </w:rPr>
        <w:t>من الإدارة التي تقع أراضيها كلياً أو جزئياً في منطقة الخدمة هذه</w:t>
      </w:r>
      <w:r w:rsidRPr="00891FFD">
        <w:rPr>
          <w:rtl/>
        </w:rPr>
        <w:t>؛</w:t>
      </w:r>
    </w:p>
    <w:p w14:paraId="124AE7BD" w14:textId="77777777" w:rsidR="00E51162" w:rsidRPr="00891FFD" w:rsidRDefault="00E51162" w:rsidP="00F91337">
      <w:pPr>
        <w:rPr>
          <w:rtl/>
          <w:lang w:val="fr-FR" w:bidi="ar-SY"/>
        </w:rPr>
      </w:pPr>
      <w:r w:rsidRPr="00891FFD">
        <w:rPr>
          <w:i/>
          <w:iCs/>
          <w:rtl/>
        </w:rPr>
        <w:t>ج</w:t>
      </w:r>
      <w:r w:rsidRPr="00891FFD">
        <w:rPr>
          <w:rFonts w:hint="cs"/>
          <w:i/>
          <w:iCs/>
          <w:rtl/>
        </w:rPr>
        <w:t> </w:t>
      </w:r>
      <w:r w:rsidRPr="00891FFD">
        <w:rPr>
          <w:i/>
          <w:iCs/>
          <w:rtl/>
        </w:rPr>
        <w:t>مكرر</w:t>
      </w:r>
      <w:r w:rsidRPr="00891FFD">
        <w:rPr>
          <w:rFonts w:hint="cs"/>
          <w:i/>
          <w:iCs/>
          <w:rtl/>
        </w:rPr>
        <w:t>اً</w:t>
      </w:r>
      <w:r w:rsidRPr="00891FFD">
        <w:rPr>
          <w:i/>
          <w:iCs/>
          <w:rtl/>
        </w:rPr>
        <w:t>)</w:t>
      </w:r>
      <w:r w:rsidRPr="00891FFD">
        <w:rPr>
          <w:rtl/>
        </w:rPr>
        <w:t xml:space="preserve"> </w:t>
      </w:r>
      <w:r w:rsidRPr="00891FFD">
        <w:rPr>
          <w:rtl/>
        </w:rPr>
        <w:tab/>
        <w:t xml:space="preserve">أن الفقرة </w:t>
      </w:r>
      <w:r w:rsidRPr="00891FFD">
        <w:rPr>
          <w:rFonts w:hint="cs"/>
          <w:rtl/>
        </w:rPr>
        <w:t>16.6</w:t>
      </w:r>
      <w:r w:rsidRPr="00891FFD">
        <w:rPr>
          <w:rtl/>
        </w:rPr>
        <w:t xml:space="preserve"> من المادة 6 </w:t>
      </w:r>
      <w:r w:rsidRPr="00891FFD">
        <w:rPr>
          <w:rFonts w:hint="cs"/>
          <w:rtl/>
        </w:rPr>
        <w:t>في التذييل</w:t>
      </w:r>
      <w:r w:rsidRPr="00891FFD">
        <w:rPr>
          <w:rtl/>
        </w:rPr>
        <w:t xml:space="preserve"> </w:t>
      </w:r>
      <w:r w:rsidRPr="00891FFD">
        <w:rPr>
          <w:rStyle w:val="Appref"/>
        </w:rPr>
        <w:t>30B</w:t>
      </w:r>
      <w:r w:rsidRPr="00891FFD">
        <w:rPr>
          <w:rtl/>
        </w:rPr>
        <w:t xml:space="preserve"> تتيح الفرصة لأي إدارة في أي وقت </w:t>
      </w:r>
      <w:r w:rsidRPr="00891FFD">
        <w:rPr>
          <w:rFonts w:hint="cs"/>
          <w:rtl/>
        </w:rPr>
        <w:t>أن تطلب</w:t>
      </w:r>
      <w:r w:rsidRPr="00891FFD">
        <w:rPr>
          <w:rtl/>
        </w:rPr>
        <w:t xml:space="preserve"> استبعاد أراضيها من منطقة الخدمة لأي تخصيص يحكمه </w:t>
      </w:r>
      <w:r w:rsidRPr="00891FFD">
        <w:rPr>
          <w:rFonts w:hint="cs"/>
          <w:rtl/>
        </w:rPr>
        <w:t>التذييل</w:t>
      </w:r>
      <w:r w:rsidRPr="00891FFD">
        <w:rPr>
          <w:rtl/>
        </w:rPr>
        <w:t xml:space="preserve"> </w:t>
      </w:r>
      <w:r w:rsidRPr="00891FFD">
        <w:rPr>
          <w:rStyle w:val="Appref"/>
        </w:rPr>
        <w:t>30B</w:t>
      </w:r>
      <w:r w:rsidRPr="00025677">
        <w:rPr>
          <w:rFonts w:hint="eastAsia"/>
          <w:rtl/>
        </w:rPr>
        <w:t>،</w:t>
      </w:r>
      <w:r w:rsidRPr="00025677">
        <w:rPr>
          <w:rFonts w:hint="cs"/>
          <w:rtl/>
        </w:rPr>
        <w:t xml:space="preserve"> </w:t>
      </w:r>
      <w:r w:rsidRPr="00025677">
        <w:rPr>
          <w:rFonts w:hint="eastAsia"/>
          <w:rtl/>
        </w:rPr>
        <w:t>وبالتالي</w:t>
      </w:r>
      <w:r w:rsidRPr="00025677">
        <w:rPr>
          <w:rtl/>
        </w:rPr>
        <w:t xml:space="preserve"> </w:t>
      </w:r>
      <w:r w:rsidRPr="00025677">
        <w:rPr>
          <w:rFonts w:hint="eastAsia"/>
          <w:rtl/>
        </w:rPr>
        <w:t>يمكن</w:t>
      </w:r>
      <w:r w:rsidRPr="00025677">
        <w:rPr>
          <w:rtl/>
        </w:rPr>
        <w:t xml:space="preserve"> أن تتغير </w:t>
      </w:r>
      <w:r w:rsidRPr="00025677">
        <w:rPr>
          <w:rFonts w:hint="eastAsia"/>
          <w:rtl/>
        </w:rPr>
        <w:t>منطقة</w:t>
      </w:r>
      <w:r w:rsidRPr="00025677">
        <w:rPr>
          <w:rtl/>
        </w:rPr>
        <w:t xml:space="preserve"> </w:t>
      </w:r>
      <w:r w:rsidRPr="00025677">
        <w:rPr>
          <w:rFonts w:hint="eastAsia"/>
          <w:rtl/>
        </w:rPr>
        <w:t>الخدمة</w:t>
      </w:r>
      <w:r w:rsidRPr="00025677">
        <w:rPr>
          <w:rFonts w:hint="cs"/>
          <w:rtl/>
        </w:rPr>
        <w:t>؛</w:t>
      </w:r>
    </w:p>
    <w:p w14:paraId="5EA909A3" w14:textId="77777777" w:rsidR="00E51162" w:rsidRPr="000C1079" w:rsidRDefault="00E51162" w:rsidP="00F91337">
      <w:pPr>
        <w:rPr>
          <w:spacing w:val="-3"/>
          <w:rtl/>
        </w:rPr>
      </w:pPr>
      <w:r w:rsidRPr="000C1079">
        <w:rPr>
          <w:i/>
          <w:iCs/>
          <w:spacing w:val="-3"/>
          <w:rtl/>
        </w:rPr>
        <w:lastRenderedPageBreak/>
        <w:t>د</w:t>
      </w:r>
      <w:r w:rsidRPr="000C1079">
        <w:rPr>
          <w:rFonts w:hint="cs"/>
          <w:i/>
          <w:iCs/>
          <w:spacing w:val="-3"/>
          <w:rtl/>
        </w:rPr>
        <w:t> </w:t>
      </w:r>
      <w:r w:rsidRPr="000C1079">
        <w:rPr>
          <w:i/>
          <w:iCs/>
          <w:spacing w:val="-3"/>
          <w:rtl/>
        </w:rPr>
        <w:t>)</w:t>
      </w:r>
      <w:r w:rsidRPr="000C1079">
        <w:rPr>
          <w:spacing w:val="-3"/>
          <w:rtl/>
        </w:rPr>
        <w:tab/>
        <w:t xml:space="preserve">أن </w:t>
      </w:r>
      <w:proofErr w:type="gramStart"/>
      <w:r w:rsidRPr="000C1079">
        <w:rPr>
          <w:spacing w:val="-3"/>
          <w:rtl/>
        </w:rPr>
        <w:t xml:space="preserve">تشغيل </w:t>
      </w:r>
      <w:r w:rsidRPr="000C1079">
        <w:rPr>
          <w:rFonts w:hint="cs"/>
          <w:spacing w:val="-3"/>
          <w:rtl/>
        </w:rPr>
        <w:t xml:space="preserve"> </w:t>
      </w:r>
      <w:r w:rsidRPr="000C1079">
        <w:rPr>
          <w:rFonts w:hint="eastAsia"/>
          <w:spacing w:val="-3"/>
          <w:rtl/>
        </w:rPr>
        <w:t>محطات</w:t>
      </w:r>
      <w:proofErr w:type="gramEnd"/>
      <w:r w:rsidRPr="000C1079">
        <w:rPr>
          <w:spacing w:val="-3"/>
          <w:rtl/>
        </w:rPr>
        <w:t xml:space="preserve"> </w:t>
      </w:r>
      <w:r w:rsidRPr="000C1079">
        <w:rPr>
          <w:spacing w:val="-3"/>
        </w:rPr>
        <w:t>A-ESIM</w:t>
      </w:r>
      <w:r w:rsidRPr="000C1079">
        <w:rPr>
          <w:spacing w:val="-3"/>
          <w:rtl/>
        </w:rPr>
        <w:t xml:space="preserve"> و</w:t>
      </w:r>
      <w:r w:rsidRPr="000C1079">
        <w:rPr>
          <w:spacing w:val="-3"/>
          <w:lang w:val="en-GB"/>
        </w:rPr>
        <w:t>M-ESIM</w:t>
      </w:r>
      <w:r w:rsidRPr="000C1079">
        <w:rPr>
          <w:spacing w:val="-3"/>
          <w:rtl/>
        </w:rPr>
        <w:t xml:space="preserve"> </w:t>
      </w:r>
      <w:r w:rsidRPr="000C1079">
        <w:rPr>
          <w:rFonts w:hint="cs"/>
          <w:spacing w:val="-3"/>
          <w:rtl/>
        </w:rPr>
        <w:t>تابعة</w:t>
      </w:r>
      <w:r w:rsidRPr="000C1079">
        <w:rPr>
          <w:spacing w:val="-3"/>
          <w:rtl/>
        </w:rPr>
        <w:t xml:space="preserve"> </w:t>
      </w:r>
      <w:r w:rsidRPr="000C1079">
        <w:rPr>
          <w:rFonts w:hint="cs"/>
          <w:spacing w:val="-3"/>
          <w:rtl/>
        </w:rPr>
        <w:t>ل</w:t>
      </w:r>
      <w:r w:rsidRPr="000C1079">
        <w:rPr>
          <w:spacing w:val="-3"/>
          <w:rtl/>
        </w:rPr>
        <w:t xml:space="preserve">محطة فضائية لشبكة ساتلية معينة </w:t>
      </w:r>
      <w:r w:rsidRPr="000C1079">
        <w:rPr>
          <w:rFonts w:hint="cs"/>
          <w:spacing w:val="-3"/>
          <w:rtl/>
        </w:rPr>
        <w:t>وتتواصل مع</w:t>
      </w:r>
      <w:r w:rsidRPr="000C1079">
        <w:rPr>
          <w:spacing w:val="-3"/>
          <w:rtl/>
        </w:rPr>
        <w:t>ها  يحتاج أن تقع تلك المحطة الأرضية</w:t>
      </w:r>
      <w:r w:rsidRPr="000C1079">
        <w:rPr>
          <w:rFonts w:hint="cs"/>
          <w:spacing w:val="-3"/>
          <w:rtl/>
        </w:rPr>
        <w:t xml:space="preserve"> </w:t>
      </w:r>
      <w:r w:rsidRPr="000C1079">
        <w:rPr>
          <w:spacing w:val="-3"/>
          <w:rtl/>
        </w:rPr>
        <w:t xml:space="preserve">ضمن منطقة الخدمة المنسقة والمتفق عليها لذلك </w:t>
      </w:r>
      <w:proofErr w:type="spellStart"/>
      <w:r w:rsidRPr="000C1079">
        <w:rPr>
          <w:spacing w:val="-3"/>
          <w:rtl/>
        </w:rPr>
        <w:t>الساتل</w:t>
      </w:r>
      <w:proofErr w:type="spellEnd"/>
      <w:r w:rsidRPr="000C1079">
        <w:rPr>
          <w:rFonts w:hint="cs"/>
          <w:spacing w:val="-3"/>
          <w:rtl/>
        </w:rPr>
        <w:t xml:space="preserve"> </w:t>
      </w:r>
      <w:r w:rsidRPr="000C1079">
        <w:rPr>
          <w:rFonts w:hint="eastAsia"/>
          <w:spacing w:val="-3"/>
          <w:rtl/>
        </w:rPr>
        <w:t>بموجب</w:t>
      </w:r>
      <w:r w:rsidRPr="000C1079">
        <w:rPr>
          <w:spacing w:val="-3"/>
          <w:rtl/>
        </w:rPr>
        <w:t xml:space="preserve"> الأحكام ذات الصلة من التذييل</w:t>
      </w:r>
      <w:r w:rsidRPr="000C1079">
        <w:rPr>
          <w:rFonts w:hint="cs"/>
          <w:spacing w:val="-3"/>
          <w:rtl/>
        </w:rPr>
        <w:t> </w:t>
      </w:r>
      <w:r w:rsidRPr="000C1079">
        <w:rPr>
          <w:rStyle w:val="Appref"/>
          <w:spacing w:val="-3"/>
        </w:rPr>
        <w:t>30B</w:t>
      </w:r>
      <w:r w:rsidRPr="000C1079">
        <w:rPr>
          <w:spacing w:val="-3"/>
          <w:rtl/>
        </w:rPr>
        <w:t>؛</w:t>
      </w:r>
    </w:p>
    <w:p w14:paraId="15E3931A" w14:textId="77777777" w:rsidR="00E51162" w:rsidRPr="00891FFD" w:rsidRDefault="00E51162" w:rsidP="00F91337">
      <w:pPr>
        <w:rPr>
          <w:rtl/>
        </w:rPr>
      </w:pPr>
      <w:r w:rsidRPr="00891FFD">
        <w:rPr>
          <w:i/>
          <w:iCs/>
          <w:rtl/>
        </w:rPr>
        <w:t>هـ</w:t>
      </w:r>
      <w:r w:rsidRPr="00891FFD">
        <w:rPr>
          <w:rFonts w:hint="cs"/>
          <w:i/>
          <w:iCs/>
          <w:rtl/>
        </w:rPr>
        <w:t> </w:t>
      </w:r>
      <w:r w:rsidRPr="00891FFD">
        <w:rPr>
          <w:i/>
          <w:iCs/>
          <w:rtl/>
        </w:rPr>
        <w:t>)</w:t>
      </w:r>
      <w:r w:rsidRPr="00891FFD">
        <w:rPr>
          <w:rtl/>
        </w:rPr>
        <w:tab/>
        <w:t xml:space="preserve">أنه استناداً إلى المعلومات المتاحة في قاعدة بيانات المكتب في مايو 2022، </w:t>
      </w:r>
      <w:r w:rsidRPr="00891FFD">
        <w:rPr>
          <w:rFonts w:hint="cs"/>
          <w:rtl/>
        </w:rPr>
        <w:t>ليس هنالك</w:t>
      </w:r>
      <w:r w:rsidRPr="00891FFD">
        <w:rPr>
          <w:rtl/>
        </w:rPr>
        <w:t xml:space="preserve"> منطقة خدمة إقليمية أو</w:t>
      </w:r>
      <w:r w:rsidRPr="00891FFD">
        <w:rPr>
          <w:rFonts w:hint="cs"/>
          <w:rtl/>
        </w:rPr>
        <w:t> </w:t>
      </w:r>
      <w:r w:rsidRPr="00891FFD">
        <w:rPr>
          <w:rtl/>
        </w:rPr>
        <w:t xml:space="preserve">عالمية منسقة ومتفق عليها متجاورة لأي </w:t>
      </w:r>
      <w:r w:rsidRPr="00891FFD">
        <w:rPr>
          <w:rFonts w:hint="cs"/>
          <w:rtl/>
        </w:rPr>
        <w:t>ساتل</w:t>
      </w:r>
      <w:r w:rsidRPr="00891FFD">
        <w:rPr>
          <w:rtl/>
        </w:rPr>
        <w:t xml:space="preserve"> يستخدم</w:t>
      </w:r>
      <w:r w:rsidRPr="00891FFD">
        <w:rPr>
          <w:rFonts w:hint="cs"/>
          <w:rtl/>
        </w:rPr>
        <w:t xml:space="preserve"> نطاق ال</w:t>
      </w:r>
      <w:r w:rsidRPr="00891FFD">
        <w:rPr>
          <w:rtl/>
        </w:rPr>
        <w:t xml:space="preserve">تردد </w:t>
      </w:r>
      <w:r w:rsidRPr="00891FFD">
        <w:t>GHz 13,25</w:t>
      </w:r>
      <w:r w:rsidRPr="00891FFD">
        <w:noBreakHyphen/>
        <w:t>12,75</w:t>
      </w:r>
      <w:r w:rsidRPr="00891FFD">
        <w:rPr>
          <w:rFonts w:hint="cs"/>
          <w:rtl/>
        </w:rPr>
        <w:t xml:space="preserve"> بموجب </w:t>
      </w:r>
      <w:r w:rsidRPr="00891FFD">
        <w:rPr>
          <w:rtl/>
        </w:rPr>
        <w:t xml:space="preserve">التذييل </w:t>
      </w:r>
      <w:r w:rsidRPr="00891FFD">
        <w:rPr>
          <w:rStyle w:val="Appref"/>
        </w:rPr>
        <w:t>30B</w:t>
      </w:r>
      <w:r w:rsidRPr="00891FFD">
        <w:rPr>
          <w:rtl/>
        </w:rPr>
        <w:t xml:space="preserve"> </w:t>
      </w:r>
      <w:r w:rsidRPr="00891FFD">
        <w:rPr>
          <w:rFonts w:hint="cs"/>
          <w:rtl/>
        </w:rPr>
        <w:t>المدرج</w:t>
      </w:r>
      <w:r w:rsidRPr="00891FFD">
        <w:rPr>
          <w:rtl/>
        </w:rPr>
        <w:t xml:space="preserve"> في</w:t>
      </w:r>
      <w:r w:rsidRPr="00891FFD">
        <w:rPr>
          <w:rFonts w:hint="cs"/>
          <w:rtl/>
        </w:rPr>
        <w:t> </w:t>
      </w:r>
      <w:r w:rsidRPr="00891FFD">
        <w:rPr>
          <w:rtl/>
        </w:rPr>
        <w:t xml:space="preserve">السجل </w:t>
      </w:r>
      <w:r w:rsidRPr="00891FFD">
        <w:rPr>
          <w:rFonts w:hint="cs"/>
          <w:rtl/>
        </w:rPr>
        <w:t>الأساسي</w:t>
      </w:r>
      <w:r w:rsidRPr="00891FFD">
        <w:rPr>
          <w:rtl/>
        </w:rPr>
        <w:t xml:space="preserve"> الدولي للترددات (</w:t>
      </w:r>
      <w:r w:rsidRPr="00891FFD">
        <w:t>MIFR</w:t>
      </w:r>
      <w:r w:rsidRPr="00891FFD">
        <w:rPr>
          <w:rtl/>
        </w:rPr>
        <w:t>)؛</w:t>
      </w:r>
    </w:p>
    <w:p w14:paraId="568EFA9A" w14:textId="77777777" w:rsidR="00E51162" w:rsidRPr="00256E79" w:rsidRDefault="00E51162" w:rsidP="00F91337">
      <w:pPr>
        <w:rPr>
          <w:spacing w:val="-2"/>
          <w:rtl/>
        </w:rPr>
      </w:pPr>
      <w:r w:rsidRPr="00256E79">
        <w:rPr>
          <w:i/>
          <w:iCs/>
          <w:spacing w:val="-2"/>
          <w:rtl/>
        </w:rPr>
        <w:t>و</w:t>
      </w:r>
      <w:r w:rsidRPr="00256E79">
        <w:rPr>
          <w:rFonts w:hint="cs"/>
          <w:i/>
          <w:iCs/>
          <w:spacing w:val="-2"/>
          <w:rtl/>
        </w:rPr>
        <w:t> </w:t>
      </w:r>
      <w:r w:rsidRPr="00256E79">
        <w:rPr>
          <w:i/>
          <w:iCs/>
          <w:spacing w:val="-2"/>
          <w:rtl/>
        </w:rPr>
        <w:t>)</w:t>
      </w:r>
      <w:r w:rsidRPr="00256E79">
        <w:rPr>
          <w:spacing w:val="-2"/>
          <w:rtl/>
        </w:rPr>
        <w:tab/>
        <w:t>أن</w:t>
      </w:r>
      <w:r w:rsidRPr="00256E79">
        <w:rPr>
          <w:rFonts w:hint="cs"/>
          <w:spacing w:val="-2"/>
          <w:rtl/>
        </w:rPr>
        <w:t xml:space="preserve"> </w:t>
      </w:r>
      <w:r w:rsidRPr="00256E79">
        <w:rPr>
          <w:spacing w:val="-2"/>
          <w:rtl/>
        </w:rPr>
        <w:t>تشغيل</w:t>
      </w:r>
      <w:r w:rsidRPr="00256E79">
        <w:rPr>
          <w:rFonts w:hint="cs"/>
          <w:spacing w:val="-2"/>
          <w:rtl/>
        </w:rPr>
        <w:t xml:space="preserve"> المحطات</w:t>
      </w:r>
      <w:r w:rsidRPr="00256E79">
        <w:rPr>
          <w:spacing w:val="-2"/>
          <w:rtl/>
        </w:rPr>
        <w:t xml:space="preserve"> </w:t>
      </w:r>
      <w:r w:rsidRPr="00256E79">
        <w:rPr>
          <w:spacing w:val="-2"/>
        </w:rPr>
        <w:t>A-ESIM</w:t>
      </w:r>
      <w:r w:rsidRPr="00256E79">
        <w:rPr>
          <w:spacing w:val="-2"/>
          <w:rtl/>
        </w:rPr>
        <w:t xml:space="preserve"> و</w:t>
      </w:r>
      <w:r w:rsidRPr="00256E79">
        <w:rPr>
          <w:spacing w:val="-2"/>
        </w:rPr>
        <w:t>M-ESIM</w:t>
      </w:r>
      <w:r w:rsidRPr="00256E79">
        <w:rPr>
          <w:spacing w:val="-2"/>
          <w:rtl/>
        </w:rPr>
        <w:t xml:space="preserve"> في نطاق التردد </w:t>
      </w:r>
      <w:r w:rsidRPr="00256E79">
        <w:rPr>
          <w:spacing w:val="-2"/>
        </w:rPr>
        <w:t>GHz 13,25</w:t>
      </w:r>
      <w:r w:rsidRPr="00256E79">
        <w:rPr>
          <w:spacing w:val="-2"/>
        </w:rPr>
        <w:noBreakHyphen/>
        <w:t>12,75</w:t>
      </w:r>
      <w:r w:rsidRPr="00256E79">
        <w:rPr>
          <w:rFonts w:hint="cs"/>
          <w:spacing w:val="-2"/>
          <w:rtl/>
        </w:rPr>
        <w:t xml:space="preserve"> </w:t>
      </w:r>
      <w:r w:rsidRPr="00256E79">
        <w:rPr>
          <w:spacing w:val="-2"/>
          <w:rtl/>
        </w:rPr>
        <w:t xml:space="preserve">(أرض-فضاء) </w:t>
      </w:r>
      <w:r w:rsidRPr="00256E79">
        <w:rPr>
          <w:rFonts w:hint="cs"/>
          <w:spacing w:val="-2"/>
          <w:rtl/>
        </w:rPr>
        <w:t>بموجب</w:t>
      </w:r>
      <w:r w:rsidRPr="00256E79">
        <w:rPr>
          <w:spacing w:val="-2"/>
          <w:rtl/>
        </w:rPr>
        <w:t xml:space="preserve"> التذييل</w:t>
      </w:r>
      <w:r w:rsidRPr="00256E79">
        <w:rPr>
          <w:rFonts w:hint="cs"/>
          <w:spacing w:val="-2"/>
          <w:rtl/>
        </w:rPr>
        <w:t> </w:t>
      </w:r>
      <w:r w:rsidRPr="00743192">
        <w:rPr>
          <w:rStyle w:val="Appref"/>
          <w:b/>
          <w:bCs/>
          <w:spacing w:val="-2"/>
        </w:rPr>
        <w:t>30B</w:t>
      </w:r>
      <w:r w:rsidRPr="00256E79">
        <w:rPr>
          <w:spacing w:val="-2"/>
          <w:rtl/>
        </w:rPr>
        <w:t xml:space="preserve"> بأكثر </w:t>
      </w:r>
      <w:r w:rsidRPr="00256E79">
        <w:rPr>
          <w:rFonts w:hint="cs"/>
          <w:spacing w:val="-2"/>
          <w:rtl/>
        </w:rPr>
        <w:t>الأساليب</w:t>
      </w:r>
      <w:r w:rsidRPr="00256E79">
        <w:rPr>
          <w:spacing w:val="-2"/>
          <w:rtl/>
        </w:rPr>
        <w:t xml:space="preserve"> كفاءة وفعالية من الناحية التشغيلية، </w:t>
      </w:r>
      <w:r w:rsidRPr="00256E79">
        <w:rPr>
          <w:rFonts w:hint="cs"/>
          <w:spacing w:val="-2"/>
          <w:rtl/>
        </w:rPr>
        <w:t>ب</w:t>
      </w:r>
      <w:r w:rsidRPr="00256E79">
        <w:rPr>
          <w:spacing w:val="-2"/>
          <w:rtl/>
        </w:rPr>
        <w:t xml:space="preserve">وجود </w:t>
      </w:r>
      <w:r w:rsidRPr="00256E79">
        <w:rPr>
          <w:rFonts w:hint="cs"/>
          <w:spacing w:val="-2"/>
          <w:rtl/>
        </w:rPr>
        <w:t>منطقة خدمة</w:t>
      </w:r>
      <w:r w:rsidRPr="00256E79">
        <w:rPr>
          <w:spacing w:val="-2"/>
          <w:rtl/>
        </w:rPr>
        <w:t xml:space="preserve"> متجاور</w:t>
      </w:r>
      <w:r w:rsidRPr="00256E79">
        <w:rPr>
          <w:rFonts w:hint="cs"/>
          <w:spacing w:val="-2"/>
          <w:rtl/>
        </w:rPr>
        <w:t>ة إقليمية</w:t>
      </w:r>
      <w:r w:rsidRPr="00256E79">
        <w:rPr>
          <w:spacing w:val="-2"/>
          <w:rtl/>
        </w:rPr>
        <w:t xml:space="preserve"> أو عالمي</w:t>
      </w:r>
      <w:r w:rsidRPr="00256E79">
        <w:rPr>
          <w:rFonts w:hint="cs"/>
          <w:spacing w:val="-2"/>
          <w:rtl/>
        </w:rPr>
        <w:t>ة</w:t>
      </w:r>
      <w:r w:rsidRPr="00256E79">
        <w:rPr>
          <w:spacing w:val="-2"/>
          <w:rtl/>
        </w:rPr>
        <w:t xml:space="preserve"> منسقة ومتفق عليها</w:t>
      </w:r>
      <w:r w:rsidRPr="00256E79">
        <w:rPr>
          <w:rFonts w:hint="cs"/>
          <w:spacing w:val="-2"/>
          <w:rtl/>
        </w:rPr>
        <w:t>،</w:t>
      </w:r>
      <w:r w:rsidRPr="00256E79">
        <w:rPr>
          <w:spacing w:val="-2"/>
          <w:rtl/>
        </w:rPr>
        <w:t xml:space="preserve"> </w:t>
      </w:r>
      <w:r w:rsidRPr="00256E79">
        <w:rPr>
          <w:rFonts w:hint="cs"/>
          <w:spacing w:val="-2"/>
          <w:rtl/>
        </w:rPr>
        <w:t>مسألة</w:t>
      </w:r>
      <w:r w:rsidRPr="00256E79">
        <w:rPr>
          <w:spacing w:val="-2"/>
          <w:rtl/>
        </w:rPr>
        <w:t xml:space="preserve"> </w:t>
      </w:r>
      <w:r w:rsidRPr="00256E79">
        <w:rPr>
          <w:rFonts w:hint="cs"/>
          <w:spacing w:val="-2"/>
          <w:rtl/>
        </w:rPr>
        <w:t>هامة</w:t>
      </w:r>
      <w:r w:rsidRPr="00256E79">
        <w:rPr>
          <w:spacing w:val="-2"/>
          <w:rtl/>
        </w:rPr>
        <w:t xml:space="preserve"> </w:t>
      </w:r>
      <w:r w:rsidRPr="00256E79">
        <w:rPr>
          <w:rFonts w:hint="cs"/>
          <w:spacing w:val="-2"/>
          <w:rtl/>
        </w:rPr>
        <w:t>يتعين</w:t>
      </w:r>
      <w:r w:rsidRPr="00256E79">
        <w:rPr>
          <w:spacing w:val="-2"/>
          <w:rtl/>
        </w:rPr>
        <w:t xml:space="preserve"> </w:t>
      </w:r>
      <w:r w:rsidRPr="00256E79">
        <w:rPr>
          <w:rFonts w:hint="cs"/>
          <w:spacing w:val="-2"/>
          <w:rtl/>
        </w:rPr>
        <w:t>أن تؤخذ</w:t>
      </w:r>
      <w:r w:rsidRPr="00256E79">
        <w:rPr>
          <w:spacing w:val="-2"/>
          <w:rtl/>
        </w:rPr>
        <w:t xml:space="preserve"> في الاعتبار؛</w:t>
      </w:r>
    </w:p>
    <w:p w14:paraId="4630BB97" w14:textId="77777777" w:rsidR="00E51162" w:rsidRPr="00444D64" w:rsidRDefault="00E51162" w:rsidP="00BF7BF1">
      <w:pPr>
        <w:rPr>
          <w:rtl/>
        </w:rPr>
      </w:pPr>
      <w:r w:rsidRPr="00444D64">
        <w:rPr>
          <w:i/>
          <w:iCs/>
          <w:rtl/>
        </w:rPr>
        <w:t>ز</w:t>
      </w:r>
      <w:r w:rsidRPr="00444D64">
        <w:rPr>
          <w:rFonts w:hint="cs"/>
          <w:i/>
          <w:iCs/>
          <w:rtl/>
        </w:rPr>
        <w:t> </w:t>
      </w:r>
      <w:r w:rsidRPr="00444D64">
        <w:rPr>
          <w:i/>
          <w:iCs/>
          <w:rtl/>
        </w:rPr>
        <w:t>)</w:t>
      </w:r>
      <w:r w:rsidRPr="00444D64">
        <w:rPr>
          <w:rtl/>
        </w:rPr>
        <w:tab/>
        <w:t xml:space="preserve">أن الإدارة التي ترخص للمحطات </w:t>
      </w:r>
      <w:r w:rsidRPr="00444D64">
        <w:rPr>
          <w:lang w:val="en-GB"/>
        </w:rPr>
        <w:t>ESIM</w:t>
      </w:r>
      <w:r w:rsidRPr="00444D64">
        <w:rPr>
          <w:rFonts w:hint="cs"/>
          <w:rtl/>
        </w:rPr>
        <w:t xml:space="preserve"> </w:t>
      </w:r>
      <w:r w:rsidRPr="00444D64">
        <w:rPr>
          <w:rtl/>
        </w:rPr>
        <w:t xml:space="preserve">في </w:t>
      </w:r>
      <w:r w:rsidRPr="00444D64">
        <w:rPr>
          <w:rFonts w:hint="cs"/>
          <w:rtl/>
        </w:rPr>
        <w:t>الأراضي</w:t>
      </w:r>
      <w:r w:rsidRPr="00444D64">
        <w:rPr>
          <w:rtl/>
        </w:rPr>
        <w:t xml:space="preserve"> الخاضع</w:t>
      </w:r>
      <w:r w:rsidRPr="00444D64">
        <w:rPr>
          <w:rFonts w:hint="cs"/>
          <w:rtl/>
        </w:rPr>
        <w:t>ة</w:t>
      </w:r>
      <w:r w:rsidRPr="00444D64">
        <w:rPr>
          <w:rtl/>
        </w:rPr>
        <w:t xml:space="preserve"> لولايتها لها الحق في</w:t>
      </w:r>
      <w:r w:rsidRPr="00444D64">
        <w:rPr>
          <w:rFonts w:hint="cs"/>
          <w:rtl/>
        </w:rPr>
        <w:t> </w:t>
      </w:r>
      <w:r w:rsidRPr="00444D64">
        <w:rPr>
          <w:rtl/>
        </w:rPr>
        <w:t>اشتراط أن تستخدم المحطات</w:t>
      </w:r>
      <w:r w:rsidRPr="00444D64">
        <w:rPr>
          <w:rFonts w:hint="cs"/>
          <w:rtl/>
        </w:rPr>
        <w:t> </w:t>
      </w:r>
      <w:r w:rsidRPr="00444D64">
        <w:t>ESIM</w:t>
      </w:r>
      <w:r w:rsidRPr="00444D64">
        <w:rPr>
          <w:rtl/>
        </w:rPr>
        <w:t xml:space="preserve"> المشار إليها أعلاه فقط تلك التخصيصات المرتبطة بشبكات</w:t>
      </w:r>
      <w:r w:rsidRPr="00444D64">
        <w:rPr>
          <w:rFonts w:hint="cs"/>
          <w:rtl/>
        </w:rPr>
        <w:t> </w:t>
      </w:r>
      <w:r w:rsidRPr="00444D64">
        <w:t>GSO FSS</w:t>
      </w:r>
      <w:r w:rsidRPr="00444D64">
        <w:rPr>
          <w:rtl/>
        </w:rPr>
        <w:t xml:space="preserve"> التي تم تنسيقها</w:t>
      </w:r>
      <w:r w:rsidRPr="00444D64">
        <w:rPr>
          <w:rFonts w:hint="cs"/>
          <w:rtl/>
        </w:rPr>
        <w:t xml:space="preserve"> والتبليغ عنها</w:t>
      </w:r>
      <w:r w:rsidRPr="00444D64">
        <w:rPr>
          <w:rtl/>
        </w:rPr>
        <w:t xml:space="preserve"> </w:t>
      </w:r>
      <w:r w:rsidRPr="00444D64">
        <w:rPr>
          <w:rFonts w:hint="eastAsia"/>
          <w:rtl/>
        </w:rPr>
        <w:t>ووضعها</w:t>
      </w:r>
      <w:r w:rsidRPr="00444D64">
        <w:rPr>
          <w:rtl/>
        </w:rPr>
        <w:t xml:space="preserve"> </w:t>
      </w:r>
      <w:r w:rsidRPr="00444D64">
        <w:rPr>
          <w:rFonts w:hint="eastAsia"/>
          <w:rtl/>
        </w:rPr>
        <w:t>في</w:t>
      </w:r>
      <w:r w:rsidRPr="00444D64">
        <w:rPr>
          <w:rtl/>
        </w:rPr>
        <w:t xml:space="preserve"> </w:t>
      </w:r>
      <w:r w:rsidRPr="00444D64">
        <w:rPr>
          <w:rFonts w:hint="eastAsia"/>
          <w:rtl/>
        </w:rPr>
        <w:t>الخدمة</w:t>
      </w:r>
      <w:r w:rsidRPr="00444D64">
        <w:rPr>
          <w:rFonts w:hint="cs"/>
          <w:rtl/>
        </w:rPr>
        <w:t xml:space="preserve"> </w:t>
      </w:r>
      <w:r w:rsidRPr="00444D64">
        <w:rPr>
          <w:rtl/>
        </w:rPr>
        <w:t xml:space="preserve">بنجاح، </w:t>
      </w:r>
      <w:r w:rsidRPr="00444D64">
        <w:rPr>
          <w:rFonts w:hint="cs"/>
          <w:rtl/>
        </w:rPr>
        <w:t>وأدرجت</w:t>
      </w:r>
      <w:r w:rsidRPr="00444D64">
        <w:rPr>
          <w:rtl/>
        </w:rPr>
        <w:t xml:space="preserve"> في السجل الأساسي الدولي للترددات (</w:t>
      </w:r>
      <w:r w:rsidRPr="00444D64">
        <w:t>MIFR</w:t>
      </w:r>
      <w:r w:rsidRPr="00444D64">
        <w:rPr>
          <w:rtl/>
        </w:rPr>
        <w:t xml:space="preserve">) بنتائج </w:t>
      </w:r>
      <w:proofErr w:type="spellStart"/>
      <w:r w:rsidRPr="00444D64">
        <w:rPr>
          <w:rtl/>
        </w:rPr>
        <w:t>مؤاتية</w:t>
      </w:r>
      <w:proofErr w:type="spellEnd"/>
      <w:r w:rsidRPr="00444D64">
        <w:rPr>
          <w:rtl/>
        </w:rPr>
        <w:t xml:space="preserve">، </w:t>
      </w:r>
      <w:r w:rsidRPr="00444D64">
        <w:rPr>
          <w:rFonts w:hint="eastAsia"/>
          <w:rtl/>
        </w:rPr>
        <w:t>بموجب</w:t>
      </w:r>
      <w:r w:rsidRPr="00444D64">
        <w:rPr>
          <w:rtl/>
        </w:rPr>
        <w:t xml:space="preserve"> الفقرة </w:t>
      </w:r>
      <w:r w:rsidRPr="00444D64">
        <w:rPr>
          <w:lang w:val="en-GB"/>
        </w:rPr>
        <w:t>11.8</w:t>
      </w:r>
      <w:r w:rsidRPr="00444D64">
        <w:rPr>
          <w:rtl/>
        </w:rPr>
        <w:t xml:space="preserve"> من المادة 8 </w:t>
      </w:r>
      <w:r w:rsidRPr="00444D64">
        <w:rPr>
          <w:rFonts w:hint="cs"/>
          <w:rtl/>
        </w:rPr>
        <w:t xml:space="preserve">من التذييل </w:t>
      </w:r>
      <w:r w:rsidRPr="00444D64">
        <w:rPr>
          <w:rStyle w:val="Appref"/>
        </w:rPr>
        <w:t>30B</w:t>
      </w:r>
      <w:r w:rsidRPr="00444D64">
        <w:rPr>
          <w:rFonts w:hint="cs"/>
          <w:rtl/>
        </w:rPr>
        <w:t>،</w:t>
      </w:r>
      <w:r w:rsidRPr="00444D64">
        <w:rPr>
          <w:rtl/>
        </w:rPr>
        <w:t xml:space="preserve"> باستثناء تلك الناشئة عن تطبيق الفقرة 25.6 </w:t>
      </w:r>
      <w:r w:rsidRPr="00444D64">
        <w:rPr>
          <w:rFonts w:hint="cs"/>
          <w:rtl/>
        </w:rPr>
        <w:t>في</w:t>
      </w:r>
      <w:r w:rsidRPr="00444D64">
        <w:rPr>
          <w:rtl/>
        </w:rPr>
        <w:t xml:space="preserve"> التذييل </w:t>
      </w:r>
      <w:r w:rsidRPr="00743192">
        <w:rPr>
          <w:rStyle w:val="Appref"/>
          <w:b/>
          <w:bCs/>
        </w:rPr>
        <w:t>30B</w:t>
      </w:r>
      <w:r w:rsidRPr="00444D64">
        <w:rPr>
          <w:rtl/>
        </w:rPr>
        <w:t>؛</w:t>
      </w:r>
    </w:p>
    <w:p w14:paraId="56995AEF" w14:textId="77777777" w:rsidR="00E51162" w:rsidRPr="00891FFD" w:rsidRDefault="00E51162" w:rsidP="00F91337">
      <w:pPr>
        <w:rPr>
          <w:rtl/>
        </w:rPr>
      </w:pPr>
      <w:r w:rsidRPr="00891FFD">
        <w:rPr>
          <w:i/>
          <w:iCs/>
          <w:rtl/>
        </w:rPr>
        <w:t>ح)</w:t>
      </w:r>
      <w:r w:rsidRPr="00891FFD">
        <w:rPr>
          <w:rtl/>
        </w:rPr>
        <w:tab/>
        <w:t xml:space="preserve">أن القرار </w:t>
      </w:r>
      <w:r w:rsidRPr="00891FFD">
        <w:rPr>
          <w:b/>
          <w:bCs/>
          <w:rtl/>
        </w:rPr>
        <w:t>(</w:t>
      </w:r>
      <w:r w:rsidRPr="00891FFD">
        <w:rPr>
          <w:b/>
          <w:bCs/>
        </w:rPr>
        <w:t>WRC-19</w:t>
      </w:r>
      <w:r w:rsidRPr="00891FFD">
        <w:rPr>
          <w:b/>
          <w:bCs/>
          <w:rtl/>
        </w:rPr>
        <w:t>) 170</w:t>
      </w:r>
      <w:r w:rsidRPr="00891FFD">
        <w:rPr>
          <w:rtl/>
        </w:rPr>
        <w:t xml:space="preserve">، ينص على إجراء لتعزيز </w:t>
      </w:r>
      <w:r w:rsidRPr="00891FFD">
        <w:rPr>
          <w:rFonts w:hint="cs"/>
          <w:rtl/>
        </w:rPr>
        <w:t>ا</w:t>
      </w:r>
      <w:r w:rsidRPr="00891FFD">
        <w:rPr>
          <w:rtl/>
        </w:rPr>
        <w:t xml:space="preserve">لنفاذ </w:t>
      </w:r>
      <w:r w:rsidRPr="00891FFD">
        <w:rPr>
          <w:rFonts w:hint="cs"/>
          <w:rtl/>
        </w:rPr>
        <w:t>المنصف</w:t>
      </w:r>
      <w:r w:rsidRPr="00891FFD">
        <w:rPr>
          <w:rtl/>
        </w:rPr>
        <w:t xml:space="preserve"> من جانب البلدان النامية إلى نطاقات التردد بموجب التذييل </w:t>
      </w:r>
      <w:r w:rsidRPr="00743192">
        <w:rPr>
          <w:rStyle w:val="Appref"/>
          <w:b/>
          <w:bCs/>
        </w:rPr>
        <w:t>30B</w:t>
      </w:r>
      <w:r w:rsidRPr="00891FFD">
        <w:rPr>
          <w:rtl/>
        </w:rPr>
        <w:t>؛</w:t>
      </w:r>
    </w:p>
    <w:p w14:paraId="54425CD0" w14:textId="77777777" w:rsidR="00E51162" w:rsidRPr="00891FFD" w:rsidRDefault="00E51162" w:rsidP="00F91337">
      <w:pPr>
        <w:rPr>
          <w:rtl/>
        </w:rPr>
      </w:pPr>
      <w:r w:rsidRPr="00891FFD">
        <w:rPr>
          <w:i/>
          <w:iCs/>
          <w:rtl/>
        </w:rPr>
        <w:t>ط)</w:t>
      </w:r>
      <w:r w:rsidRPr="00891FFD">
        <w:rPr>
          <w:rtl/>
        </w:rPr>
        <w:tab/>
        <w:t xml:space="preserve">أن حماية الاستخدام الحالي </w:t>
      </w:r>
      <w:r w:rsidRPr="00891FFD">
        <w:rPr>
          <w:rFonts w:hint="cs"/>
          <w:rtl/>
        </w:rPr>
        <w:t>والتطور المقبل</w:t>
      </w:r>
      <w:r w:rsidRPr="00891FFD">
        <w:rPr>
          <w:rtl/>
        </w:rPr>
        <w:t xml:space="preserve"> للتذييل </w:t>
      </w:r>
      <w:r w:rsidRPr="00743192">
        <w:rPr>
          <w:rStyle w:val="Appref"/>
          <w:b/>
          <w:bCs/>
        </w:rPr>
        <w:t>30B</w:t>
      </w:r>
      <w:r w:rsidRPr="00891FFD">
        <w:rPr>
          <w:rtl/>
        </w:rPr>
        <w:t xml:space="preserve"> في نطاق التردد </w:t>
      </w:r>
      <w:r w:rsidRPr="00891FFD">
        <w:t>GHz 13,25</w:t>
      </w:r>
      <w:r w:rsidRPr="00891FFD">
        <w:noBreakHyphen/>
        <w:t>12,75</w:t>
      </w:r>
      <w:r w:rsidRPr="00891FFD">
        <w:rPr>
          <w:rtl/>
        </w:rPr>
        <w:t xml:space="preserve"> (أرض-فضاء) </w:t>
      </w:r>
      <w:r w:rsidRPr="00891FFD">
        <w:rPr>
          <w:rFonts w:hint="cs"/>
          <w:rtl/>
        </w:rPr>
        <w:t>مسألة</w:t>
      </w:r>
      <w:r w:rsidRPr="00891FFD">
        <w:rPr>
          <w:rtl/>
        </w:rPr>
        <w:t xml:space="preserve"> أساسية </w:t>
      </w:r>
      <w:r w:rsidRPr="00891FFD">
        <w:rPr>
          <w:rFonts w:hint="cs"/>
          <w:rtl/>
        </w:rPr>
        <w:t>لا يترتب عليها</w:t>
      </w:r>
      <w:r w:rsidRPr="00891FFD">
        <w:rPr>
          <w:rtl/>
        </w:rPr>
        <w:t xml:space="preserve"> أي تأثير سلبي؛</w:t>
      </w:r>
    </w:p>
    <w:p w14:paraId="10EF772D" w14:textId="77777777" w:rsidR="00E51162" w:rsidRPr="00891FFD" w:rsidRDefault="00E51162" w:rsidP="00F91337">
      <w:pPr>
        <w:rPr>
          <w:rtl/>
        </w:rPr>
      </w:pPr>
      <w:r w:rsidRPr="00891FFD">
        <w:rPr>
          <w:i/>
          <w:iCs/>
          <w:rtl/>
        </w:rPr>
        <w:t>ي)</w:t>
      </w:r>
      <w:r w:rsidRPr="00891FFD">
        <w:rPr>
          <w:rtl/>
        </w:rPr>
        <w:tab/>
        <w:t xml:space="preserve">أن توفر </w:t>
      </w:r>
      <w:r w:rsidRPr="00891FFD">
        <w:rPr>
          <w:rFonts w:hint="cs"/>
          <w:rtl/>
        </w:rPr>
        <w:t>ال</w:t>
      </w:r>
      <w:r w:rsidRPr="00891FFD">
        <w:rPr>
          <w:rtl/>
        </w:rPr>
        <w:t xml:space="preserve">منهجية لفحص </w:t>
      </w:r>
      <w:r w:rsidRPr="00891FFD">
        <w:rPr>
          <w:rFonts w:hint="cs"/>
          <w:rtl/>
        </w:rPr>
        <w:t>الامتثال</w:t>
      </w:r>
      <w:r w:rsidRPr="00891FFD">
        <w:rPr>
          <w:rtl/>
        </w:rPr>
        <w:t xml:space="preserve"> </w:t>
      </w:r>
      <w:r w:rsidRPr="00891FFD">
        <w:rPr>
          <w:rFonts w:hint="cs"/>
          <w:rtl/>
        </w:rPr>
        <w:t>ل</w:t>
      </w:r>
      <w:r w:rsidRPr="00891FFD">
        <w:rPr>
          <w:rtl/>
        </w:rPr>
        <w:t>حد كثافة تدفق القدرة</w:t>
      </w:r>
      <w:r w:rsidRPr="00891FFD">
        <w:rPr>
          <w:rFonts w:hint="cs"/>
          <w:rtl/>
        </w:rPr>
        <w:t xml:space="preserve"> (</w:t>
      </w:r>
      <w:proofErr w:type="spellStart"/>
      <w:r w:rsidRPr="00891FFD">
        <w:t>pfd</w:t>
      </w:r>
      <w:proofErr w:type="spellEnd"/>
      <w:r w:rsidRPr="00891FFD">
        <w:rPr>
          <w:rFonts w:hint="cs"/>
          <w:rtl/>
        </w:rPr>
        <w:t>)</w:t>
      </w:r>
      <w:r w:rsidRPr="00891FFD">
        <w:rPr>
          <w:rtl/>
        </w:rPr>
        <w:t xml:space="preserve"> على النحو الوارد في الملحق 2 بهذا القرار عنصر أساسي وحاسم؛</w:t>
      </w:r>
    </w:p>
    <w:p w14:paraId="4DBBA422" w14:textId="77777777" w:rsidR="00E51162" w:rsidRPr="00891FFD" w:rsidRDefault="00E51162" w:rsidP="00F91337">
      <w:pPr>
        <w:rPr>
          <w:rtl/>
        </w:rPr>
      </w:pPr>
      <w:r w:rsidRPr="00891FFD">
        <w:rPr>
          <w:i/>
          <w:iCs/>
          <w:rtl/>
        </w:rPr>
        <w:t>ك)</w:t>
      </w:r>
      <w:r w:rsidRPr="00891FFD">
        <w:rPr>
          <w:rtl/>
        </w:rPr>
        <w:tab/>
        <w:t xml:space="preserve">أن </w:t>
      </w:r>
      <w:r w:rsidRPr="00891FFD">
        <w:rPr>
          <w:rFonts w:hint="cs"/>
          <w:rtl/>
        </w:rPr>
        <w:t>ثمة</w:t>
      </w:r>
      <w:r w:rsidRPr="00891FFD">
        <w:rPr>
          <w:rtl/>
        </w:rPr>
        <w:t xml:space="preserve"> حاجة لوضع إجراءات تنظيمية وتقنية وتسجيلية لاستخدام </w:t>
      </w:r>
      <w:r w:rsidRPr="00891FFD">
        <w:rPr>
          <w:rFonts w:hint="cs"/>
          <w:rtl/>
        </w:rPr>
        <w:t>هذه الأنماط</w:t>
      </w:r>
      <w:r w:rsidRPr="00891FFD">
        <w:rPr>
          <w:rtl/>
        </w:rPr>
        <w:t xml:space="preserve"> من المحطات </w:t>
      </w:r>
      <w:r w:rsidRPr="00891FFD">
        <w:t>ESIM</w:t>
      </w:r>
      <w:r w:rsidRPr="00891FFD">
        <w:rPr>
          <w:rtl/>
        </w:rPr>
        <w:t xml:space="preserve"> قد تختلف عن خطة التذييل </w:t>
      </w:r>
      <w:r w:rsidRPr="00743192">
        <w:rPr>
          <w:rStyle w:val="Appref"/>
          <w:b/>
          <w:bCs/>
        </w:rPr>
        <w:t>30B</w:t>
      </w:r>
      <w:r w:rsidRPr="00891FFD">
        <w:rPr>
          <w:rtl/>
        </w:rPr>
        <w:t xml:space="preserve"> الحالية</w:t>
      </w:r>
      <w:r w:rsidRPr="00891FFD">
        <w:rPr>
          <w:rFonts w:hint="cs"/>
          <w:rtl/>
        </w:rPr>
        <w:t xml:space="preserve"> بشأن الخدمة </w:t>
      </w:r>
      <w:r w:rsidRPr="00891FFD">
        <w:t>FSS</w:t>
      </w:r>
      <w:r w:rsidRPr="00891FFD">
        <w:rPr>
          <w:rtl/>
        </w:rPr>
        <w:t xml:space="preserve"> و</w:t>
      </w:r>
      <w:r w:rsidRPr="00891FFD">
        <w:rPr>
          <w:rFonts w:hint="cs"/>
          <w:rtl/>
        </w:rPr>
        <w:t xml:space="preserve">عن </w:t>
      </w:r>
      <w:r w:rsidRPr="00891FFD">
        <w:rPr>
          <w:rtl/>
        </w:rPr>
        <w:t xml:space="preserve">إجراءات </w:t>
      </w:r>
      <w:r w:rsidRPr="00891FFD">
        <w:rPr>
          <w:rFonts w:hint="cs"/>
          <w:rtl/>
        </w:rPr>
        <w:t>ال</w:t>
      </w:r>
      <w:r w:rsidRPr="00891FFD">
        <w:rPr>
          <w:rtl/>
        </w:rPr>
        <w:t>تسجيل</w:t>
      </w:r>
      <w:r w:rsidRPr="00891FFD">
        <w:rPr>
          <w:rFonts w:hint="cs"/>
          <w:rtl/>
        </w:rPr>
        <w:t xml:space="preserve"> في</w:t>
      </w:r>
      <w:r w:rsidRPr="00891FFD">
        <w:rPr>
          <w:rtl/>
        </w:rPr>
        <w:t xml:space="preserve"> القائمة؛</w:t>
      </w:r>
    </w:p>
    <w:p w14:paraId="32947B54" w14:textId="77777777" w:rsidR="00E51162" w:rsidRPr="00891FFD" w:rsidRDefault="00E51162" w:rsidP="00F91337">
      <w:pPr>
        <w:rPr>
          <w:rtl/>
        </w:rPr>
      </w:pPr>
      <w:r w:rsidRPr="00891FFD">
        <w:rPr>
          <w:i/>
          <w:iCs/>
          <w:rtl/>
        </w:rPr>
        <w:t>ل)</w:t>
      </w:r>
      <w:r w:rsidRPr="00891FFD">
        <w:rPr>
          <w:rtl/>
        </w:rPr>
        <w:tab/>
        <w:t>أن الامتثال الناجح لهذا القرار لا يل</w:t>
      </w:r>
      <w:r w:rsidRPr="00891FFD">
        <w:rPr>
          <w:rFonts w:hint="cs"/>
          <w:rtl/>
        </w:rPr>
        <w:t>ُ</w:t>
      </w:r>
      <w:r w:rsidRPr="00891FFD">
        <w:rPr>
          <w:rtl/>
        </w:rPr>
        <w:t xml:space="preserve">زم أي إدارة بترخيص المحطات </w:t>
      </w:r>
      <w:r w:rsidRPr="00891FFD">
        <w:rPr>
          <w:lang w:val="en-GB"/>
        </w:rPr>
        <w:t>A</w:t>
      </w:r>
      <w:r w:rsidRPr="00891FFD">
        <w:rPr>
          <w:lang w:val="en-GB"/>
        </w:rPr>
        <w:noBreakHyphen/>
        <w:t>ESIM</w:t>
      </w:r>
      <w:r w:rsidRPr="00891FFD">
        <w:rPr>
          <w:rFonts w:hint="cs"/>
          <w:rtl/>
        </w:rPr>
        <w:t> </w:t>
      </w:r>
      <w:r w:rsidRPr="00891FFD">
        <w:rPr>
          <w:rtl/>
        </w:rPr>
        <w:t>و</w:t>
      </w:r>
      <w:r w:rsidRPr="00891FFD">
        <w:rPr>
          <w:lang w:val="en-GB"/>
        </w:rPr>
        <w:t>M-ESIM</w:t>
      </w:r>
      <w:r w:rsidRPr="00891FFD">
        <w:rPr>
          <w:rFonts w:hint="cs"/>
          <w:rtl/>
        </w:rPr>
        <w:t xml:space="preserve"> </w:t>
      </w:r>
      <w:r w:rsidRPr="00891FFD">
        <w:rPr>
          <w:rtl/>
        </w:rPr>
        <w:t xml:space="preserve">التي تتواصل مع المحطات الفضائية المستقرة بالنسبة إلى الأرض في الخدمة الثابتة الساتلية في نطاق التردد </w:t>
      </w:r>
      <w:r w:rsidRPr="00891FFD">
        <w:t>GHz 13,25</w:t>
      </w:r>
      <w:r w:rsidRPr="00891FFD">
        <w:noBreakHyphen/>
        <w:t>12,75</w:t>
      </w:r>
      <w:r w:rsidRPr="00891FFD">
        <w:rPr>
          <w:rtl/>
        </w:rPr>
        <w:t xml:space="preserve"> (أرض</w:t>
      </w:r>
      <w:r w:rsidRPr="00891FFD">
        <w:rPr>
          <w:rtl/>
        </w:rPr>
        <w:noBreakHyphen/>
        <w:t xml:space="preserve">فضاء) للعمل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القضائية (انظر</w:t>
      </w:r>
      <w:r w:rsidRPr="00891FFD">
        <w:rPr>
          <w:rFonts w:hint="cs"/>
          <w:rtl/>
        </w:rPr>
        <w:t xml:space="preserve"> الفقرة 7 من</w:t>
      </w:r>
      <w:r w:rsidRPr="00891FFD">
        <w:rPr>
          <w:rtl/>
        </w:rPr>
        <w:t xml:space="preserve"> </w:t>
      </w:r>
      <w:r w:rsidRPr="00891FFD">
        <w:rPr>
          <w:rFonts w:hint="cs"/>
          <w:rtl/>
        </w:rPr>
        <w:t>"</w:t>
      </w:r>
      <w:r w:rsidRPr="00891FFD">
        <w:rPr>
          <w:i/>
          <w:iCs/>
          <w:rtl/>
        </w:rPr>
        <w:t>يقر</w:t>
      </w:r>
      <w:r w:rsidRPr="00891FFD">
        <w:rPr>
          <w:rFonts w:hint="cs"/>
          <w:i/>
          <w:iCs/>
          <w:rtl/>
        </w:rPr>
        <w:t>ر</w:t>
      </w:r>
      <w:r w:rsidRPr="00891FFD">
        <w:rPr>
          <w:rFonts w:hint="cs"/>
          <w:rtl/>
        </w:rPr>
        <w:t>"</w:t>
      </w:r>
      <w:r w:rsidRPr="00891FFD">
        <w:rPr>
          <w:rtl/>
        </w:rPr>
        <w:t>)</w:t>
      </w:r>
      <w:r w:rsidRPr="00891FFD">
        <w:rPr>
          <w:rFonts w:hint="eastAsia"/>
          <w:rtl/>
        </w:rPr>
        <w:t>؛</w:t>
      </w:r>
    </w:p>
    <w:p w14:paraId="56101CA2" w14:textId="4AA991B4" w:rsidR="00E51162" w:rsidRPr="00743192" w:rsidRDefault="00E51162" w:rsidP="00743192">
      <w:pPr>
        <w:rPr>
          <w:i/>
          <w:iCs/>
          <w:rtl/>
          <w:lang w:val="en-GB"/>
        </w:rPr>
      </w:pPr>
      <w:r w:rsidRPr="00D42835">
        <w:rPr>
          <w:rFonts w:hint="eastAsia"/>
          <w:i/>
          <w:iCs/>
          <w:spacing w:val="2"/>
          <w:rtl/>
        </w:rPr>
        <w:t>م</w:t>
      </w:r>
      <w:r w:rsidRPr="00D42835">
        <w:rPr>
          <w:i/>
          <w:iCs/>
          <w:spacing w:val="2"/>
          <w:rtl/>
        </w:rPr>
        <w:t xml:space="preserve"> )</w:t>
      </w:r>
      <w:r w:rsidRPr="00D42835">
        <w:rPr>
          <w:spacing w:val="2"/>
          <w:rtl/>
        </w:rPr>
        <w:tab/>
      </w:r>
      <w:r w:rsidRPr="00891FFD">
        <w:rPr>
          <w:rFonts w:hint="eastAsia"/>
          <w:rtl/>
          <w:lang w:val="en-GB"/>
        </w:rPr>
        <w:t>أنه</w:t>
      </w:r>
      <w:r w:rsidRPr="00891FFD">
        <w:rPr>
          <w:rtl/>
          <w:lang w:val="en-GB"/>
        </w:rPr>
        <w:t xml:space="preserve"> وفقاً للتذييل </w:t>
      </w:r>
      <w:r w:rsidRPr="005027AE">
        <w:rPr>
          <w:rStyle w:val="Appref"/>
          <w:b/>
          <w:bCs/>
        </w:rPr>
        <w:t>30B</w:t>
      </w:r>
      <w:r w:rsidRPr="00891FFD">
        <w:rPr>
          <w:rtl/>
          <w:lang w:val="en-GB"/>
        </w:rPr>
        <w:t xml:space="preserve">، يقتصر فحص المكتب في نطاق التردد </w:t>
      </w:r>
      <w:r w:rsidRPr="00891FFD">
        <w:rPr>
          <w:lang w:val="en-GB"/>
        </w:rPr>
        <w:t>GHz 13,25-12,75</w:t>
      </w:r>
      <w:r w:rsidRPr="00891FFD">
        <w:rPr>
          <w:rtl/>
          <w:lang w:val="en-GB"/>
        </w:rPr>
        <w:t xml:space="preserve"> (أرض-فضاء) على نقاط الاختبار على الأرض، </w:t>
      </w:r>
      <w:r w:rsidRPr="00891FFD">
        <w:rPr>
          <w:rFonts w:hint="eastAsia"/>
          <w:rtl/>
          <w:lang w:val="en-GB"/>
        </w:rPr>
        <w:t>و</w:t>
      </w:r>
      <w:r w:rsidRPr="00891FFD">
        <w:rPr>
          <w:rtl/>
          <w:lang w:val="en-GB"/>
        </w:rPr>
        <w:t xml:space="preserve">من الضروري إجراء </w:t>
      </w:r>
      <w:r w:rsidRPr="00891FFD">
        <w:rPr>
          <w:rFonts w:hint="eastAsia"/>
          <w:rtl/>
          <w:lang w:val="en-GB"/>
        </w:rPr>
        <w:t>فحص</w:t>
      </w:r>
      <w:r w:rsidRPr="00891FFD">
        <w:rPr>
          <w:rtl/>
          <w:lang w:val="en-GB"/>
        </w:rPr>
        <w:t xml:space="preserve"> المحطات </w:t>
      </w:r>
      <w:r w:rsidRPr="00891FFD">
        <w:rPr>
          <w:lang w:val="en-GB"/>
        </w:rPr>
        <w:t>A-ESIM</w:t>
      </w:r>
      <w:r w:rsidRPr="00891FFD">
        <w:rPr>
          <w:rtl/>
          <w:lang w:val="en-GB"/>
        </w:rPr>
        <w:t xml:space="preserve"> </w:t>
      </w:r>
      <w:r w:rsidRPr="00891FFD">
        <w:rPr>
          <w:rFonts w:hint="eastAsia"/>
          <w:rtl/>
          <w:lang w:val="en-GB"/>
        </w:rPr>
        <w:t>و</w:t>
      </w:r>
      <w:r w:rsidRPr="00891FFD">
        <w:rPr>
          <w:lang w:val="en-GB"/>
        </w:rPr>
        <w:t>M-ESIM</w:t>
      </w:r>
      <w:r w:rsidRPr="00891FFD">
        <w:rPr>
          <w:rtl/>
          <w:lang w:val="en-GB"/>
        </w:rPr>
        <w:t xml:space="preserve"> باستخدام نقاط الشبكة </w:t>
      </w:r>
      <w:r w:rsidRPr="00891FFD">
        <w:rPr>
          <w:rFonts w:hint="eastAsia"/>
          <w:rtl/>
          <w:lang w:val="en-GB"/>
        </w:rPr>
        <w:t>المولدة</w:t>
      </w:r>
      <w:r w:rsidRPr="00891FFD">
        <w:rPr>
          <w:rtl/>
          <w:lang w:val="en-GB"/>
        </w:rPr>
        <w:t xml:space="preserve"> في كل مكان ضمن منطقة الخدمة </w:t>
      </w:r>
      <w:r w:rsidRPr="00891FFD">
        <w:rPr>
          <w:rFonts w:hint="eastAsia"/>
          <w:rtl/>
          <w:lang w:val="en-GB"/>
        </w:rPr>
        <w:t>للمحطات</w:t>
      </w:r>
      <w:r w:rsidRPr="00891FFD">
        <w:rPr>
          <w:rtl/>
          <w:lang w:val="en-GB"/>
        </w:rPr>
        <w:t xml:space="preserve"> </w:t>
      </w:r>
      <w:r w:rsidRPr="00891FFD">
        <w:rPr>
          <w:lang w:val="en-GB"/>
        </w:rPr>
        <w:t>A-ESIM</w:t>
      </w:r>
      <w:r w:rsidRPr="00891FFD">
        <w:rPr>
          <w:rtl/>
          <w:lang w:val="en-GB"/>
        </w:rPr>
        <w:t xml:space="preserve"> </w:t>
      </w:r>
      <w:r w:rsidRPr="00891FFD">
        <w:rPr>
          <w:rFonts w:hint="eastAsia"/>
          <w:rtl/>
          <w:lang w:val="en-GB"/>
        </w:rPr>
        <w:t>و</w:t>
      </w:r>
      <w:r w:rsidRPr="00891FFD">
        <w:rPr>
          <w:lang w:val="en-GB"/>
        </w:rPr>
        <w:t>M-ESIM</w:t>
      </w:r>
      <w:r w:rsidRPr="00891FFD">
        <w:rPr>
          <w:rtl/>
          <w:lang w:val="en-GB"/>
        </w:rPr>
        <w:t xml:space="preserve"> </w:t>
      </w:r>
      <w:r w:rsidRPr="00891FFD">
        <w:rPr>
          <w:rFonts w:hint="eastAsia"/>
          <w:rtl/>
          <w:lang w:val="en-GB"/>
        </w:rPr>
        <w:t>المقدمة</w:t>
      </w:r>
      <w:r w:rsidRPr="00891FFD">
        <w:rPr>
          <w:rtl/>
          <w:lang w:val="en-GB"/>
        </w:rPr>
        <w:t xml:space="preserve"> </w:t>
      </w:r>
      <w:r w:rsidRPr="00891FFD">
        <w:rPr>
          <w:rFonts w:hint="eastAsia"/>
          <w:rtl/>
          <w:lang w:val="en-GB"/>
        </w:rPr>
        <w:t>بموجب</w:t>
      </w:r>
      <w:r w:rsidRPr="00891FFD">
        <w:rPr>
          <w:rtl/>
          <w:lang w:val="en-GB"/>
        </w:rPr>
        <w:t xml:space="preserve"> التذييل </w:t>
      </w:r>
      <w:r w:rsidRPr="005027AE">
        <w:rPr>
          <w:b/>
          <w:bCs/>
          <w:rtl/>
          <w:lang w:val="en-GB"/>
        </w:rPr>
        <w:t>4</w:t>
      </w:r>
      <w:r w:rsidRPr="00891FFD">
        <w:rPr>
          <w:rtl/>
          <w:lang w:val="en-GB"/>
        </w:rPr>
        <w:t xml:space="preserve"> (انظر الملحق 1 بهذا القرار)،</w:t>
      </w:r>
    </w:p>
    <w:p w14:paraId="43275C93" w14:textId="77777777" w:rsidR="00E51162" w:rsidRPr="00891FFD" w:rsidRDefault="00E51162" w:rsidP="00F91337">
      <w:pPr>
        <w:pStyle w:val="Call"/>
        <w:rPr>
          <w:rtl/>
        </w:rPr>
      </w:pPr>
      <w:r w:rsidRPr="00891FFD">
        <w:rPr>
          <w:rFonts w:hint="cs"/>
          <w:rtl/>
        </w:rPr>
        <w:t>وإذ يدرك كذلك</w:t>
      </w:r>
    </w:p>
    <w:p w14:paraId="5817588E" w14:textId="77777777" w:rsidR="00E51162" w:rsidRPr="00891FFD" w:rsidRDefault="00E51162" w:rsidP="00F91337">
      <w:pPr>
        <w:rPr>
          <w:rtl/>
        </w:rPr>
      </w:pPr>
      <w:r w:rsidRPr="00891FFD">
        <w:rPr>
          <w:rFonts w:hint="eastAsia"/>
          <w:i/>
          <w:iCs/>
          <w:rtl/>
        </w:rPr>
        <w:t> </w:t>
      </w:r>
      <w:r w:rsidRPr="00891FFD">
        <w:rPr>
          <w:rFonts w:hint="cs"/>
          <w:i/>
          <w:iCs/>
          <w:rtl/>
        </w:rPr>
        <w:t>أ )</w:t>
      </w:r>
      <w:r w:rsidRPr="00891FFD">
        <w:rPr>
          <w:rtl/>
        </w:rPr>
        <w:tab/>
        <w:t>أنه</w:t>
      </w:r>
      <w:r w:rsidRPr="00891FFD">
        <w:rPr>
          <w:rFonts w:hint="cs"/>
          <w:rtl/>
        </w:rPr>
        <w:t xml:space="preserve"> يتعين،</w:t>
      </w:r>
      <w:r w:rsidRPr="00891FFD">
        <w:rPr>
          <w:rtl/>
        </w:rPr>
        <w:t xml:space="preserve"> بموجب الفقرة</w:t>
      </w:r>
      <w:r w:rsidRPr="00891FFD">
        <w:rPr>
          <w:rFonts w:hint="cs"/>
          <w:rtl/>
        </w:rPr>
        <w:t xml:space="preserve"> 3.1.1</w:t>
      </w:r>
      <w:r w:rsidRPr="00891FFD">
        <w:rPr>
          <w:rtl/>
        </w:rPr>
        <w:t xml:space="preserve"> </w:t>
      </w:r>
      <w:r w:rsidRPr="00891FFD">
        <w:rPr>
          <w:rFonts w:hint="cs"/>
          <w:rtl/>
        </w:rPr>
        <w:t xml:space="preserve">من </w:t>
      </w:r>
      <w:r w:rsidRPr="00891FFD">
        <w:rPr>
          <w:rtl/>
        </w:rPr>
        <w:t>"</w:t>
      </w:r>
      <w:r w:rsidRPr="00891FFD">
        <w:rPr>
          <w:i/>
          <w:iCs/>
          <w:rtl/>
        </w:rPr>
        <w:t>يقرر</w:t>
      </w:r>
      <w:r w:rsidRPr="00891FFD">
        <w:rPr>
          <w:rtl/>
        </w:rPr>
        <w:t>"</w:t>
      </w:r>
      <w:r w:rsidRPr="00891FFD">
        <w:rPr>
          <w:rFonts w:hint="cs"/>
          <w:rtl/>
        </w:rPr>
        <w:t xml:space="preserve"> في هذا</w:t>
      </w:r>
      <w:r w:rsidRPr="00891FFD">
        <w:rPr>
          <w:rtl/>
        </w:rPr>
        <w:t xml:space="preserve"> القرار، </w:t>
      </w:r>
      <w:r w:rsidRPr="00891FFD">
        <w:rPr>
          <w:rFonts w:hint="cs"/>
          <w:rtl/>
        </w:rPr>
        <w:t>التبليغ عن</w:t>
      </w:r>
      <w:r w:rsidRPr="00891FFD">
        <w:rPr>
          <w:rtl/>
        </w:rPr>
        <w:t xml:space="preserve"> تخصيصات التردد للمحطات </w:t>
      </w:r>
      <w:r w:rsidRPr="00891FFD">
        <w:t>ESIM</w:t>
      </w:r>
      <w:r w:rsidRPr="00891FFD">
        <w:rPr>
          <w:rFonts w:hint="cs"/>
          <w:rtl/>
        </w:rPr>
        <w:t xml:space="preserve"> لدى</w:t>
      </w:r>
      <w:r w:rsidRPr="00891FFD">
        <w:rPr>
          <w:rtl/>
        </w:rPr>
        <w:t xml:space="preserve"> مكتب الاتصالات الراديوية؛</w:t>
      </w:r>
    </w:p>
    <w:p w14:paraId="12AD21AC" w14:textId="77777777" w:rsidR="00E51162" w:rsidRPr="00891FFD" w:rsidRDefault="00E51162" w:rsidP="00F91337">
      <w:pPr>
        <w:rPr>
          <w:rtl/>
        </w:rPr>
      </w:pPr>
      <w:r w:rsidRPr="00891FFD">
        <w:rPr>
          <w:i/>
          <w:iCs/>
          <w:rtl/>
        </w:rPr>
        <w:t>ب)</w:t>
      </w:r>
      <w:r w:rsidRPr="00891FFD">
        <w:rPr>
          <w:rtl/>
        </w:rPr>
        <w:tab/>
        <w:t>أن</w:t>
      </w:r>
      <w:r w:rsidRPr="00891FFD">
        <w:rPr>
          <w:rFonts w:hint="cs"/>
          <w:rtl/>
        </w:rPr>
        <w:t xml:space="preserve"> التبليغ،</w:t>
      </w:r>
      <w:r w:rsidRPr="00891FFD">
        <w:rPr>
          <w:rtl/>
        </w:rPr>
        <w:t xml:space="preserve"> بالنسبة </w:t>
      </w:r>
      <w:r>
        <w:rPr>
          <w:rFonts w:hint="cs"/>
          <w:rtl/>
        </w:rPr>
        <w:t xml:space="preserve">إلى </w:t>
      </w:r>
      <w:r w:rsidRPr="00891FFD">
        <w:rPr>
          <w:rtl/>
        </w:rPr>
        <w:t xml:space="preserve">تشغيل المحطات </w:t>
      </w:r>
      <w:r w:rsidRPr="00891FFD">
        <w:t>ESIM</w:t>
      </w:r>
      <w:r w:rsidRPr="00891FFD">
        <w:rPr>
          <w:rtl/>
        </w:rPr>
        <w:t xml:space="preserve">، </w:t>
      </w:r>
      <w:r w:rsidRPr="00891FFD">
        <w:rPr>
          <w:rFonts w:hint="cs"/>
          <w:rtl/>
        </w:rPr>
        <w:t>عن</w:t>
      </w:r>
      <w:r w:rsidRPr="00891FFD">
        <w:rPr>
          <w:rtl/>
        </w:rPr>
        <w:t xml:space="preserve"> أي تخصيص تردد بموجب الملحق 1 ب</w:t>
      </w:r>
      <w:r w:rsidRPr="00891FFD">
        <w:rPr>
          <w:rFonts w:hint="cs"/>
          <w:rtl/>
        </w:rPr>
        <w:t>هذا ا</w:t>
      </w:r>
      <w:r w:rsidRPr="00891FFD">
        <w:rPr>
          <w:rtl/>
        </w:rPr>
        <w:t>لقرار</w:t>
      </w:r>
      <w:r w:rsidRPr="00891FFD">
        <w:rPr>
          <w:b/>
          <w:bCs/>
        </w:rPr>
        <w:t xml:space="preserve"> </w:t>
      </w:r>
      <w:r w:rsidRPr="00891FFD">
        <w:rPr>
          <w:rFonts w:hint="cs"/>
          <w:rtl/>
        </w:rPr>
        <w:t>لا يكون</w:t>
      </w:r>
      <w:r w:rsidRPr="00891FFD">
        <w:rPr>
          <w:rtl/>
        </w:rPr>
        <w:t xml:space="preserve"> إلا من </w:t>
      </w:r>
      <w:r w:rsidRPr="00891FFD">
        <w:rPr>
          <w:rFonts w:hint="cs"/>
          <w:rtl/>
        </w:rPr>
        <w:t>جانب</w:t>
      </w:r>
      <w:r w:rsidRPr="00891FFD">
        <w:rPr>
          <w:rtl/>
        </w:rPr>
        <w:t xml:space="preserve"> إدارة واحدة</w:t>
      </w:r>
      <w:r w:rsidRPr="00891FFD">
        <w:rPr>
          <w:rFonts w:hint="cs"/>
          <w:rtl/>
        </w:rPr>
        <w:t xml:space="preserve"> </w:t>
      </w:r>
      <w:r w:rsidRPr="00891FFD">
        <w:rPr>
          <w:rFonts w:hint="eastAsia"/>
          <w:rtl/>
        </w:rPr>
        <w:t>وهي</w:t>
      </w:r>
      <w:r w:rsidRPr="00891FFD">
        <w:rPr>
          <w:rtl/>
        </w:rPr>
        <w:t xml:space="preserve"> </w:t>
      </w:r>
      <w:r w:rsidRPr="00891FFD">
        <w:rPr>
          <w:rFonts w:hint="eastAsia"/>
          <w:rtl/>
        </w:rPr>
        <w:t>الإدارة</w:t>
      </w:r>
      <w:r w:rsidRPr="00891FFD">
        <w:rPr>
          <w:rtl/>
        </w:rPr>
        <w:t xml:space="preserve"> </w:t>
      </w:r>
      <w:r w:rsidRPr="00891FFD">
        <w:rPr>
          <w:rFonts w:hint="eastAsia"/>
          <w:rtl/>
        </w:rPr>
        <w:t>المبلغة</w:t>
      </w:r>
      <w:r w:rsidRPr="00891FFD">
        <w:rPr>
          <w:rtl/>
        </w:rPr>
        <w:t xml:space="preserve"> عن الشبكة </w:t>
      </w:r>
      <w:r w:rsidRPr="00891FFD">
        <w:rPr>
          <w:lang w:val="en-GB"/>
        </w:rPr>
        <w:t>GSO FSS</w:t>
      </w:r>
      <w:r w:rsidRPr="00891FFD">
        <w:rPr>
          <w:rtl/>
        </w:rPr>
        <w:t>.</w:t>
      </w:r>
      <w:r w:rsidRPr="00891FFD">
        <w:rPr>
          <w:rFonts w:hint="eastAsia"/>
          <w:rtl/>
        </w:rPr>
        <w:t>التي</w:t>
      </w:r>
      <w:r w:rsidRPr="00891FFD">
        <w:rPr>
          <w:rtl/>
        </w:rPr>
        <w:t xml:space="preserve"> تتواصل معها المحطات </w:t>
      </w:r>
      <w:r w:rsidRPr="00891FFD">
        <w:rPr>
          <w:lang w:val="en-GB"/>
        </w:rPr>
        <w:t>ESIM</w:t>
      </w:r>
      <w:r w:rsidRPr="00891FFD">
        <w:rPr>
          <w:rtl/>
        </w:rPr>
        <w:t>؛</w:t>
      </w:r>
    </w:p>
    <w:p w14:paraId="16F16E0C" w14:textId="77777777" w:rsidR="00E51162" w:rsidRPr="00891FFD" w:rsidRDefault="00E51162" w:rsidP="00F91337">
      <w:pPr>
        <w:rPr>
          <w:rtl/>
        </w:rPr>
      </w:pPr>
      <w:r w:rsidRPr="00891FFD">
        <w:rPr>
          <w:i/>
          <w:iCs/>
          <w:rtl/>
        </w:rPr>
        <w:t>ج)</w:t>
      </w:r>
      <w:r w:rsidRPr="00891FFD">
        <w:rPr>
          <w:rtl/>
        </w:rPr>
        <w:tab/>
        <w:t xml:space="preserve">أنه يجوز للإدارة التي </w:t>
      </w:r>
      <w:r w:rsidRPr="00891FFD">
        <w:rPr>
          <w:rFonts w:hint="cs"/>
          <w:rtl/>
        </w:rPr>
        <w:t>ترخص</w:t>
      </w:r>
      <w:r w:rsidRPr="00891FFD">
        <w:rPr>
          <w:rtl/>
        </w:rPr>
        <w:t xml:space="preserve"> بتشغيل </w:t>
      </w:r>
      <w:r w:rsidRPr="00891FFD">
        <w:rPr>
          <w:rFonts w:hint="cs"/>
          <w:rtl/>
        </w:rPr>
        <w:t>المحطات</w:t>
      </w:r>
      <w:r w:rsidRPr="00891FFD">
        <w:rPr>
          <w:rtl/>
        </w:rPr>
        <w:t xml:space="preserve">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أن تعدل</w:t>
      </w:r>
      <w:r w:rsidRPr="00891FFD">
        <w:rPr>
          <w:rFonts w:hint="cs"/>
          <w:rtl/>
        </w:rPr>
        <w:t xml:space="preserve"> </w:t>
      </w:r>
      <w:r w:rsidRPr="00891FFD">
        <w:rPr>
          <w:rFonts w:hint="eastAsia"/>
          <w:rtl/>
        </w:rPr>
        <w:t>و</w:t>
      </w:r>
      <w:r w:rsidRPr="00891FFD">
        <w:rPr>
          <w:rtl/>
        </w:rPr>
        <w:t>/</w:t>
      </w:r>
      <w:r w:rsidRPr="00891FFD">
        <w:rPr>
          <w:rFonts w:hint="eastAsia"/>
          <w:rtl/>
        </w:rPr>
        <w:t>أو</w:t>
      </w:r>
      <w:r w:rsidRPr="00891FFD">
        <w:rPr>
          <w:rFonts w:hint="cs"/>
          <w:rtl/>
        </w:rPr>
        <w:t xml:space="preserve"> </w:t>
      </w:r>
      <w:r w:rsidRPr="00891FFD">
        <w:rPr>
          <w:rtl/>
        </w:rPr>
        <w:t xml:space="preserve">تسحب هذا </w:t>
      </w:r>
      <w:r w:rsidRPr="00891FFD">
        <w:rPr>
          <w:rFonts w:hint="cs"/>
          <w:rtl/>
        </w:rPr>
        <w:t>الترخيص</w:t>
      </w:r>
      <w:r w:rsidRPr="00891FFD">
        <w:rPr>
          <w:rtl/>
        </w:rPr>
        <w:t xml:space="preserve"> في أي وقت</w:t>
      </w:r>
      <w:r w:rsidRPr="00891FFD">
        <w:rPr>
          <w:rFonts w:hint="cs"/>
          <w:rtl/>
        </w:rPr>
        <w:t>؛</w:t>
      </w:r>
    </w:p>
    <w:p w14:paraId="47177C6E" w14:textId="77777777" w:rsidR="00E51162" w:rsidRPr="00891FFD" w:rsidRDefault="00E51162" w:rsidP="004C6E63">
      <w:pPr>
        <w:rPr>
          <w:rtl/>
        </w:rPr>
      </w:pPr>
      <w:r w:rsidRPr="00891FFD">
        <w:rPr>
          <w:rFonts w:hint="eastAsia"/>
          <w:i/>
          <w:iCs/>
          <w:rtl/>
        </w:rPr>
        <w:t>د</w:t>
      </w:r>
      <w:r w:rsidRPr="00891FFD">
        <w:rPr>
          <w:i/>
          <w:iCs/>
          <w:rtl/>
        </w:rPr>
        <w:t xml:space="preserve"> )</w:t>
      </w:r>
      <w:r w:rsidRPr="00891FFD">
        <w:rPr>
          <w:rtl/>
        </w:rPr>
        <w:tab/>
        <w:t>أن</w:t>
      </w:r>
      <w:r w:rsidRPr="00891FFD">
        <w:rPr>
          <w:rFonts w:hint="cs"/>
          <w:rtl/>
        </w:rPr>
        <w:t xml:space="preserve"> </w:t>
      </w:r>
      <w:r>
        <w:rPr>
          <w:rFonts w:hint="cs"/>
          <w:rtl/>
          <w:lang w:val="fr-FR" w:bidi="ar-EG"/>
        </w:rPr>
        <w:t>ا</w:t>
      </w:r>
      <w:r w:rsidRPr="00891FFD">
        <w:rPr>
          <w:rtl/>
        </w:rPr>
        <w:t xml:space="preserve">لعناصر الثلاثة التي </w:t>
      </w:r>
      <w:r w:rsidRPr="00891FFD">
        <w:rPr>
          <w:rFonts w:hint="cs"/>
          <w:rtl/>
        </w:rPr>
        <w:t>تتألف من</w:t>
      </w:r>
      <w:r w:rsidRPr="00891FFD">
        <w:rPr>
          <w:rtl/>
        </w:rPr>
        <w:t xml:space="preserve"> آلية إدارة التداخل </w:t>
      </w:r>
      <w:r>
        <w:rPr>
          <w:rFonts w:hint="cs"/>
          <w:rtl/>
        </w:rPr>
        <w:t>و</w:t>
      </w:r>
      <w:r w:rsidRPr="00891FFD">
        <w:rPr>
          <w:rFonts w:hint="cs"/>
          <w:rtl/>
        </w:rPr>
        <w:t>إمكانية</w:t>
      </w:r>
      <w:r w:rsidRPr="00891FFD">
        <w:rPr>
          <w:rtl/>
        </w:rPr>
        <w:t xml:space="preserve"> التبديل لوظيفة التشغيل/الإيقاف ووظيفة </w:t>
      </w:r>
      <w:r w:rsidRPr="00891FFD">
        <w:rPr>
          <w:rFonts w:hint="cs"/>
          <w:rtl/>
        </w:rPr>
        <w:t xml:space="preserve">مركز التحكم في الشبكة ومراقبتها </w:t>
      </w:r>
      <w:r w:rsidRPr="00891FFD">
        <w:rPr>
          <w:lang w:val="fr-CH"/>
        </w:rPr>
        <w:t>(NCMC)</w:t>
      </w:r>
      <w:r w:rsidRPr="00891FFD">
        <w:rPr>
          <w:rFonts w:hint="cs"/>
          <w:rtl/>
          <w:lang w:val="fr-FR" w:bidi="ar-SY"/>
        </w:rPr>
        <w:t xml:space="preserve"> </w:t>
      </w:r>
      <w:r w:rsidRPr="00891FFD">
        <w:rPr>
          <w:rtl/>
        </w:rPr>
        <w:t>وعلاقات</w:t>
      </w:r>
      <w:r w:rsidRPr="00891FFD">
        <w:rPr>
          <w:rFonts w:hint="cs"/>
          <w:rtl/>
        </w:rPr>
        <w:t>ه</w:t>
      </w:r>
      <w:r w:rsidRPr="00891FFD">
        <w:rPr>
          <w:rFonts w:hint="eastAsia"/>
          <w:rtl/>
        </w:rPr>
        <w:t>ا</w:t>
      </w:r>
      <w:r w:rsidRPr="00891FFD">
        <w:rPr>
          <w:rtl/>
        </w:rPr>
        <w:t xml:space="preserve"> فيما بينها وتسلسل الإجراءات</w:t>
      </w:r>
      <w:r w:rsidRPr="00891FFD">
        <w:rPr>
          <w:rFonts w:hint="cs"/>
          <w:rtl/>
        </w:rPr>
        <w:t xml:space="preserve">، بالإضافة إلى </w:t>
      </w:r>
      <w:r w:rsidRPr="00891FFD">
        <w:rPr>
          <w:rtl/>
        </w:rPr>
        <w:t>الوقت المقدر لهذا الإجراء/</w:t>
      </w:r>
      <w:r>
        <w:rPr>
          <w:rFonts w:hint="cs"/>
          <w:rtl/>
        </w:rPr>
        <w:t xml:space="preserve">لهذه </w:t>
      </w:r>
      <w:r w:rsidRPr="00891FFD">
        <w:rPr>
          <w:rtl/>
        </w:rPr>
        <w:t>الوظيفة</w:t>
      </w:r>
      <w:r w:rsidRPr="00891FFD">
        <w:rPr>
          <w:rFonts w:hint="cs"/>
          <w:rtl/>
        </w:rPr>
        <w:t xml:space="preserve">، </w:t>
      </w:r>
      <w:r w:rsidRPr="00891FFD">
        <w:rPr>
          <w:rtl/>
        </w:rPr>
        <w:t xml:space="preserve">ضرورية للتشغيل الصحيح </w:t>
      </w:r>
      <w:r w:rsidRPr="00891FFD">
        <w:rPr>
          <w:rFonts w:hint="cs"/>
          <w:rtl/>
        </w:rPr>
        <w:t>والفعلي</w:t>
      </w:r>
      <w:r w:rsidRPr="00891FFD">
        <w:rPr>
          <w:rtl/>
        </w:rPr>
        <w:t xml:space="preserve"> </w:t>
      </w:r>
      <w:r w:rsidRPr="00891FFD">
        <w:rPr>
          <w:rFonts w:hint="cs"/>
          <w:rtl/>
        </w:rPr>
        <w:t xml:space="preserve">للمحطة </w:t>
      </w:r>
      <w:r w:rsidRPr="00891FFD">
        <w:t>ESIM</w:t>
      </w:r>
      <w:r w:rsidRPr="00891FFD">
        <w:rPr>
          <w:rFonts w:hint="eastAsia"/>
          <w:rtl/>
        </w:rPr>
        <w:t>؛</w:t>
      </w:r>
    </w:p>
    <w:p w14:paraId="7A1D7646" w14:textId="77777777" w:rsidR="00E51162" w:rsidRPr="00891FFD" w:rsidRDefault="00E51162" w:rsidP="00803B0F">
      <w:pPr>
        <w:rPr>
          <w:rtl/>
        </w:rPr>
      </w:pPr>
      <w:r w:rsidRPr="00891FFD">
        <w:rPr>
          <w:rFonts w:hint="eastAsia"/>
          <w:i/>
          <w:iCs/>
          <w:rtl/>
        </w:rPr>
        <w:t>هـ</w:t>
      </w:r>
      <w:r w:rsidRPr="00891FFD">
        <w:rPr>
          <w:i/>
          <w:iCs/>
          <w:rtl/>
        </w:rPr>
        <w:t xml:space="preserve"> )</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w:t>
      </w:r>
      <w:r w:rsidRPr="00891FFD">
        <w:rPr>
          <w:rFonts w:hint="cs"/>
          <w:rtl/>
        </w:rPr>
        <w:t xml:space="preserve">يمتثل </w:t>
      </w:r>
      <w:r w:rsidRPr="00891FFD">
        <w:rPr>
          <w:rtl/>
        </w:rPr>
        <w:t xml:space="preserve">للحكم رقم </w:t>
      </w:r>
      <w:r w:rsidRPr="00891FFD">
        <w:rPr>
          <w:rStyle w:val="Artref"/>
          <w:rFonts w:hint="cs"/>
          <w:b/>
          <w:bCs/>
          <w:rtl/>
        </w:rPr>
        <w:t>340.5</w:t>
      </w:r>
      <w:r w:rsidRPr="00891FFD">
        <w:rPr>
          <w:rtl/>
        </w:rPr>
        <w:t>؛</w:t>
      </w:r>
    </w:p>
    <w:p w14:paraId="574F4AB2" w14:textId="77777777" w:rsidR="00E51162" w:rsidRPr="00891FFD" w:rsidRDefault="00E51162" w:rsidP="00803B0F">
      <w:pPr>
        <w:rPr>
          <w:rtl/>
        </w:rPr>
      </w:pPr>
      <w:r w:rsidRPr="00891FFD">
        <w:rPr>
          <w:rFonts w:hint="eastAsia"/>
          <w:i/>
          <w:iCs/>
          <w:rtl/>
        </w:rPr>
        <w:t>و</w:t>
      </w:r>
      <w:r w:rsidRPr="00891FFD">
        <w:rPr>
          <w:i/>
          <w:iCs/>
          <w:rtl/>
        </w:rPr>
        <w:t xml:space="preserve"> )</w:t>
      </w:r>
      <w:r w:rsidRPr="00891FFD">
        <w:rPr>
          <w:i/>
          <w:iCs/>
          <w:rtl/>
        </w:rPr>
        <w:tab/>
      </w:r>
      <w:r w:rsidRPr="00891FFD">
        <w:rPr>
          <w:rFonts w:hint="cs"/>
          <w:rtl/>
        </w:rPr>
        <w:t xml:space="preserve">أنه </w:t>
      </w:r>
      <w:r w:rsidRPr="00891FFD">
        <w:rPr>
          <w:rtl/>
        </w:rPr>
        <w:t>عندما ترسل الشبكة الساتلية</w:t>
      </w:r>
      <w:r w:rsidRPr="00891FFD">
        <w:rPr>
          <w:rFonts w:hint="cs"/>
          <w:rtl/>
        </w:rPr>
        <w:t xml:space="preserve"> </w:t>
      </w:r>
      <w:r w:rsidRPr="00891FFD">
        <w:t>GSO FSS</w:t>
      </w:r>
      <w:r w:rsidRPr="00891FFD">
        <w:rPr>
          <w:rFonts w:hint="cs"/>
          <w:rtl/>
        </w:rPr>
        <w:t xml:space="preserve"> بموجب</w:t>
      </w:r>
      <w:r w:rsidRPr="00891FFD">
        <w:rPr>
          <w:rtl/>
        </w:rPr>
        <w:t xml:space="preserve"> التذييل </w:t>
      </w:r>
      <w:r w:rsidRPr="00891FFD">
        <w:rPr>
          <w:rStyle w:val="Appref"/>
        </w:rPr>
        <w:t>30B</w:t>
      </w:r>
      <w:r w:rsidRPr="00891FFD">
        <w:rPr>
          <w:rFonts w:hint="cs"/>
          <w:rtl/>
        </w:rPr>
        <w:t xml:space="preserve"> </w:t>
      </w:r>
      <w:r w:rsidRPr="00891FFD">
        <w:rPr>
          <w:rtl/>
        </w:rPr>
        <w:t>التي تتواصل معها</w:t>
      </w:r>
      <w:r w:rsidRPr="00891FFD">
        <w:rPr>
          <w:rFonts w:hint="cs"/>
          <w:rtl/>
        </w:rPr>
        <w:t xml:space="preserve"> المحطات</w:t>
      </w:r>
      <w:r w:rsidRPr="00891FFD">
        <w:rPr>
          <w:rtl/>
        </w:rPr>
        <w:t xml:space="preserve"> </w:t>
      </w:r>
      <w:r w:rsidRPr="00891FFD">
        <w:t>A-ESIM</w:t>
      </w:r>
      <w:r w:rsidRPr="00891FFD">
        <w:rPr>
          <w:rtl/>
        </w:rPr>
        <w:t xml:space="preserve"> و</w:t>
      </w:r>
      <w:r w:rsidRPr="00891FFD">
        <w:rPr>
          <w:lang w:eastAsia="zh-CN"/>
        </w:rPr>
        <w:t>M</w:t>
      </w:r>
      <w:r w:rsidRPr="00891FFD">
        <w:rPr>
          <w:lang w:eastAsia="zh-CN"/>
        </w:rPr>
        <w:noBreakHyphen/>
        <w:t>ESIM</w:t>
      </w:r>
      <w:r w:rsidRPr="00891FFD">
        <w:rPr>
          <w:rtl/>
        </w:rPr>
        <w:t xml:space="preserve"> في</w:t>
      </w:r>
      <w:r w:rsidRPr="00891FFD">
        <w:rPr>
          <w:rFonts w:hint="cs"/>
          <w:rtl/>
        </w:rPr>
        <w:t> </w:t>
      </w:r>
      <w:r w:rsidRPr="00891FFD">
        <w:rPr>
          <w:rtl/>
        </w:rPr>
        <w:t xml:space="preserve">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w:t>
      </w:r>
      <w:r w:rsidRPr="00891FFD">
        <w:rPr>
          <w:rFonts w:hint="cs"/>
          <w:rtl/>
        </w:rPr>
        <w:t>فيجب أن</w:t>
      </w:r>
      <w:r w:rsidRPr="00891FFD">
        <w:rPr>
          <w:rtl/>
        </w:rPr>
        <w:t xml:space="preserve"> تعمل وفقاً </w:t>
      </w:r>
      <w:r w:rsidRPr="00891FFD">
        <w:rPr>
          <w:rFonts w:hint="cs"/>
          <w:rtl/>
        </w:rPr>
        <w:t>للسويات</w:t>
      </w:r>
      <w:r w:rsidRPr="00891FFD">
        <w:rPr>
          <w:rtl/>
        </w:rPr>
        <w:t xml:space="preserve"> التي تم تنسيقها وإدراجها في</w:t>
      </w:r>
      <w:r w:rsidRPr="00891FFD">
        <w:rPr>
          <w:rFonts w:hint="cs"/>
          <w:rtl/>
        </w:rPr>
        <w:t> </w:t>
      </w:r>
      <w:r w:rsidRPr="00891FFD">
        <w:rPr>
          <w:rtl/>
        </w:rPr>
        <w:t xml:space="preserve">القائمة، ولن </w:t>
      </w:r>
      <w:r w:rsidRPr="00891FFD">
        <w:rPr>
          <w:rFonts w:hint="cs"/>
          <w:rtl/>
        </w:rPr>
        <w:t>ت</w:t>
      </w:r>
      <w:r w:rsidRPr="00891FFD">
        <w:rPr>
          <w:rtl/>
        </w:rPr>
        <w:t>تغير</w:t>
      </w:r>
      <w:r w:rsidRPr="00891FFD">
        <w:rPr>
          <w:rFonts w:hint="cs"/>
          <w:rtl/>
        </w:rPr>
        <w:t xml:space="preserve"> الإرسالات الساتلية بموجب</w:t>
      </w:r>
      <w:r w:rsidRPr="00891FFD">
        <w:rPr>
          <w:rtl/>
        </w:rPr>
        <w:t xml:space="preserve"> التذييل </w:t>
      </w:r>
      <w:r w:rsidRPr="00891FFD">
        <w:rPr>
          <w:rStyle w:val="Appref"/>
        </w:rPr>
        <w:t>30B</w:t>
      </w:r>
      <w:r w:rsidRPr="00891FFD">
        <w:rPr>
          <w:rtl/>
        </w:rPr>
        <w:t xml:space="preserve"> لاستيعاب </w:t>
      </w:r>
      <w:r w:rsidRPr="00891FFD">
        <w:rPr>
          <w:rFonts w:hint="cs"/>
          <w:rtl/>
        </w:rPr>
        <w:t xml:space="preserve">المحطات </w:t>
      </w:r>
      <w:r w:rsidRPr="00891FFD">
        <w:t>A-ESIM</w:t>
      </w:r>
      <w:r w:rsidRPr="00891FFD">
        <w:rPr>
          <w:rtl/>
        </w:rPr>
        <w:t xml:space="preserve"> و</w:t>
      </w:r>
      <w:r w:rsidRPr="00891FFD">
        <w:rPr>
          <w:lang w:eastAsia="zh-CN"/>
        </w:rPr>
        <w:t>M</w:t>
      </w:r>
      <w:r w:rsidRPr="00891FFD">
        <w:rPr>
          <w:lang w:eastAsia="zh-CN"/>
        </w:rPr>
        <w:noBreakHyphen/>
        <w:t>ESIM</w:t>
      </w:r>
      <w:r w:rsidRPr="00891FFD">
        <w:rPr>
          <w:rtl/>
        </w:rPr>
        <w:t>؛</w:t>
      </w:r>
    </w:p>
    <w:p w14:paraId="17F184D4" w14:textId="77777777" w:rsidR="00E51162" w:rsidRPr="00891FFD" w:rsidRDefault="00E51162" w:rsidP="00803B0F">
      <w:pPr>
        <w:rPr>
          <w:rtl/>
        </w:rPr>
      </w:pPr>
      <w:r w:rsidRPr="00891FFD">
        <w:rPr>
          <w:rFonts w:hint="eastAsia"/>
          <w:i/>
          <w:iCs/>
          <w:rtl/>
        </w:rPr>
        <w:lastRenderedPageBreak/>
        <w:t>ز</w:t>
      </w:r>
      <w:r w:rsidRPr="00891FFD">
        <w:rPr>
          <w:i/>
          <w:iCs/>
          <w:rtl/>
        </w:rPr>
        <w:t xml:space="preserve"> )</w:t>
      </w:r>
      <w:r w:rsidRPr="00891FFD">
        <w:rPr>
          <w:i/>
          <w:iCs/>
          <w:rtl/>
        </w:rPr>
        <w:tab/>
      </w:r>
      <w:r w:rsidRPr="00891FFD">
        <w:rPr>
          <w:rFonts w:hint="cs"/>
          <w:rtl/>
        </w:rPr>
        <w:t xml:space="preserve">أن </w:t>
      </w:r>
      <w:r w:rsidRPr="00891FFD">
        <w:rPr>
          <w:rtl/>
        </w:rPr>
        <w:t>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في 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إن وجد، </w:t>
      </w:r>
      <w:r w:rsidRPr="00891FFD">
        <w:rPr>
          <w:rFonts w:hint="cs"/>
          <w:rtl/>
        </w:rPr>
        <w:t xml:space="preserve">يجب ألا </w:t>
      </w:r>
      <w:r w:rsidRPr="00891FFD">
        <w:rPr>
          <w:rtl/>
        </w:rPr>
        <w:t>يؤثر سلباً على التعيينات الواردة في الخطة أو التخصيصات الواردة في القائمة</w:t>
      </w:r>
      <w:r w:rsidRPr="00891FFD">
        <w:rPr>
          <w:rFonts w:hint="cs"/>
          <w:rtl/>
        </w:rPr>
        <w:t xml:space="preserve">، </w:t>
      </w:r>
      <w:r w:rsidRPr="00891FFD">
        <w:rPr>
          <w:rFonts w:hint="eastAsia"/>
          <w:rtl/>
        </w:rPr>
        <w:t>و</w:t>
      </w:r>
      <w:r w:rsidRPr="00891FFD">
        <w:rPr>
          <w:rFonts w:hint="cs"/>
          <w:rtl/>
        </w:rPr>
        <w:t>أ</w:t>
      </w:r>
      <w:r w:rsidRPr="00891FFD">
        <w:rPr>
          <w:rFonts w:hint="eastAsia"/>
          <w:rtl/>
        </w:rPr>
        <w:t>لا</w:t>
      </w:r>
      <w:r w:rsidRPr="00891FFD">
        <w:rPr>
          <w:rtl/>
        </w:rPr>
        <w:t xml:space="preserve"> ينطوي على المطالبة بالحماية من التطبيقات الأخرى </w:t>
      </w:r>
      <w:r w:rsidRPr="00891FFD">
        <w:rPr>
          <w:rFonts w:hint="eastAsia"/>
          <w:rtl/>
        </w:rPr>
        <w:t>للخدمة</w:t>
      </w:r>
      <w:r w:rsidRPr="00891FFD">
        <w:rPr>
          <w:rtl/>
        </w:rPr>
        <w:t xml:space="preserve"> الثابتة </w:t>
      </w:r>
      <w:r w:rsidRPr="00891FFD">
        <w:rPr>
          <w:rFonts w:hint="eastAsia"/>
          <w:rtl/>
        </w:rPr>
        <w:t>الساتلية</w:t>
      </w:r>
      <w:r w:rsidRPr="00891FFD">
        <w:rPr>
          <w:rtl/>
        </w:rPr>
        <w:t xml:space="preserve"> وغيرها من خدمات الاتصالات الراديوية التي يوزَّع لها نطاق التردد هذا</w:t>
      </w:r>
      <w:r w:rsidRPr="00891FFD">
        <w:rPr>
          <w:rFonts w:hint="cs"/>
          <w:rtl/>
        </w:rPr>
        <w:t>،</w:t>
      </w:r>
    </w:p>
    <w:p w14:paraId="27817DA7" w14:textId="77777777" w:rsidR="00E51162" w:rsidRPr="00891FFD" w:rsidRDefault="00E51162" w:rsidP="00F91337">
      <w:pPr>
        <w:pStyle w:val="Call"/>
        <w:rPr>
          <w:rtl/>
        </w:rPr>
      </w:pPr>
      <w:r w:rsidRPr="00891FFD">
        <w:rPr>
          <w:rFonts w:hint="cs"/>
          <w:rtl/>
        </w:rPr>
        <w:t>يقرر</w:t>
      </w:r>
    </w:p>
    <w:p w14:paraId="2DBE31D5" w14:textId="77777777" w:rsidR="00E51162" w:rsidRPr="00891FFD" w:rsidRDefault="00E51162" w:rsidP="00031CA9">
      <w:pPr>
        <w:rPr>
          <w:rtl/>
        </w:rPr>
      </w:pPr>
      <w:r w:rsidRPr="00891FFD">
        <w:rPr>
          <w:rFonts w:hint="cs"/>
          <w:rtl/>
        </w:rPr>
        <w:t>1</w:t>
      </w:r>
      <w:r w:rsidRPr="00891FFD">
        <w:rPr>
          <w:rtl/>
        </w:rPr>
        <w:tab/>
        <w:t>أنه</w:t>
      </w:r>
      <w:r w:rsidRPr="00891FFD">
        <w:rPr>
          <w:rFonts w:hint="cs"/>
          <w:rtl/>
        </w:rPr>
        <w:t xml:space="preserve"> </w:t>
      </w:r>
      <w:r w:rsidRPr="00891FFD">
        <w:rPr>
          <w:rtl/>
        </w:rPr>
        <w:t>يجب</w:t>
      </w:r>
      <w:r w:rsidRPr="00891FFD">
        <w:rPr>
          <w:rFonts w:hint="cs"/>
          <w:rtl/>
        </w:rPr>
        <w:t>،</w:t>
      </w:r>
      <w:r w:rsidRPr="00891FFD">
        <w:rPr>
          <w:rtl/>
        </w:rPr>
        <w:t xml:space="preserve"> بالنسبة </w:t>
      </w:r>
      <w:r>
        <w:rPr>
          <w:rFonts w:hint="cs"/>
          <w:rtl/>
        </w:rPr>
        <w:t xml:space="preserve">إلى </w:t>
      </w:r>
      <w:r w:rsidRPr="00891FFD">
        <w:rPr>
          <w:rtl/>
        </w:rPr>
        <w:t xml:space="preserve">أي محطة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Fonts w:hint="cs"/>
          <w:rtl/>
        </w:rPr>
        <w:t>تتواصل مع</w:t>
      </w:r>
      <w:r w:rsidRPr="00891FFD">
        <w:rPr>
          <w:rtl/>
        </w:rPr>
        <w:t xml:space="preserve"> محطة فضائية </w:t>
      </w:r>
      <w:r w:rsidRPr="00891FFD">
        <w:t>GSO FSS</w:t>
      </w:r>
      <w:r w:rsidRPr="00891FFD">
        <w:rPr>
          <w:rtl/>
        </w:rPr>
        <w:t xml:space="preserve"> ضمن نطاق التردد</w:t>
      </w:r>
      <w:r>
        <w:rPr>
          <w:rFonts w:hint="cs"/>
          <w:rtl/>
        </w:rPr>
        <w:t> </w:t>
      </w:r>
      <w:r w:rsidRPr="00891FFD">
        <w:t>GHz 13,25</w:t>
      </w:r>
      <w:r w:rsidRPr="00891FFD">
        <w:noBreakHyphen/>
        <w:t>12,75</w:t>
      </w:r>
      <w:r w:rsidRPr="00891FFD">
        <w:rPr>
          <w:rtl/>
        </w:rPr>
        <w:t xml:space="preserve"> (أرض-فضاء)، أو أجزاء منه، تطبيق الشروط التالية:</w:t>
      </w:r>
    </w:p>
    <w:p w14:paraId="748A7AC3" w14:textId="77777777" w:rsidR="00E51162" w:rsidRPr="00891FFD" w:rsidRDefault="00E51162" w:rsidP="00031CA9">
      <w:pPr>
        <w:rPr>
          <w:rtl/>
        </w:rPr>
      </w:pPr>
      <w:r w:rsidRPr="00891FFD">
        <w:t>1.1</w:t>
      </w:r>
      <w:r w:rsidRPr="00891FFD">
        <w:rPr>
          <w:rtl/>
          <w:lang w:bidi="ar-SY"/>
        </w:rPr>
        <w:tab/>
      </w:r>
      <w:r w:rsidRPr="00891FFD">
        <w:rPr>
          <w:rtl/>
        </w:rPr>
        <w:t xml:space="preserve">فيما يتعلق بالخدمات الفضائية في نطاق التردد </w:t>
      </w:r>
      <w:r w:rsidRPr="00891FFD">
        <w:t>GHz 13,25</w:t>
      </w:r>
      <w:r w:rsidRPr="00891FFD">
        <w:noBreakHyphen/>
        <w:t>12,75</w:t>
      </w:r>
      <w:r w:rsidRPr="00891FFD">
        <w:rPr>
          <w:rtl/>
        </w:rPr>
        <w:t xml:space="preserve"> والنطاقات المجاورة، يجب أن تمتثل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للشروط التالية:</w:t>
      </w:r>
    </w:p>
    <w:p w14:paraId="7F94887E" w14:textId="77777777" w:rsidR="00E51162" w:rsidRPr="00891FFD" w:rsidRDefault="00E51162" w:rsidP="00031CA9">
      <w:pPr>
        <w:pStyle w:val="enumlev1"/>
        <w:rPr>
          <w:rtl/>
        </w:rPr>
      </w:pPr>
      <w:r w:rsidRPr="00891FFD">
        <w:rPr>
          <w:rFonts w:hint="cs"/>
          <w:rtl/>
        </w:rPr>
        <w:t>1.1.1</w:t>
      </w:r>
      <w:r w:rsidRPr="00891FFD">
        <w:rPr>
          <w:rtl/>
        </w:rPr>
        <w:tab/>
        <w:t xml:space="preserve">يجب ألا </w:t>
      </w:r>
      <w:r w:rsidRPr="00891FFD">
        <w:rPr>
          <w:rFonts w:hint="cs"/>
          <w:rtl/>
        </w:rPr>
        <w:t>يؤدي</w:t>
      </w:r>
      <w:r w:rsidRPr="00891FFD">
        <w:rPr>
          <w:rtl/>
        </w:rPr>
        <w:t xml:space="preserve"> استخدام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spacing w:val="-4"/>
          <w:rtl/>
          <w:lang w:val="en-CA" w:bidi="ar-EG"/>
        </w:rPr>
        <w:t xml:space="preserve"> </w:t>
      </w:r>
      <w:r w:rsidRPr="00891FFD">
        <w:rPr>
          <w:rFonts w:hint="cs"/>
          <w:rtl/>
        </w:rPr>
        <w:t>ل</w:t>
      </w:r>
      <w:r w:rsidRPr="00891FFD">
        <w:rPr>
          <w:rtl/>
        </w:rPr>
        <w:t xml:space="preserve">نطاق التردد </w:t>
      </w:r>
      <w:r w:rsidRPr="00891FFD">
        <w:t>GHz 13,25</w:t>
      </w:r>
      <w:r w:rsidRPr="00891FFD">
        <w:noBreakHyphen/>
        <w:t>12,75</w:t>
      </w:r>
      <w:r w:rsidRPr="00891FFD">
        <w:rPr>
          <w:rtl/>
        </w:rPr>
        <w:t xml:space="preserve"> (أرض</w:t>
      </w:r>
      <w:r w:rsidRPr="00891FFD">
        <w:rPr>
          <w:rtl/>
        </w:rPr>
        <w:noBreakHyphen/>
        <w:t xml:space="preserve">فضاء) </w:t>
      </w:r>
      <w:r w:rsidRPr="00891FFD">
        <w:rPr>
          <w:rFonts w:hint="cs"/>
          <w:rtl/>
        </w:rPr>
        <w:t>إلى</w:t>
      </w:r>
      <w:r w:rsidRPr="00891FFD">
        <w:rPr>
          <w:rtl/>
        </w:rPr>
        <w:t xml:space="preserve"> أي تغييرات أو</w:t>
      </w:r>
      <w:r w:rsidRPr="00891FFD">
        <w:rPr>
          <w:rFonts w:hint="cs"/>
          <w:rtl/>
        </w:rPr>
        <w:t xml:space="preserve"> يفرض أي</w:t>
      </w:r>
      <w:r w:rsidRPr="00891FFD">
        <w:rPr>
          <w:rtl/>
        </w:rPr>
        <w:t xml:space="preserve"> قيود على التخصيصات الواردة في الخطة، والتخصيصات الواردة في قائمة التذييل</w:t>
      </w:r>
      <w:r w:rsidRPr="00891FFD">
        <w:rPr>
          <w:rFonts w:hint="cs"/>
          <w:rtl/>
        </w:rPr>
        <w:t> </w:t>
      </w:r>
      <w:r w:rsidRPr="00891FFD">
        <w:rPr>
          <w:rStyle w:val="Appref"/>
        </w:rPr>
        <w:t>30B</w:t>
      </w:r>
      <w:r w:rsidRPr="00891FFD">
        <w:rPr>
          <w:rtl/>
        </w:rPr>
        <w:t xml:space="preserve">، وتلك </w:t>
      </w:r>
      <w:r w:rsidRPr="00891FFD">
        <w:rPr>
          <w:rFonts w:hint="cs"/>
          <w:rtl/>
        </w:rPr>
        <w:t>المدرجة</w:t>
      </w:r>
      <w:r w:rsidRPr="00891FFD">
        <w:rPr>
          <w:rtl/>
        </w:rPr>
        <w:t xml:space="preserve"> في السجل الأساسي الدولي للترددات</w:t>
      </w:r>
      <w:r w:rsidRPr="00891FFD">
        <w:rPr>
          <w:rFonts w:hint="cs"/>
          <w:rtl/>
        </w:rPr>
        <w:t xml:space="preserve"> (</w:t>
      </w:r>
      <w:r w:rsidRPr="00891FFD">
        <w:t>MIFR</w:t>
      </w:r>
      <w:r w:rsidRPr="00891FFD">
        <w:rPr>
          <w:rFonts w:hint="cs"/>
          <w:rtl/>
        </w:rPr>
        <w:t>)،</w:t>
      </w:r>
      <w:r w:rsidRPr="00891FFD">
        <w:rPr>
          <w:rtl/>
        </w:rPr>
        <w:t xml:space="preserve"> بما في ذلك التخصيصات الناشئة عن تنفيذ القرار</w:t>
      </w:r>
      <w:r w:rsidRPr="00891FFD">
        <w:rPr>
          <w:rFonts w:hint="cs"/>
          <w:rtl/>
        </w:rPr>
        <w:t> </w:t>
      </w:r>
      <w:r w:rsidRPr="00131C15">
        <w:rPr>
          <w:b/>
          <w:bCs/>
          <w:rtl/>
        </w:rPr>
        <w:t>(</w:t>
      </w:r>
      <w:r w:rsidRPr="00131C15">
        <w:rPr>
          <w:b/>
          <w:bCs/>
        </w:rPr>
        <w:t>WRC</w:t>
      </w:r>
      <w:r w:rsidRPr="00131C15">
        <w:rPr>
          <w:b/>
          <w:bCs/>
        </w:rPr>
        <w:noBreakHyphen/>
        <w:t>19</w:t>
      </w:r>
      <w:r w:rsidRPr="00131C15">
        <w:rPr>
          <w:b/>
          <w:bCs/>
          <w:rtl/>
        </w:rPr>
        <w:t>)</w:t>
      </w:r>
      <w:r w:rsidRPr="00131C15">
        <w:rPr>
          <w:b/>
          <w:bCs/>
        </w:rPr>
        <w:t> </w:t>
      </w:r>
      <w:r w:rsidRPr="00131C15">
        <w:rPr>
          <w:b/>
          <w:bCs/>
          <w:rtl/>
        </w:rPr>
        <w:t>170</w:t>
      </w:r>
      <w:r w:rsidRPr="00891FFD">
        <w:rPr>
          <w:rtl/>
        </w:rPr>
        <w:t>؛</w:t>
      </w:r>
    </w:p>
    <w:p w14:paraId="00453B25" w14:textId="77777777" w:rsidR="00E51162" w:rsidRPr="00891FFD" w:rsidRDefault="00E51162" w:rsidP="00031CA9">
      <w:pPr>
        <w:pStyle w:val="enumlev1"/>
      </w:pPr>
      <w:r w:rsidRPr="00891FFD">
        <w:rPr>
          <w:rFonts w:hint="cs"/>
          <w:rtl/>
        </w:rPr>
        <w:t>2.1.1</w:t>
      </w:r>
      <w:r w:rsidRPr="00891FFD">
        <w:rPr>
          <w:rtl/>
        </w:rPr>
        <w:tab/>
        <w:t xml:space="preserve">يجب أن </w:t>
      </w:r>
      <w:r w:rsidRPr="00891FFD">
        <w:rPr>
          <w:rFonts w:hint="cs"/>
          <w:rtl/>
        </w:rPr>
        <w:t>تبقى</w:t>
      </w:r>
      <w:r w:rsidRPr="00891FFD">
        <w:rPr>
          <w:rtl/>
        </w:rPr>
        <w:t xml:space="preserve"> خصائص</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Fonts w:hint="cs"/>
          <w:rtl/>
        </w:rPr>
        <w:t>،</w:t>
      </w:r>
      <w:r w:rsidRPr="00891FFD">
        <w:rPr>
          <w:rtl/>
        </w:rPr>
        <w:t xml:space="preserve"> فيما يتعلق بالشبكات أو </w:t>
      </w:r>
      <w:r w:rsidRPr="00891FFD">
        <w:rPr>
          <w:rFonts w:hint="cs"/>
          <w:rtl/>
        </w:rPr>
        <w:t>ال</w:t>
      </w:r>
      <w:r w:rsidRPr="00891FFD">
        <w:rPr>
          <w:rtl/>
        </w:rPr>
        <w:t>أنظمة الساتلية</w:t>
      </w:r>
      <w:r w:rsidRPr="00891FFD">
        <w:rPr>
          <w:rFonts w:hint="cs"/>
          <w:rtl/>
        </w:rPr>
        <w:t xml:space="preserve"> لدى</w:t>
      </w:r>
      <w:r w:rsidRPr="00891FFD">
        <w:rPr>
          <w:rtl/>
        </w:rPr>
        <w:t xml:space="preserve"> الإدارات الأخرى، ضمن غلاف الخصائص النموذجية للمحطات الأرضية المبلغ عنها </w:t>
      </w:r>
      <w:r w:rsidRPr="00891FFD">
        <w:rPr>
          <w:rFonts w:hint="cs"/>
          <w:rtl/>
        </w:rPr>
        <w:t>و</w:t>
      </w:r>
      <w:r w:rsidRPr="00891FFD">
        <w:rPr>
          <w:rtl/>
        </w:rPr>
        <w:t xml:space="preserve">المرتبطة بالشبكات الساتلية التي </w:t>
      </w:r>
      <w:r w:rsidRPr="00891FFD">
        <w:rPr>
          <w:rFonts w:hint="cs"/>
          <w:rtl/>
        </w:rPr>
        <w:t>تتواصل مع</w:t>
      </w:r>
      <w:r w:rsidRPr="00891FFD">
        <w:rPr>
          <w:rtl/>
        </w:rPr>
        <w:t>ها هذه المحطات الأرضية</w:t>
      </w:r>
      <w:r w:rsidRPr="00891FFD">
        <w:rPr>
          <w:rFonts w:hint="cs"/>
          <w:rtl/>
        </w:rPr>
        <w:t>،</w:t>
      </w:r>
      <w:r w:rsidRPr="00891FFD">
        <w:rPr>
          <w:rtl/>
        </w:rPr>
        <w:t xml:space="preserve"> كما </w:t>
      </w:r>
      <w:r w:rsidRPr="00891FFD">
        <w:rPr>
          <w:rFonts w:hint="cs"/>
          <w:rtl/>
        </w:rPr>
        <w:t>ينشرها</w:t>
      </w:r>
      <w:r w:rsidRPr="00891FFD">
        <w:rPr>
          <w:rtl/>
        </w:rPr>
        <w:t xml:space="preserve"> المكتب والمدرج</w:t>
      </w:r>
      <w:r w:rsidRPr="00891FFD">
        <w:rPr>
          <w:rFonts w:hint="cs"/>
          <w:rtl/>
        </w:rPr>
        <w:t>ة</w:t>
      </w:r>
      <w:r w:rsidRPr="00891FFD">
        <w:rPr>
          <w:rtl/>
        </w:rPr>
        <w:t xml:space="preserve"> في النشرة</w:t>
      </w:r>
      <w:r w:rsidRPr="00891FFD">
        <w:rPr>
          <w:rFonts w:hint="cs"/>
          <w:rtl/>
        </w:rPr>
        <w:t xml:space="preserve"> الإعلامية</w:t>
      </w:r>
      <w:r w:rsidRPr="00891FFD">
        <w:rPr>
          <w:rtl/>
        </w:rPr>
        <w:t xml:space="preserve"> الدولية </w:t>
      </w:r>
      <w:r w:rsidRPr="00891FFD">
        <w:rPr>
          <w:rFonts w:hint="cs"/>
          <w:rtl/>
        </w:rPr>
        <w:t>ل</w:t>
      </w:r>
      <w:r w:rsidRPr="00891FFD">
        <w:rPr>
          <w:rtl/>
        </w:rPr>
        <w:t>لتردد</w:t>
      </w:r>
      <w:r w:rsidRPr="00891FFD">
        <w:rPr>
          <w:rFonts w:hint="cs"/>
          <w:rtl/>
        </w:rPr>
        <w:t>ات </w:t>
      </w:r>
      <w:r w:rsidRPr="00891FFD">
        <w:rPr>
          <w:rtl/>
        </w:rPr>
        <w:t>(</w:t>
      </w:r>
      <w:r w:rsidRPr="00891FFD">
        <w:t>BR IFIC</w:t>
      </w:r>
      <w:r w:rsidRPr="00891FFD">
        <w:rPr>
          <w:rtl/>
        </w:rPr>
        <w:t>)</w:t>
      </w:r>
      <w:r w:rsidRPr="00891FFD">
        <w:rPr>
          <w:rFonts w:hint="cs"/>
          <w:rtl/>
        </w:rPr>
        <w:t xml:space="preserve"> </w:t>
      </w:r>
      <w:r w:rsidRPr="00891FFD">
        <w:rPr>
          <w:rtl/>
        </w:rPr>
        <w:t>ذات الصلة</w:t>
      </w:r>
      <w:r w:rsidRPr="00891FFD">
        <w:rPr>
          <w:rFonts w:hint="cs"/>
          <w:rtl/>
        </w:rPr>
        <w:t>،</w:t>
      </w:r>
      <w:r w:rsidRPr="00891FFD">
        <w:rPr>
          <w:rtl/>
        </w:rPr>
        <w:t xml:space="preserve"> و</w:t>
      </w:r>
      <w:r w:rsidRPr="00891FFD">
        <w:rPr>
          <w:rFonts w:hint="cs"/>
          <w:rtl/>
        </w:rPr>
        <w:t xml:space="preserve">تنطبق أحكام </w:t>
      </w:r>
      <w:r w:rsidRPr="00891FFD">
        <w:rPr>
          <w:rtl/>
        </w:rPr>
        <w:t>الملحق 1؛</w:t>
      </w:r>
    </w:p>
    <w:p w14:paraId="7AFAA72C" w14:textId="77777777" w:rsidR="00E51162" w:rsidRPr="00891FFD" w:rsidRDefault="00E51162" w:rsidP="00031CA9">
      <w:pPr>
        <w:pStyle w:val="enumlev1"/>
        <w:ind w:left="1136" w:hanging="1136"/>
        <w:rPr>
          <w:rtl/>
        </w:rPr>
      </w:pPr>
      <w:r w:rsidRPr="00891FFD">
        <w:rPr>
          <w:rFonts w:hint="cs"/>
          <w:rtl/>
        </w:rPr>
        <w:t>2.1.1</w:t>
      </w:r>
      <w:r w:rsidRPr="00891FFD">
        <w:rPr>
          <w:rFonts w:hint="cs"/>
          <w:i/>
          <w:iCs/>
          <w:rtl/>
        </w:rPr>
        <w:t>مكرراً</w:t>
      </w:r>
      <w:r w:rsidRPr="00891FFD">
        <w:rPr>
          <w:rtl/>
        </w:rPr>
        <w:tab/>
      </w:r>
      <w:r w:rsidRPr="00891FFD">
        <w:rPr>
          <w:rFonts w:hint="cs"/>
          <w:rtl/>
        </w:rPr>
        <w:t>يجب أ</w:t>
      </w:r>
      <w:r w:rsidRPr="00891FFD">
        <w:rPr>
          <w:rtl/>
        </w:rPr>
        <w:t xml:space="preserve">لا يتسبب استخدام </w:t>
      </w:r>
      <w:r w:rsidRPr="00891FFD">
        <w:rPr>
          <w:rFonts w:hint="cs"/>
          <w:rtl/>
        </w:rPr>
        <w:t xml:space="preserve">المحطات </w:t>
      </w:r>
      <w:r w:rsidRPr="00891FFD">
        <w:rPr>
          <w:lang w:val="en-GB"/>
        </w:rPr>
        <w:t>A-ESIM</w:t>
      </w:r>
      <w:r w:rsidRPr="00891FFD">
        <w:rPr>
          <w:rFonts w:hint="cs"/>
          <w:rtl/>
        </w:rPr>
        <w:t xml:space="preserve"> و</w:t>
      </w:r>
      <w:r w:rsidRPr="00891FFD">
        <w:rPr>
          <w:lang w:val="en-GB"/>
        </w:rPr>
        <w:t>M-ESIM</w:t>
      </w:r>
      <w:r w:rsidRPr="00891FFD">
        <w:rPr>
          <w:rFonts w:hint="cs"/>
          <w:rtl/>
          <w:lang w:val="en-GB"/>
        </w:rPr>
        <w:t xml:space="preserve"> </w:t>
      </w:r>
      <w:r w:rsidRPr="00891FFD">
        <w:rPr>
          <w:rtl/>
        </w:rPr>
        <w:t>في أي تداخل في التعيينات الواردة في</w:t>
      </w:r>
      <w:r w:rsidRPr="00891FFD">
        <w:rPr>
          <w:rFonts w:hint="cs"/>
          <w:rtl/>
        </w:rPr>
        <w:t> </w:t>
      </w:r>
      <w:r w:rsidRPr="00891FFD">
        <w:rPr>
          <w:rtl/>
        </w:rPr>
        <w:t xml:space="preserve">التذييل </w:t>
      </w:r>
      <w:r w:rsidRPr="00891FFD">
        <w:rPr>
          <w:rStyle w:val="Appref"/>
        </w:rPr>
        <w:t>30B</w:t>
      </w:r>
      <w:r w:rsidRPr="00891FFD">
        <w:rPr>
          <w:rtl/>
        </w:rPr>
        <w:t xml:space="preserve">، والتخصيصات التي يتلقاها المكتب بموجب المادة 6 إما </w:t>
      </w:r>
      <w:r w:rsidRPr="00891FFD">
        <w:rPr>
          <w:rFonts w:hint="cs"/>
          <w:rtl/>
        </w:rPr>
        <w:t>قيد المعالجة</w:t>
      </w:r>
      <w:r w:rsidRPr="00891FFD">
        <w:rPr>
          <w:rtl/>
        </w:rPr>
        <w:t xml:space="preserve"> أو لم تتم معالجتها بعد، والتخصيصات الواردة في القائمة، والتخصيصات المبلغ عنها بموجب المادة 8 من </w:t>
      </w:r>
      <w:r w:rsidRPr="00891FFD">
        <w:rPr>
          <w:rFonts w:hint="cs"/>
          <w:rtl/>
        </w:rPr>
        <w:t>ذلك</w:t>
      </w:r>
      <w:r w:rsidRPr="00891FFD">
        <w:rPr>
          <w:rtl/>
        </w:rPr>
        <w:t xml:space="preserve"> التذييل</w:t>
      </w:r>
      <w:r w:rsidRPr="00891FFD">
        <w:rPr>
          <w:rFonts w:hint="cs"/>
          <w:rtl/>
        </w:rPr>
        <w:t>،</w:t>
      </w:r>
      <w:r w:rsidRPr="00891FFD">
        <w:rPr>
          <w:rtl/>
        </w:rPr>
        <w:t xml:space="preserve"> والتخصيصات </w:t>
      </w:r>
      <w:r w:rsidRPr="00891FFD">
        <w:rPr>
          <w:rFonts w:hint="cs"/>
          <w:rtl/>
        </w:rPr>
        <w:t>المدرجة</w:t>
      </w:r>
      <w:r w:rsidRPr="00891FFD">
        <w:rPr>
          <w:rtl/>
        </w:rPr>
        <w:t xml:space="preserve"> في</w:t>
      </w:r>
      <w:r>
        <w:rPr>
          <w:rFonts w:hint="cs"/>
          <w:rtl/>
        </w:rPr>
        <w:t> </w:t>
      </w:r>
      <w:r w:rsidRPr="00891FFD">
        <w:rPr>
          <w:rtl/>
        </w:rPr>
        <w:t>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وكذلك التقديم بموجب التذييل </w:t>
      </w:r>
      <w:r w:rsidRPr="00891FFD">
        <w:rPr>
          <w:rStyle w:val="Appref"/>
        </w:rPr>
        <w:t>30B</w:t>
      </w:r>
      <w:r w:rsidRPr="00891FFD">
        <w:rPr>
          <w:rtl/>
        </w:rPr>
        <w:t xml:space="preserve"> </w:t>
      </w:r>
      <w:r w:rsidRPr="00891FFD">
        <w:rPr>
          <w:rFonts w:hint="cs"/>
          <w:rtl/>
        </w:rPr>
        <w:t>بما يتجاوز ما هو</w:t>
      </w:r>
      <w:r w:rsidRPr="00891FFD">
        <w:rPr>
          <w:rtl/>
        </w:rPr>
        <w:t xml:space="preserve"> محدد في</w:t>
      </w:r>
      <w:r>
        <w:rPr>
          <w:rFonts w:hint="cs"/>
          <w:rtl/>
        </w:rPr>
        <w:t> </w:t>
      </w:r>
      <w:r w:rsidRPr="00891FFD">
        <w:rPr>
          <w:rFonts w:hint="cs"/>
          <w:rtl/>
        </w:rPr>
        <w:t>الملحقات</w:t>
      </w:r>
      <w:r w:rsidRPr="00891FFD">
        <w:rPr>
          <w:rtl/>
        </w:rPr>
        <w:t xml:space="preserve"> ذات الصلة </w:t>
      </w:r>
      <w:r w:rsidRPr="00891FFD">
        <w:rPr>
          <w:rFonts w:hint="cs"/>
          <w:rtl/>
        </w:rPr>
        <w:t>بذلك التذييل</w:t>
      </w:r>
      <w:r w:rsidRPr="00891FFD">
        <w:rPr>
          <w:rtl/>
        </w:rPr>
        <w:t>؛</w:t>
      </w:r>
    </w:p>
    <w:p w14:paraId="7CEC2DAE" w14:textId="77777777" w:rsidR="00E51162" w:rsidRPr="00891FFD" w:rsidRDefault="00E51162" w:rsidP="00063BB5">
      <w:pPr>
        <w:pStyle w:val="enumlev1"/>
        <w:rPr>
          <w:rtl/>
        </w:rPr>
      </w:pPr>
      <w:r w:rsidRPr="00891FFD">
        <w:rPr>
          <w:rFonts w:hint="cs"/>
          <w:rtl/>
        </w:rPr>
        <w:t>3.1.1</w:t>
      </w:r>
      <w:r w:rsidRPr="00891FFD">
        <w:rPr>
          <w:rtl/>
        </w:rPr>
        <w:tab/>
        <w:t xml:space="preserve">لتنفيذ </w:t>
      </w:r>
      <w:r w:rsidRPr="00891FFD">
        <w:rPr>
          <w:rFonts w:hint="cs"/>
          <w:rtl/>
        </w:rPr>
        <w:t>البندين</w:t>
      </w:r>
      <w:r w:rsidRPr="00891FFD">
        <w:rPr>
          <w:rtl/>
        </w:rPr>
        <w:t xml:space="preserve"> 1.1.1 و</w:t>
      </w:r>
      <w:r w:rsidRPr="00891FFD">
        <w:rPr>
          <w:rFonts w:hint="cs"/>
          <w:rtl/>
        </w:rPr>
        <w:t>2.1.1 و</w:t>
      </w:r>
      <w:r w:rsidRPr="00891FFD">
        <w:t>2.1.1</w:t>
      </w:r>
      <w:r w:rsidRPr="00891FFD">
        <w:rPr>
          <w:rFonts w:hint="eastAsia"/>
          <w:i/>
          <w:iCs/>
          <w:rtl/>
          <w:lang w:bidi="ar-SY"/>
        </w:rPr>
        <w:t>مكرراً</w:t>
      </w:r>
      <w:r w:rsidRPr="00891FFD">
        <w:rPr>
          <w:rFonts w:hint="cs"/>
          <w:rtl/>
        </w:rPr>
        <w:t xml:space="preserve"> في "</w:t>
      </w:r>
      <w:r w:rsidRPr="00131C15">
        <w:rPr>
          <w:rFonts w:hint="cs"/>
          <w:i/>
          <w:iCs/>
          <w:rtl/>
        </w:rPr>
        <w:t>يقرر</w:t>
      </w:r>
      <w:r w:rsidRPr="00891FFD">
        <w:rPr>
          <w:rFonts w:hint="cs"/>
          <w:rtl/>
        </w:rPr>
        <w:t>"</w:t>
      </w:r>
      <w:r w:rsidRPr="00891FFD">
        <w:rPr>
          <w:rtl/>
        </w:rPr>
        <w:t xml:space="preserve"> أعلاه، يجب أن تتبع الإدارة المبلغة للشبكة </w:t>
      </w:r>
      <w:r w:rsidRPr="00891FFD">
        <w:t>GSO FSS</w:t>
      </w:r>
      <w:r w:rsidRPr="00891FFD">
        <w:rPr>
          <w:rtl/>
        </w:rPr>
        <w:t xml:space="preserve"> التي </w:t>
      </w:r>
      <w:r w:rsidRPr="00891FFD">
        <w:rPr>
          <w:rFonts w:hint="cs"/>
          <w:rtl/>
        </w:rPr>
        <w:t>تتواصل 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spacing w:val="-4"/>
          <w:rtl/>
          <w:lang w:val="en-CA" w:bidi="ar-EG"/>
        </w:rPr>
        <w:t xml:space="preserve"> </w:t>
      </w:r>
      <w:r w:rsidRPr="00891FFD">
        <w:rPr>
          <w:rtl/>
        </w:rPr>
        <w:t xml:space="preserve">المذكورة أعلاه الإجراء الوارد في الملحق 1 بهذا القرار، إلى جانب الالتزام </w:t>
      </w:r>
      <w:r w:rsidRPr="00891FFD">
        <w:rPr>
          <w:rFonts w:hint="cs"/>
          <w:rtl/>
        </w:rPr>
        <w:t>ب</w:t>
      </w:r>
      <w:r w:rsidRPr="00891FFD">
        <w:rPr>
          <w:rtl/>
        </w:rPr>
        <w:t>أن</w:t>
      </w:r>
      <w:r w:rsidRPr="00891FFD">
        <w:rPr>
          <w:rFonts w:hint="cs"/>
          <w:rtl/>
        </w:rPr>
        <w:t xml:space="preserve"> ي</w:t>
      </w:r>
      <w:r w:rsidRPr="00891FFD">
        <w:rPr>
          <w:rtl/>
        </w:rPr>
        <w:t xml:space="preserve">كون </w:t>
      </w:r>
      <w:r w:rsidRPr="00891FFD">
        <w:rPr>
          <w:rFonts w:hint="eastAsia"/>
          <w:rtl/>
        </w:rPr>
        <w:t>تشغيل</w:t>
      </w:r>
      <w:r w:rsidRPr="00891FFD">
        <w:rPr>
          <w:rtl/>
        </w:rPr>
        <w:t xml:space="preserve"> المحطة </w:t>
      </w:r>
      <w:r w:rsidRPr="00891FFD">
        <w:rPr>
          <w:lang w:val="en-GB"/>
        </w:rPr>
        <w:t>ESIM</w:t>
      </w:r>
      <w:r w:rsidRPr="00891FFD">
        <w:rPr>
          <w:rtl/>
        </w:rPr>
        <w:t xml:space="preserve"> متوافق</w:t>
      </w:r>
      <w:r w:rsidRPr="00891FFD">
        <w:rPr>
          <w:rFonts w:hint="cs"/>
          <w:rtl/>
        </w:rPr>
        <w:t>اً</w:t>
      </w:r>
      <w:r w:rsidRPr="00891FFD">
        <w:rPr>
          <w:rtl/>
        </w:rPr>
        <w:t xml:space="preserve"> مع لوائح الراديو، بما في ذلك هذا القرار؛</w:t>
      </w:r>
    </w:p>
    <w:p w14:paraId="0BA16D9E" w14:textId="77777777" w:rsidR="00E51162" w:rsidRPr="00891FFD" w:rsidRDefault="00E51162" w:rsidP="00063BB5">
      <w:pPr>
        <w:pStyle w:val="enumlev1"/>
        <w:rPr>
          <w:spacing w:val="-4"/>
          <w:rtl/>
        </w:rPr>
      </w:pPr>
      <w:r w:rsidRPr="00891FFD">
        <w:rPr>
          <w:spacing w:val="-4"/>
          <w:rtl/>
        </w:rPr>
        <w:t>4.1.1</w:t>
      </w:r>
      <w:r w:rsidRPr="00891FFD">
        <w:rPr>
          <w:spacing w:val="-4"/>
          <w:rtl/>
        </w:rPr>
        <w:tab/>
      </w:r>
      <w:r w:rsidRPr="00891FFD">
        <w:rPr>
          <w:rtl/>
        </w:rPr>
        <w:t xml:space="preserve">يقوم </w:t>
      </w:r>
      <w:r w:rsidRPr="00891FFD">
        <w:rPr>
          <w:rFonts w:hint="cs"/>
          <w:rtl/>
        </w:rPr>
        <w:t>ال</w:t>
      </w:r>
      <w:r w:rsidRPr="00891FFD">
        <w:rPr>
          <w:rtl/>
        </w:rPr>
        <w:t>مكتب</w:t>
      </w:r>
      <w:r w:rsidRPr="00891FFD">
        <w:rPr>
          <w:rFonts w:hint="cs"/>
          <w:rtl/>
        </w:rPr>
        <w:t>،</w:t>
      </w:r>
      <w:r w:rsidRPr="00891FFD">
        <w:rPr>
          <w:rtl/>
        </w:rPr>
        <w:t xml:space="preserve"> عند استلام معلومات </w:t>
      </w:r>
      <w:r w:rsidRPr="00891FFD">
        <w:rPr>
          <w:rFonts w:hint="cs"/>
          <w:rtl/>
        </w:rPr>
        <w:t>التبليغ</w:t>
      </w:r>
      <w:r w:rsidRPr="00891FFD">
        <w:rPr>
          <w:rtl/>
        </w:rPr>
        <w:t xml:space="preserve"> المشار إليها في </w:t>
      </w:r>
      <w:r w:rsidRPr="00891FFD">
        <w:rPr>
          <w:rFonts w:hint="cs"/>
          <w:rtl/>
        </w:rPr>
        <w:t>البند</w:t>
      </w:r>
      <w:r w:rsidRPr="00891FFD">
        <w:rPr>
          <w:rtl/>
        </w:rPr>
        <w:t xml:space="preserve"> </w:t>
      </w:r>
      <w:r w:rsidRPr="00891FFD">
        <w:rPr>
          <w:rFonts w:hint="cs"/>
          <w:rtl/>
        </w:rPr>
        <w:t>3.1.1</w:t>
      </w:r>
      <w:r w:rsidRPr="00891FFD">
        <w:rPr>
          <w:rtl/>
        </w:rPr>
        <w:t xml:space="preserve"> أعلاه، بمعالجة التقديم وفقاً للملحق 1 </w:t>
      </w:r>
      <w:r w:rsidRPr="00891FFD">
        <w:rPr>
          <w:rFonts w:hint="cs"/>
          <w:rtl/>
        </w:rPr>
        <w:t>ب</w:t>
      </w:r>
      <w:r w:rsidRPr="00891FFD">
        <w:rPr>
          <w:rtl/>
        </w:rPr>
        <w:t>هذا القرار؛</w:t>
      </w:r>
    </w:p>
    <w:p w14:paraId="4AF6EE2F" w14:textId="77777777" w:rsidR="00E51162" w:rsidRPr="00891FFD" w:rsidRDefault="00E51162" w:rsidP="00063BB5">
      <w:pPr>
        <w:pStyle w:val="enumlev1"/>
        <w:rPr>
          <w:spacing w:val="-2"/>
          <w:rtl/>
        </w:rPr>
      </w:pPr>
      <w:r w:rsidRPr="00891FFD">
        <w:rPr>
          <w:spacing w:val="-2"/>
          <w:rtl/>
        </w:rPr>
        <w:t>5.1.1</w:t>
      </w:r>
      <w:r w:rsidRPr="00891FFD">
        <w:rPr>
          <w:spacing w:val="-2"/>
          <w:rtl/>
        </w:rPr>
        <w:tab/>
      </w:r>
      <w:r w:rsidRPr="00891FFD">
        <w:rPr>
          <w:rFonts w:hint="cs"/>
          <w:spacing w:val="-2"/>
          <w:rtl/>
        </w:rPr>
        <w:t xml:space="preserve">من </w:t>
      </w:r>
      <w:r w:rsidRPr="00063BB5">
        <w:rPr>
          <w:rFonts w:hint="cs"/>
          <w:rtl/>
        </w:rPr>
        <w:t>أجل</w:t>
      </w:r>
      <w:r w:rsidRPr="00891FFD">
        <w:rPr>
          <w:rFonts w:hint="cs"/>
          <w:spacing w:val="-2"/>
          <w:rtl/>
        </w:rPr>
        <w:t xml:space="preserve"> </w:t>
      </w:r>
      <w:r w:rsidRPr="00891FFD">
        <w:rPr>
          <w:spacing w:val="-2"/>
          <w:rtl/>
        </w:rPr>
        <w:t xml:space="preserve">حماية الأنظمة </w:t>
      </w:r>
      <w:r w:rsidRPr="00891FFD">
        <w:rPr>
          <w:spacing w:val="-2"/>
        </w:rPr>
        <w:t>non-GSO FSS</w:t>
      </w:r>
      <w:r w:rsidRPr="00891FFD">
        <w:rPr>
          <w:spacing w:val="-2"/>
          <w:rtl/>
        </w:rPr>
        <w:t xml:space="preserve"> العاملة في نطاق التردد</w:t>
      </w:r>
      <w:r w:rsidRPr="00891FFD">
        <w:rPr>
          <w:rFonts w:hint="cs"/>
          <w:spacing w:val="-2"/>
          <w:rtl/>
        </w:rPr>
        <w:t> </w:t>
      </w:r>
      <w:r w:rsidRPr="00891FFD">
        <w:rPr>
          <w:spacing w:val="-2"/>
        </w:rPr>
        <w:t>GHz 13,25</w:t>
      </w:r>
      <w:r w:rsidRPr="00891FFD">
        <w:rPr>
          <w:spacing w:val="-2"/>
        </w:rPr>
        <w:noBreakHyphen/>
        <w:t>12,75</w:t>
      </w:r>
      <w:r w:rsidRPr="00891FFD">
        <w:rPr>
          <w:spacing w:val="-2"/>
          <w:rtl/>
        </w:rPr>
        <w:t>، يجب أن تمتثل المحطات</w:t>
      </w:r>
      <w:r>
        <w:rPr>
          <w:rFonts w:hint="cs"/>
          <w:spacing w:val="-2"/>
          <w:rtl/>
        </w:rPr>
        <w:t>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sidDel="00C67873">
        <w:rPr>
          <w:spacing w:val="-2"/>
          <w:rtl/>
        </w:rPr>
        <w:t xml:space="preserve"> </w:t>
      </w:r>
      <w:r w:rsidRPr="00891FFD">
        <w:rPr>
          <w:spacing w:val="-2"/>
          <w:rtl/>
        </w:rPr>
        <w:t xml:space="preserve">المذكورة أعلاه </w:t>
      </w:r>
      <w:r w:rsidRPr="00891FFD">
        <w:rPr>
          <w:rFonts w:hint="cs"/>
          <w:spacing w:val="-2"/>
          <w:rtl/>
        </w:rPr>
        <w:t>والتي تتواصل مع</w:t>
      </w:r>
      <w:r w:rsidRPr="00891FFD">
        <w:rPr>
          <w:spacing w:val="-2"/>
          <w:rtl/>
        </w:rPr>
        <w:t xml:space="preserve"> شبكات </w:t>
      </w:r>
      <w:r w:rsidRPr="00891FFD">
        <w:rPr>
          <w:spacing w:val="-2"/>
        </w:rPr>
        <w:t>GSO FSS</w:t>
      </w:r>
      <w:r w:rsidRPr="00891FFD">
        <w:rPr>
          <w:spacing w:val="-2"/>
          <w:rtl/>
        </w:rPr>
        <w:t xml:space="preserve"> المشار إليها أعلاه للأحكام الواردة في الملحق 3 </w:t>
      </w:r>
      <w:r w:rsidRPr="00891FFD">
        <w:rPr>
          <w:rFonts w:hint="cs"/>
          <w:spacing w:val="-2"/>
          <w:rtl/>
        </w:rPr>
        <w:t>ب</w:t>
      </w:r>
      <w:r w:rsidRPr="00891FFD">
        <w:rPr>
          <w:spacing w:val="-2"/>
          <w:rtl/>
        </w:rPr>
        <w:t>هذا القرار؛</w:t>
      </w:r>
    </w:p>
    <w:p w14:paraId="7E1C6C38" w14:textId="77777777" w:rsidR="00E51162" w:rsidRPr="00891FFD" w:rsidRDefault="00E51162" w:rsidP="00063BB5">
      <w:pPr>
        <w:pStyle w:val="enumlev1"/>
        <w:rPr>
          <w:spacing w:val="-4"/>
          <w:rtl/>
        </w:rPr>
      </w:pPr>
      <w:r w:rsidRPr="00891FFD">
        <w:rPr>
          <w:spacing w:val="-4"/>
          <w:rtl/>
        </w:rPr>
        <w:t>6.1.1</w:t>
      </w:r>
      <w:r w:rsidRPr="00891FFD">
        <w:rPr>
          <w:spacing w:val="-4"/>
          <w:rtl/>
        </w:rPr>
        <w:tab/>
        <w:t xml:space="preserve">يجب أن تضمن الإدارة المبلغة للشبكة </w:t>
      </w:r>
      <w:r w:rsidRPr="00891FFD">
        <w:rPr>
          <w:spacing w:val="-4"/>
        </w:rPr>
        <w:t>GSO FSS</w:t>
      </w:r>
      <w:r w:rsidRPr="00891FFD">
        <w:rPr>
          <w:spacing w:val="-4"/>
          <w:rtl/>
        </w:rPr>
        <w:t xml:space="preserve"> التي </w:t>
      </w:r>
      <w:r w:rsidRPr="00891FFD">
        <w:rPr>
          <w:rFonts w:hint="cs"/>
          <w:spacing w:val="-4"/>
          <w:rtl/>
        </w:rPr>
        <w:t>تتواصل معها</w:t>
      </w:r>
      <w:r w:rsidRPr="00891FFD">
        <w:rPr>
          <w:spacing w:val="-4"/>
          <w:rtl/>
        </w:rPr>
        <w:t xml:space="preserve"> المحطات الأرضية المذكورة أعلاه أن </w:t>
      </w:r>
      <w:r w:rsidRPr="00891FFD">
        <w:rPr>
          <w:rFonts w:hint="cs"/>
          <w:spacing w:val="-4"/>
          <w:rtl/>
        </w:rPr>
        <w:t xml:space="preserve">يمتثل </w:t>
      </w:r>
      <w:r w:rsidRPr="00891FFD">
        <w:rPr>
          <w:spacing w:val="-4"/>
          <w:rtl/>
        </w:rPr>
        <w:t xml:space="preserve">تشغيل هذه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Fonts w:hint="cs"/>
          <w:spacing w:val="-4"/>
          <w:rtl/>
        </w:rPr>
        <w:t>ل</w:t>
      </w:r>
      <w:r w:rsidRPr="00891FFD">
        <w:rPr>
          <w:spacing w:val="-4"/>
          <w:rtl/>
        </w:rPr>
        <w:t>اتفاقات التنسيق لتخصيصات التردد للمحطة الأرضية</w:t>
      </w:r>
      <w:r w:rsidRPr="00891FFD">
        <w:rPr>
          <w:rFonts w:hint="cs"/>
          <w:spacing w:val="-4"/>
          <w:rtl/>
        </w:rPr>
        <w:t xml:space="preserve"> في</w:t>
      </w:r>
      <w:r w:rsidRPr="00891FFD">
        <w:rPr>
          <w:spacing w:val="-4"/>
          <w:rtl/>
        </w:rPr>
        <w:t xml:space="preserve"> </w:t>
      </w:r>
      <w:r w:rsidRPr="00891FFD">
        <w:rPr>
          <w:rFonts w:hint="cs"/>
          <w:spacing w:val="-4"/>
          <w:rtl/>
        </w:rPr>
        <w:t>ال</w:t>
      </w:r>
      <w:r w:rsidRPr="00891FFD">
        <w:rPr>
          <w:spacing w:val="-4"/>
          <w:rtl/>
        </w:rPr>
        <w:t>شبكة الساتلية</w:t>
      </w:r>
      <w:r w:rsidRPr="00891FFD">
        <w:rPr>
          <w:rFonts w:hint="cs"/>
          <w:spacing w:val="-4"/>
          <w:rtl/>
        </w:rPr>
        <w:t> </w:t>
      </w:r>
      <w:r w:rsidRPr="00891FFD">
        <w:rPr>
          <w:spacing w:val="-4"/>
        </w:rPr>
        <w:t>GSO FSS</w:t>
      </w:r>
      <w:r w:rsidRPr="00891FFD">
        <w:rPr>
          <w:rFonts w:hint="cs"/>
          <w:spacing w:val="-4"/>
          <w:rtl/>
        </w:rPr>
        <w:t xml:space="preserve"> بموجب </w:t>
      </w:r>
      <w:r w:rsidRPr="00891FFD">
        <w:rPr>
          <w:spacing w:val="-4"/>
          <w:rtl/>
        </w:rPr>
        <w:t>التذييل</w:t>
      </w:r>
      <w:r w:rsidRPr="00891FFD">
        <w:rPr>
          <w:rFonts w:hint="cs"/>
          <w:spacing w:val="-4"/>
          <w:rtl/>
        </w:rPr>
        <w:t xml:space="preserve"> </w:t>
      </w:r>
      <w:r w:rsidRPr="005027AE">
        <w:rPr>
          <w:rStyle w:val="Appref"/>
          <w:b/>
          <w:bCs/>
          <w:spacing w:val="-4"/>
        </w:rPr>
        <w:t>30B</w:t>
      </w:r>
      <w:r w:rsidRPr="00891FFD">
        <w:rPr>
          <w:spacing w:val="-4"/>
          <w:rtl/>
        </w:rPr>
        <w:t xml:space="preserve"> </w:t>
      </w:r>
      <w:r w:rsidRPr="00891FFD">
        <w:rPr>
          <w:rFonts w:hint="cs"/>
          <w:spacing w:val="-4"/>
          <w:rtl/>
        </w:rPr>
        <w:t>و</w:t>
      </w:r>
      <w:r w:rsidRPr="00891FFD">
        <w:rPr>
          <w:spacing w:val="-4"/>
          <w:rtl/>
        </w:rPr>
        <w:t xml:space="preserve">التي تم </w:t>
      </w:r>
      <w:r w:rsidRPr="00891FFD">
        <w:rPr>
          <w:rFonts w:hint="cs"/>
          <w:spacing w:val="-4"/>
          <w:rtl/>
        </w:rPr>
        <w:t>التوصل</w:t>
      </w:r>
      <w:r w:rsidRPr="00891FFD">
        <w:rPr>
          <w:spacing w:val="-4"/>
          <w:rtl/>
        </w:rPr>
        <w:t xml:space="preserve"> </w:t>
      </w:r>
      <w:r w:rsidRPr="00891FFD">
        <w:rPr>
          <w:rFonts w:hint="cs"/>
          <w:spacing w:val="-4"/>
          <w:rtl/>
        </w:rPr>
        <w:t>إليها</w:t>
      </w:r>
      <w:r w:rsidRPr="00891FFD">
        <w:rPr>
          <w:spacing w:val="-4"/>
          <w:rtl/>
        </w:rPr>
        <w:t xml:space="preserve"> بموجب الأحكام ذات الصلة </w:t>
      </w:r>
      <w:r w:rsidRPr="00891FFD">
        <w:rPr>
          <w:rFonts w:hint="cs"/>
          <w:spacing w:val="-4"/>
          <w:rtl/>
        </w:rPr>
        <w:t>في</w:t>
      </w:r>
      <w:r w:rsidRPr="00891FFD">
        <w:rPr>
          <w:spacing w:val="-4"/>
          <w:rtl/>
        </w:rPr>
        <w:t xml:space="preserve"> ذلك التذييل؛</w:t>
      </w:r>
    </w:p>
    <w:p w14:paraId="7CFEA73A" w14:textId="77777777" w:rsidR="00E51162" w:rsidRPr="00891FFD" w:rsidRDefault="00E51162" w:rsidP="000D6C6B">
      <w:pPr>
        <w:rPr>
          <w:rtl/>
          <w:lang w:bidi="ar-SY"/>
        </w:rPr>
      </w:pPr>
      <w:r w:rsidRPr="00891FFD">
        <w:rPr>
          <w:rtl/>
        </w:rPr>
        <w:t>2.1</w:t>
      </w:r>
      <w:r w:rsidRPr="00891FFD">
        <w:rPr>
          <w:rtl/>
        </w:rPr>
        <w:tab/>
        <w:t xml:space="preserve">فيما يتعلق بحماية خدمات الأرض </w:t>
      </w:r>
      <w:r w:rsidRPr="00891FFD">
        <w:rPr>
          <w:rFonts w:hint="cs"/>
          <w:rtl/>
        </w:rPr>
        <w:t>المو</w:t>
      </w:r>
      <w:r w:rsidRPr="00891FFD">
        <w:rPr>
          <w:rtl/>
        </w:rPr>
        <w:t xml:space="preserve">زع لها نطاق التردد </w:t>
      </w:r>
      <w:r w:rsidRPr="00891FFD">
        <w:rPr>
          <w:spacing w:val="-4"/>
        </w:rPr>
        <w:t>GHz 13,25</w:t>
      </w:r>
      <w:r w:rsidRPr="00891FFD">
        <w:rPr>
          <w:spacing w:val="-4"/>
        </w:rPr>
        <w:noBreakHyphen/>
        <w:t>12,75</w:t>
      </w:r>
      <w:r w:rsidRPr="00891FFD">
        <w:rPr>
          <w:rtl/>
        </w:rPr>
        <w:t xml:space="preserve"> والتي تعمل وفقاً للوائح الراديو، يجب أن تمتثل المحطات </w:t>
      </w:r>
      <w:r w:rsidRPr="00891FFD">
        <w:rPr>
          <w:spacing w:val="-4"/>
        </w:rPr>
        <w:t>A-ESIM</w:t>
      </w:r>
      <w:r w:rsidRPr="00891FFD">
        <w:rPr>
          <w:spacing w:val="-4"/>
          <w:rtl/>
        </w:rPr>
        <w:t xml:space="preserve"> و</w:t>
      </w:r>
      <w:r w:rsidRPr="00891FFD">
        <w:rPr>
          <w:spacing w:val="-4"/>
        </w:rPr>
        <w:t>M-ESIM</w:t>
      </w:r>
      <w:r w:rsidRPr="00891FFD">
        <w:rPr>
          <w:spacing w:val="-4"/>
          <w:rtl/>
        </w:rPr>
        <w:t xml:space="preserve"> </w:t>
      </w:r>
      <w:r w:rsidRPr="00891FFD">
        <w:rPr>
          <w:rtl/>
        </w:rPr>
        <w:t>للشروط التالية:</w:t>
      </w:r>
    </w:p>
    <w:p w14:paraId="50624425" w14:textId="77777777" w:rsidR="00E51162" w:rsidRPr="00891FFD" w:rsidRDefault="00E51162" w:rsidP="00063BB5">
      <w:pPr>
        <w:pStyle w:val="enumlev1"/>
        <w:rPr>
          <w:spacing w:val="-4"/>
          <w:rtl/>
        </w:rPr>
      </w:pPr>
      <w:r w:rsidRPr="00891FFD">
        <w:rPr>
          <w:spacing w:val="-4"/>
          <w:rtl/>
        </w:rPr>
        <w:t>1.2.1</w:t>
      </w:r>
      <w:r w:rsidRPr="00891FFD">
        <w:rPr>
          <w:spacing w:val="-4"/>
          <w:rtl/>
        </w:rPr>
        <w:tab/>
      </w:r>
      <w:r w:rsidRPr="00131C15">
        <w:rPr>
          <w:rtl/>
        </w:rPr>
        <w:t>يجب ألا ي</w:t>
      </w:r>
      <w:r w:rsidRPr="00131C15">
        <w:rPr>
          <w:rFonts w:hint="cs"/>
          <w:rtl/>
        </w:rPr>
        <w:t>ت</w:t>
      </w:r>
      <w:r w:rsidRPr="00131C15">
        <w:rPr>
          <w:rtl/>
        </w:rPr>
        <w:t>سبب إرسال</w:t>
      </w:r>
      <w:r w:rsidRPr="00131C15">
        <w:rPr>
          <w:rFonts w:hint="cs"/>
          <w:rtl/>
        </w:rPr>
        <w:t xml:space="preserve"> المحطات</w:t>
      </w:r>
      <w:r w:rsidRPr="00131C15">
        <w:rPr>
          <w:rtl/>
        </w:rPr>
        <w:t xml:space="preserve"> </w:t>
      </w:r>
      <w:r w:rsidRPr="00131C15">
        <w:t>A-ESIM</w:t>
      </w:r>
      <w:r w:rsidRPr="00131C15">
        <w:rPr>
          <w:rtl/>
        </w:rPr>
        <w:t xml:space="preserve"> و</w:t>
      </w:r>
      <w:r w:rsidRPr="00131C15">
        <w:t>M-ESIM</w:t>
      </w:r>
      <w:r w:rsidRPr="00131C15">
        <w:rPr>
          <w:rtl/>
        </w:rPr>
        <w:t xml:space="preserve"> في نطاق التردد </w:t>
      </w:r>
      <w:r w:rsidRPr="00131C15">
        <w:t>GHz 13,25</w:t>
      </w:r>
      <w:r w:rsidRPr="00131C15">
        <w:noBreakHyphen/>
        <w:t>12,75</w:t>
      </w:r>
      <w:r w:rsidRPr="00131C15">
        <w:rPr>
          <w:rtl/>
        </w:rPr>
        <w:t xml:space="preserve"> (أرض-فضاء)</w:t>
      </w:r>
      <w:r w:rsidRPr="00131C15">
        <w:rPr>
          <w:rFonts w:hint="cs"/>
          <w:rtl/>
        </w:rPr>
        <w:t xml:space="preserve"> في </w:t>
      </w:r>
      <w:r w:rsidRPr="00131C15">
        <w:rPr>
          <w:rtl/>
        </w:rPr>
        <w:t>تداخل</w:t>
      </w:r>
      <w:r w:rsidRPr="00131C15">
        <w:rPr>
          <w:rFonts w:hint="cs"/>
          <w:rtl/>
        </w:rPr>
        <w:t xml:space="preserve"> </w:t>
      </w:r>
      <w:r w:rsidRPr="00131C15">
        <w:rPr>
          <w:rtl/>
        </w:rPr>
        <w:t xml:space="preserve">غير مقبول للخدمات الأرضية التي </w:t>
      </w:r>
      <w:r w:rsidRPr="00131C15">
        <w:rPr>
          <w:rFonts w:hint="cs"/>
          <w:rtl/>
        </w:rPr>
        <w:t>وزع لها</w:t>
      </w:r>
      <w:r w:rsidRPr="00131C15">
        <w:rPr>
          <w:rtl/>
        </w:rPr>
        <w:t xml:space="preserve"> نطاق التردد </w:t>
      </w:r>
      <w:r w:rsidRPr="00131C15">
        <w:rPr>
          <w:rFonts w:hint="cs"/>
          <w:rtl/>
        </w:rPr>
        <w:t>هذا</w:t>
      </w:r>
      <w:r w:rsidRPr="00131C15">
        <w:rPr>
          <w:rtl/>
        </w:rPr>
        <w:t xml:space="preserve"> والتي تعمل وفقاً للوائح الراديو، </w:t>
      </w:r>
      <w:r w:rsidRPr="00131C15">
        <w:rPr>
          <w:rFonts w:hint="cs"/>
          <w:rtl/>
        </w:rPr>
        <w:t>وينطبق الملحق</w:t>
      </w:r>
      <w:r w:rsidRPr="00131C15">
        <w:rPr>
          <w:rtl/>
        </w:rPr>
        <w:t xml:space="preserve"> 2 بهذا القرار؛</w:t>
      </w:r>
    </w:p>
    <w:p w14:paraId="64DD24D1" w14:textId="77777777" w:rsidR="00E51162" w:rsidRPr="00891FFD" w:rsidRDefault="00E51162" w:rsidP="00063BB5">
      <w:pPr>
        <w:pStyle w:val="enumlev1"/>
        <w:rPr>
          <w:rtl/>
          <w:lang w:bidi="ar-SY"/>
        </w:rPr>
      </w:pPr>
      <w:r w:rsidRPr="00891FFD">
        <w:rPr>
          <w:rtl/>
        </w:rPr>
        <w:t>2.2.1</w:t>
      </w:r>
      <w:r w:rsidRPr="00891FFD">
        <w:rPr>
          <w:rtl/>
        </w:rPr>
        <w:tab/>
        <w:t xml:space="preserve">يجب ألا يطالب جزء الاستقبال </w:t>
      </w:r>
      <w:r w:rsidRPr="00891FFD">
        <w:rPr>
          <w:rFonts w:hint="cs"/>
          <w:rtl/>
        </w:rPr>
        <w:t>في</w:t>
      </w:r>
      <w:r w:rsidRPr="00891FFD">
        <w:rPr>
          <w:rtl/>
        </w:rPr>
        <w:t xml:space="preserve"> المحطات </w:t>
      </w:r>
      <w:r w:rsidRPr="00891FFD">
        <w:t>ESIM</w:t>
      </w:r>
      <w:r w:rsidRPr="00891FFD">
        <w:rPr>
          <w:rtl/>
        </w:rPr>
        <w:t xml:space="preserve"> المذكورة أعلاه في نطاق الترددات المصاحبة لها بالحماية من الخدمات الأرضية </w:t>
      </w:r>
      <w:r w:rsidRPr="00891FFD">
        <w:rPr>
          <w:rFonts w:hint="cs"/>
          <w:rtl/>
        </w:rPr>
        <w:t>الم</w:t>
      </w:r>
      <w:r w:rsidRPr="00891FFD">
        <w:rPr>
          <w:rtl/>
        </w:rPr>
        <w:t xml:space="preserve">وزع </w:t>
      </w:r>
      <w:r w:rsidRPr="00891FFD">
        <w:rPr>
          <w:rFonts w:hint="cs"/>
          <w:rtl/>
        </w:rPr>
        <w:t>لها</w:t>
      </w:r>
      <w:r w:rsidRPr="00891FFD">
        <w:rPr>
          <w:rtl/>
        </w:rPr>
        <w:t xml:space="preserve"> نطاق التردد هذا والتي تعمل وفقاً للوائح الراديو؛</w:t>
      </w:r>
    </w:p>
    <w:p w14:paraId="12DA5CEA" w14:textId="77777777" w:rsidR="00E51162" w:rsidRPr="00891FFD" w:rsidRDefault="00E51162" w:rsidP="00063BB5">
      <w:pPr>
        <w:pStyle w:val="enumlev1"/>
        <w:rPr>
          <w:rtl/>
        </w:rPr>
      </w:pPr>
      <w:r w:rsidRPr="00891FFD">
        <w:rPr>
          <w:rFonts w:hint="cs"/>
          <w:rtl/>
        </w:rPr>
        <w:t>3.2.1</w:t>
      </w:r>
      <w:r w:rsidRPr="00891FFD">
        <w:rPr>
          <w:rtl/>
        </w:rPr>
        <w:tab/>
      </w:r>
      <w:r w:rsidRPr="00131C15">
        <w:rPr>
          <w:spacing w:val="-4"/>
          <w:rtl/>
        </w:rPr>
        <w:t xml:space="preserve">فإن شرط عدم </w:t>
      </w:r>
      <w:r w:rsidRPr="00063BB5">
        <w:rPr>
          <w:rtl/>
        </w:rPr>
        <w:t>التسبب</w:t>
      </w:r>
      <w:r w:rsidRPr="00131C15">
        <w:rPr>
          <w:spacing w:val="-4"/>
          <w:rtl/>
        </w:rPr>
        <w:t xml:space="preserve"> في تداخل غير مقبول </w:t>
      </w:r>
      <w:r w:rsidRPr="00131C15">
        <w:rPr>
          <w:rFonts w:hint="cs"/>
          <w:spacing w:val="-4"/>
          <w:rtl/>
        </w:rPr>
        <w:t>في</w:t>
      </w:r>
      <w:r w:rsidRPr="00131C15">
        <w:rPr>
          <w:spacing w:val="-4"/>
          <w:rtl/>
        </w:rPr>
        <w:t xml:space="preserve"> خدمات الأرض </w:t>
      </w:r>
      <w:r w:rsidRPr="00131C15">
        <w:rPr>
          <w:rFonts w:hint="cs"/>
          <w:spacing w:val="-4"/>
          <w:rtl/>
        </w:rPr>
        <w:t>الم</w:t>
      </w:r>
      <w:r w:rsidRPr="00131C15">
        <w:rPr>
          <w:spacing w:val="-4"/>
          <w:rtl/>
        </w:rPr>
        <w:t xml:space="preserve">وزع </w:t>
      </w:r>
      <w:r w:rsidRPr="00131C15">
        <w:rPr>
          <w:rFonts w:hint="cs"/>
          <w:spacing w:val="-4"/>
          <w:rtl/>
        </w:rPr>
        <w:t>لها</w:t>
      </w:r>
      <w:r w:rsidRPr="00131C15">
        <w:rPr>
          <w:spacing w:val="-4"/>
          <w:rtl/>
        </w:rPr>
        <w:t xml:space="preserve"> نطاق التردد</w:t>
      </w:r>
      <w:r w:rsidRPr="00131C15">
        <w:rPr>
          <w:rFonts w:hint="cs"/>
          <w:spacing w:val="-4"/>
          <w:rtl/>
        </w:rPr>
        <w:t xml:space="preserve"> </w:t>
      </w:r>
      <w:r w:rsidRPr="00131C15">
        <w:rPr>
          <w:spacing w:val="-4"/>
        </w:rPr>
        <w:t>GHz 13,25-12,75</w:t>
      </w:r>
      <w:r w:rsidRPr="00131C15">
        <w:rPr>
          <w:spacing w:val="-4"/>
          <w:rtl/>
        </w:rPr>
        <w:t xml:space="preserve"> والتي تعمل وفقاً للوائح الراديو </w:t>
      </w:r>
      <w:r w:rsidRPr="00131C15">
        <w:rPr>
          <w:rFonts w:hint="cs"/>
          <w:spacing w:val="-4"/>
          <w:rtl/>
          <w:lang w:bidi="ar-EG"/>
        </w:rPr>
        <w:t>يتم احترامه</w:t>
      </w:r>
      <w:r w:rsidRPr="00131C15">
        <w:rPr>
          <w:spacing w:val="-4"/>
          <w:rtl/>
        </w:rPr>
        <w:t>، بصرف النظر عن الامتثال ل</w:t>
      </w:r>
      <w:r w:rsidRPr="00131C15">
        <w:rPr>
          <w:rFonts w:hint="cs"/>
          <w:spacing w:val="-4"/>
          <w:rtl/>
        </w:rPr>
        <w:t xml:space="preserve">أحكام </w:t>
      </w:r>
      <w:r w:rsidRPr="00131C15">
        <w:rPr>
          <w:spacing w:val="-4"/>
          <w:rtl/>
        </w:rPr>
        <w:t xml:space="preserve">ذلك الملحق </w:t>
      </w:r>
      <w:r w:rsidRPr="00131C15">
        <w:rPr>
          <w:rFonts w:hint="cs"/>
          <w:spacing w:val="-4"/>
          <w:rtl/>
        </w:rPr>
        <w:t xml:space="preserve">2 </w:t>
      </w:r>
      <w:r w:rsidRPr="00131C15">
        <w:rPr>
          <w:spacing w:val="-4"/>
          <w:rtl/>
        </w:rPr>
        <w:t>(انظر</w:t>
      </w:r>
      <w:r w:rsidRPr="00131C15">
        <w:rPr>
          <w:rFonts w:hint="cs"/>
          <w:spacing w:val="-4"/>
          <w:rtl/>
        </w:rPr>
        <w:t xml:space="preserve"> الفقرة 7 من</w:t>
      </w:r>
      <w:r w:rsidRPr="00131C15">
        <w:rPr>
          <w:spacing w:val="-4"/>
          <w:rtl/>
        </w:rPr>
        <w:t xml:space="preserve"> </w:t>
      </w:r>
      <w:r w:rsidRPr="00131C15">
        <w:rPr>
          <w:rFonts w:hint="cs"/>
          <w:spacing w:val="-4"/>
          <w:rtl/>
        </w:rPr>
        <w:t>"</w:t>
      </w:r>
      <w:r w:rsidRPr="00131C15">
        <w:rPr>
          <w:i/>
          <w:iCs/>
          <w:spacing w:val="-4"/>
          <w:rtl/>
        </w:rPr>
        <w:t>يقرر</w:t>
      </w:r>
      <w:r w:rsidRPr="00131C15">
        <w:rPr>
          <w:rFonts w:hint="cs"/>
          <w:spacing w:val="-4"/>
          <w:rtl/>
        </w:rPr>
        <w:t>"</w:t>
      </w:r>
      <w:r w:rsidRPr="00131C15">
        <w:rPr>
          <w:spacing w:val="-4"/>
          <w:rtl/>
        </w:rPr>
        <w:t>)؛</w:t>
      </w:r>
    </w:p>
    <w:p w14:paraId="5E2B4191" w14:textId="77777777" w:rsidR="00E51162" w:rsidRPr="00891FFD" w:rsidRDefault="00E51162" w:rsidP="00063BB5">
      <w:pPr>
        <w:pStyle w:val="enumlev1"/>
        <w:rPr>
          <w:rtl/>
        </w:rPr>
      </w:pPr>
      <w:r w:rsidRPr="00891FFD">
        <w:rPr>
          <w:rtl/>
        </w:rPr>
        <w:lastRenderedPageBreak/>
        <w:t>4.2.1</w:t>
      </w:r>
      <w:r w:rsidRPr="00891FFD">
        <w:rPr>
          <w:rtl/>
        </w:rPr>
        <w:tab/>
        <w:t xml:space="preserve">بالنسبة </w:t>
      </w:r>
      <w:r>
        <w:rPr>
          <w:rFonts w:hint="cs"/>
          <w:rtl/>
        </w:rPr>
        <w:t xml:space="preserve">إلى </w:t>
      </w:r>
      <w:r w:rsidRPr="00891FFD">
        <w:rPr>
          <w:rtl/>
        </w:rPr>
        <w:t xml:space="preserve">تطبيق الجزء الثاني من الملحق 2 على النحو المشار إليه في </w:t>
      </w:r>
      <w:r w:rsidRPr="00891FFD">
        <w:rPr>
          <w:rFonts w:hint="cs"/>
          <w:rtl/>
        </w:rPr>
        <w:t>البند</w:t>
      </w:r>
      <w:r w:rsidRPr="00891FFD">
        <w:rPr>
          <w:rtl/>
        </w:rPr>
        <w:t xml:space="preserve"> 1.2.1 </w:t>
      </w:r>
      <w:r w:rsidRPr="00891FFD">
        <w:rPr>
          <w:rFonts w:hint="cs"/>
          <w:rtl/>
        </w:rPr>
        <w:t>من</w:t>
      </w:r>
      <w:r w:rsidRPr="00891FFD">
        <w:rPr>
          <w:rtl/>
        </w:rPr>
        <w:t xml:space="preserve"> </w:t>
      </w:r>
      <w:r w:rsidRPr="00891FFD">
        <w:rPr>
          <w:rFonts w:hint="cs"/>
          <w:rtl/>
        </w:rPr>
        <w:t>"</w:t>
      </w:r>
      <w:r w:rsidRPr="00891FFD">
        <w:rPr>
          <w:i/>
          <w:iCs/>
          <w:rtl/>
        </w:rPr>
        <w:t>يقرر</w:t>
      </w:r>
      <w:r w:rsidRPr="00891FFD">
        <w:rPr>
          <w:rFonts w:hint="cs"/>
          <w:rtl/>
        </w:rPr>
        <w:t xml:space="preserve">" </w:t>
      </w:r>
      <w:r w:rsidRPr="00891FFD">
        <w:rPr>
          <w:rtl/>
        </w:rPr>
        <w:t xml:space="preserve">أعلاه، </w:t>
      </w:r>
      <w:r w:rsidRPr="00891FFD">
        <w:rPr>
          <w:rFonts w:hint="cs"/>
          <w:rtl/>
        </w:rPr>
        <w:t>يتعين</w:t>
      </w:r>
      <w:r w:rsidRPr="00891FFD">
        <w:rPr>
          <w:rtl/>
        </w:rPr>
        <w:t xml:space="preserve"> على مكتب الاتصالات الراديوية فحص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w:t>
      </w:r>
      <w:r>
        <w:rPr>
          <w:rFonts w:hint="cs"/>
          <w:rtl/>
        </w:rPr>
        <w:t> </w:t>
      </w:r>
      <w:r w:rsidRPr="00891FFD">
        <w:rPr>
          <w:rtl/>
        </w:rPr>
        <w:t>(</w:t>
      </w:r>
      <w:proofErr w:type="spellStart"/>
      <w:r w:rsidRPr="00891FFD">
        <w:t>pfd</w:t>
      </w:r>
      <w:proofErr w:type="spellEnd"/>
      <w:r w:rsidRPr="00891FFD">
        <w:rPr>
          <w:rtl/>
        </w:rPr>
        <w:t>) على سطح الأرض المحدد في الجزء الثاني من الملحق 2 ونشر نتائج هذا الفحص في</w:t>
      </w:r>
      <w:r w:rsidRPr="00891FFD">
        <w:rPr>
          <w:rFonts w:hint="cs"/>
          <w:rtl/>
        </w:rPr>
        <w:t> </w:t>
      </w:r>
      <w:r w:rsidRPr="00891FFD">
        <w:rPr>
          <w:rtl/>
        </w:rPr>
        <w:t>النشرة الإعلامية الدولية للترددات (</w:t>
      </w:r>
      <w:r w:rsidRPr="00891FFD">
        <w:t>BR IFIC</w:t>
      </w:r>
      <w:r w:rsidRPr="00891FFD">
        <w:rPr>
          <w:rtl/>
        </w:rPr>
        <w:t>)؛</w:t>
      </w:r>
    </w:p>
    <w:p w14:paraId="2E4E7E79" w14:textId="77777777" w:rsidR="00E51162" w:rsidRPr="00891FFD" w:rsidRDefault="00E51162" w:rsidP="00063BB5">
      <w:pPr>
        <w:pStyle w:val="enumlev1"/>
        <w:rPr>
          <w:rtl/>
          <w:lang w:bidi="ar-SY"/>
        </w:rPr>
      </w:pPr>
      <w:r w:rsidRPr="00891FFD">
        <w:rPr>
          <w:rtl/>
        </w:rPr>
        <w:t>5.2.1</w:t>
      </w:r>
      <w:r w:rsidRPr="00891FFD">
        <w:rPr>
          <w:rtl/>
        </w:rPr>
        <w:tab/>
        <w:t>إن الامتثال</w:t>
      </w:r>
      <w:r w:rsidRPr="00891FFD">
        <w:rPr>
          <w:rFonts w:hint="cs"/>
          <w:rtl/>
        </w:rPr>
        <w:t xml:space="preserve"> </w:t>
      </w:r>
      <w:r w:rsidRPr="00891FFD">
        <w:rPr>
          <w:rFonts w:hint="eastAsia"/>
          <w:rtl/>
        </w:rPr>
        <w:t>للشروط</w:t>
      </w:r>
      <w:r w:rsidRPr="00891FFD">
        <w:rPr>
          <w:rtl/>
        </w:rPr>
        <w:t xml:space="preserve"> </w:t>
      </w:r>
      <w:r w:rsidRPr="00891FFD">
        <w:rPr>
          <w:rFonts w:hint="eastAsia"/>
          <w:rtl/>
        </w:rPr>
        <w:t>التقنية</w:t>
      </w:r>
      <w:r w:rsidRPr="00891FFD">
        <w:rPr>
          <w:rtl/>
        </w:rPr>
        <w:t xml:space="preserve"> </w:t>
      </w:r>
      <w:r w:rsidRPr="00891FFD">
        <w:rPr>
          <w:rFonts w:hint="eastAsia"/>
          <w:rtl/>
        </w:rPr>
        <w:t>الواردة</w:t>
      </w:r>
      <w:r w:rsidRPr="00891FFD">
        <w:rPr>
          <w:rtl/>
        </w:rPr>
        <w:t xml:space="preserve"> </w:t>
      </w:r>
      <w:r w:rsidRPr="00891FFD">
        <w:rPr>
          <w:rFonts w:hint="eastAsia"/>
          <w:rtl/>
        </w:rPr>
        <w:t>في</w:t>
      </w:r>
      <w:r w:rsidRPr="00891FFD">
        <w:rPr>
          <w:rtl/>
        </w:rPr>
        <w:t xml:space="preserve"> </w:t>
      </w:r>
      <w:r w:rsidRPr="00891FFD">
        <w:rPr>
          <w:rFonts w:hint="eastAsia"/>
          <w:rtl/>
        </w:rPr>
        <w:t>الملحق</w:t>
      </w:r>
      <w:r w:rsidRPr="00891FFD">
        <w:rPr>
          <w:rtl/>
        </w:rPr>
        <w:t xml:space="preserve"> 2</w:t>
      </w:r>
      <w:r w:rsidRPr="00891FFD">
        <w:rPr>
          <w:rFonts w:hint="cs"/>
          <w:rtl/>
        </w:rPr>
        <w:t>،</w:t>
      </w:r>
      <w:r w:rsidRPr="00891FFD">
        <w:rPr>
          <w:rtl/>
        </w:rPr>
        <w:t xml:space="preserve"> لا </w:t>
      </w:r>
      <w:r w:rsidRPr="00891FFD">
        <w:rPr>
          <w:rFonts w:hint="cs"/>
          <w:rtl/>
        </w:rPr>
        <w:t>يعفي</w:t>
      </w:r>
      <w:r w:rsidRPr="00891FFD">
        <w:rPr>
          <w:rtl/>
        </w:rPr>
        <w:t xml:space="preserve"> الإدارة المبلغة ل</w:t>
      </w:r>
      <w:r w:rsidRPr="00891FFD">
        <w:rPr>
          <w:rFonts w:hint="cs"/>
          <w:rtl/>
        </w:rPr>
        <w:t>محطات</w:t>
      </w:r>
      <w:r w:rsidRPr="00891FFD">
        <w:rPr>
          <w:rtl/>
        </w:rPr>
        <w:t xml:space="preserve"> </w:t>
      </w:r>
      <w:r w:rsidRPr="00891FFD">
        <w:t>A-ESIM</w:t>
      </w:r>
      <w:r w:rsidRPr="00891FFD">
        <w:rPr>
          <w:rtl/>
        </w:rPr>
        <w:t xml:space="preserve"> و</w:t>
      </w:r>
      <w:r w:rsidRPr="00891FFD">
        <w:t>M-ESIM</w:t>
      </w:r>
      <w:r w:rsidRPr="00891FFD">
        <w:rPr>
          <w:rtl/>
        </w:rPr>
        <w:t xml:space="preserve"> فيما</w:t>
      </w:r>
      <w:r>
        <w:rPr>
          <w:rFonts w:hint="cs"/>
          <w:rtl/>
        </w:rPr>
        <w:t> </w:t>
      </w:r>
      <w:r w:rsidRPr="00891FFD">
        <w:rPr>
          <w:rtl/>
        </w:rPr>
        <w:t xml:space="preserve">يتعلق </w:t>
      </w:r>
      <w:r w:rsidRPr="00891FFD">
        <w:rPr>
          <w:rFonts w:hint="cs"/>
          <w:rtl/>
        </w:rPr>
        <w:t>ب</w:t>
      </w:r>
      <w:r w:rsidRPr="00891FFD">
        <w:rPr>
          <w:rtl/>
        </w:rPr>
        <w:t>مسؤوليتها بأ</w:t>
      </w:r>
      <w:r w:rsidRPr="00891FFD">
        <w:rPr>
          <w:rFonts w:hint="cs"/>
          <w:rtl/>
        </w:rPr>
        <w:t>لا تتسبب</w:t>
      </w:r>
      <w:r w:rsidRPr="00891FFD">
        <w:rPr>
          <w:rtl/>
        </w:rPr>
        <w:t xml:space="preserve"> هذه المحط</w:t>
      </w:r>
      <w:r w:rsidRPr="00891FFD">
        <w:rPr>
          <w:rFonts w:hint="cs"/>
          <w:rtl/>
        </w:rPr>
        <w:t>ات</w:t>
      </w:r>
      <w:r w:rsidRPr="00891FFD">
        <w:rPr>
          <w:rtl/>
        </w:rPr>
        <w:t xml:space="preserve"> الأرضية </w:t>
      </w:r>
      <w:r w:rsidRPr="00891FFD">
        <w:rPr>
          <w:rFonts w:hint="cs"/>
          <w:rtl/>
        </w:rPr>
        <w:t>في</w:t>
      </w:r>
      <w:r w:rsidRPr="00891FFD">
        <w:rPr>
          <w:rtl/>
        </w:rPr>
        <w:t xml:space="preserve"> تداخل</w:t>
      </w:r>
      <w:r w:rsidRPr="00891FFD">
        <w:rPr>
          <w:rFonts w:hint="cs"/>
          <w:rtl/>
        </w:rPr>
        <w:t xml:space="preserve"> </w:t>
      </w:r>
      <w:r w:rsidRPr="00891FFD">
        <w:rPr>
          <w:rtl/>
        </w:rPr>
        <w:t>غير مقبول ويجب على أي جزء استقبال مترابط</w:t>
      </w:r>
      <w:r w:rsidRPr="00891FFD">
        <w:rPr>
          <w:rFonts w:hint="cs"/>
          <w:rtl/>
        </w:rPr>
        <w:t xml:space="preserve"> </w:t>
      </w:r>
      <w:r w:rsidRPr="00891FFD">
        <w:rPr>
          <w:rtl/>
        </w:rPr>
        <w:t>عدم المطالبة بالحماية من المحطات الأرضية؛</w:t>
      </w:r>
    </w:p>
    <w:p w14:paraId="1456A793" w14:textId="77777777" w:rsidR="00E51162" w:rsidRPr="00891FFD" w:rsidRDefault="00E51162" w:rsidP="00063BB5">
      <w:pPr>
        <w:pStyle w:val="enumlev1"/>
        <w:rPr>
          <w:rtl/>
        </w:rPr>
      </w:pPr>
      <w:r w:rsidRPr="00891FFD">
        <w:rPr>
          <w:rtl/>
        </w:rPr>
        <w:t>6.</w:t>
      </w:r>
      <w:r w:rsidRPr="00891FFD">
        <w:rPr>
          <w:rFonts w:hint="cs"/>
          <w:rtl/>
        </w:rPr>
        <w:t>2</w:t>
      </w:r>
      <w:r w:rsidRPr="00891FFD">
        <w:rPr>
          <w:rtl/>
        </w:rPr>
        <w:t>.</w:t>
      </w:r>
      <w:r w:rsidRPr="00891FFD">
        <w:rPr>
          <w:rFonts w:hint="cs"/>
          <w:rtl/>
        </w:rPr>
        <w:t>1</w:t>
      </w:r>
      <w:r w:rsidRPr="00891FFD">
        <w:rPr>
          <w:rtl/>
        </w:rPr>
        <w:tab/>
        <w:t xml:space="preserve">إذا كان مكتب الاتصالات الراديوية غير قادر، وفقاً لما ورد في الفقرة </w:t>
      </w:r>
      <w:r w:rsidRPr="00891FFD">
        <w:rPr>
          <w:rFonts w:hint="cs"/>
          <w:rtl/>
        </w:rPr>
        <w:t>4.2.1 من "</w:t>
      </w:r>
      <w:r w:rsidRPr="00891FFD">
        <w:rPr>
          <w:rFonts w:hint="cs"/>
          <w:i/>
          <w:iCs/>
          <w:rtl/>
        </w:rPr>
        <w:t>يقرر</w:t>
      </w:r>
      <w:r w:rsidRPr="00891FFD">
        <w:rPr>
          <w:rFonts w:hint="cs"/>
          <w:rtl/>
        </w:rPr>
        <w:t>"</w:t>
      </w:r>
      <w:r w:rsidRPr="00891FFD">
        <w:rPr>
          <w:rtl/>
        </w:rPr>
        <w:t xml:space="preserve"> أعلاه، على فحص المحطات</w:t>
      </w:r>
      <w:r w:rsidRPr="00891FFD">
        <w:rPr>
          <w:rFonts w:hint="cs"/>
          <w:rtl/>
        </w:rPr>
        <w:t> </w:t>
      </w:r>
      <w:r w:rsidRPr="00891FFD">
        <w:t>A</w:t>
      </w:r>
      <w:r w:rsidRPr="00891FFD">
        <w:noBreakHyphen/>
        <w:t>ESIM</w:t>
      </w:r>
      <w:r w:rsidRPr="00891FFD">
        <w:rPr>
          <w:rtl/>
        </w:rPr>
        <w:t xml:space="preserve"> فيما يتعلق </w:t>
      </w:r>
      <w:r w:rsidRPr="00891FFD">
        <w:rPr>
          <w:rFonts w:hint="cs"/>
          <w:rtl/>
        </w:rPr>
        <w:t>بامتثالها ل</w:t>
      </w:r>
      <w:r w:rsidRPr="00891FFD">
        <w:rPr>
          <w:rtl/>
        </w:rPr>
        <w:t xml:space="preserve">حدود كثافة تدفق القدرة على سطح الأرض المحددة في الجزء الثاني من الملحق 2، </w:t>
      </w:r>
      <w:r w:rsidRPr="00891FFD">
        <w:rPr>
          <w:rFonts w:hint="cs"/>
          <w:rtl/>
        </w:rPr>
        <w:t>فيتعين على ا</w:t>
      </w:r>
      <w:r w:rsidRPr="00891FFD">
        <w:rPr>
          <w:rtl/>
        </w:rPr>
        <w:t>لإدارة المبلغة أن ترسل إلى مكتب الاتصالات الراديوية التزاماً بأن تمتثل المحطات</w:t>
      </w:r>
      <w:r w:rsidRPr="00891FFD">
        <w:rPr>
          <w:rFonts w:hint="cs"/>
          <w:rtl/>
        </w:rPr>
        <w:t> </w:t>
      </w:r>
      <w:r w:rsidRPr="00891FFD">
        <w:t>A</w:t>
      </w:r>
      <w:r w:rsidRPr="00891FFD">
        <w:noBreakHyphen/>
        <w:t>ESIM</w:t>
      </w:r>
      <w:r w:rsidRPr="00891FFD">
        <w:rPr>
          <w:rtl/>
        </w:rPr>
        <w:t xml:space="preserve"> لتلك</w:t>
      </w:r>
      <w:r w:rsidRPr="00891FFD">
        <w:rPr>
          <w:rFonts w:hint="cs"/>
          <w:rtl/>
        </w:rPr>
        <w:t> </w:t>
      </w:r>
      <w:r w:rsidRPr="00891FFD">
        <w:rPr>
          <w:rtl/>
        </w:rPr>
        <w:t>الحدود؛</w:t>
      </w:r>
    </w:p>
    <w:p w14:paraId="5B676E0B" w14:textId="77777777" w:rsidR="00E51162" w:rsidRPr="00891FFD" w:rsidRDefault="00E51162" w:rsidP="00063BB5">
      <w:pPr>
        <w:pStyle w:val="enumlev1"/>
      </w:pPr>
      <w:r w:rsidRPr="00891FFD">
        <w:rPr>
          <w:rtl/>
        </w:rPr>
        <w:t>7.2.1</w:t>
      </w:r>
      <w:r w:rsidRPr="00891FFD">
        <w:rPr>
          <w:rtl/>
        </w:rPr>
        <w:tab/>
        <w:t xml:space="preserve">يتعين على مكتب الاتصالات الراديوية </w:t>
      </w:r>
      <w:r w:rsidRPr="00891FFD">
        <w:rPr>
          <w:rFonts w:hint="cs"/>
          <w:rtl/>
        </w:rPr>
        <w:t>صوغ</w:t>
      </w:r>
      <w:r w:rsidRPr="00891FFD">
        <w:rPr>
          <w:rtl/>
        </w:rPr>
        <w:t xml:space="preserve"> نتيجة </w:t>
      </w:r>
      <w:proofErr w:type="spellStart"/>
      <w:r w:rsidRPr="00891FFD">
        <w:rPr>
          <w:rtl/>
        </w:rPr>
        <w:t>مؤاتية</w:t>
      </w:r>
      <w:proofErr w:type="spellEnd"/>
      <w:r w:rsidRPr="00891FFD">
        <w:rPr>
          <w:rtl/>
        </w:rPr>
        <w:t xml:space="preserve"> مشروطة فيما يتعلق بالحدود الواردة في الجزء الثاني من المرفق 2،</w:t>
      </w:r>
      <w:r w:rsidRPr="00891FFD">
        <w:rPr>
          <w:rFonts w:hint="cs"/>
          <w:rtl/>
          <w:lang w:bidi="ar-SY"/>
        </w:rPr>
        <w:t xml:space="preserve"> وذلك</w:t>
      </w:r>
      <w:r w:rsidRPr="00891FFD">
        <w:rPr>
          <w:rtl/>
        </w:rPr>
        <w:t xml:space="preserve"> إذا تم تطبيق</w:t>
      </w:r>
      <w:r w:rsidRPr="00891FFD">
        <w:rPr>
          <w:rFonts w:hint="cs"/>
          <w:rtl/>
        </w:rPr>
        <w:t xml:space="preserve"> الفقرة 6.2.1 من</w:t>
      </w:r>
      <w:r w:rsidRPr="00891FFD">
        <w:rPr>
          <w:rtl/>
        </w:rPr>
        <w:t xml:space="preserve"> "</w:t>
      </w:r>
      <w:r w:rsidRPr="00891FFD">
        <w:rPr>
          <w:i/>
          <w:iCs/>
          <w:rtl/>
        </w:rPr>
        <w:t>يقرر</w:t>
      </w:r>
      <w:r w:rsidRPr="00891FFD">
        <w:rPr>
          <w:rtl/>
        </w:rPr>
        <w:t xml:space="preserve">" بنجاح، وإلا فإنه </w:t>
      </w:r>
      <w:r w:rsidRPr="00891FFD">
        <w:rPr>
          <w:rFonts w:hint="cs"/>
          <w:rtl/>
        </w:rPr>
        <w:t xml:space="preserve">يعمد إلى </w:t>
      </w:r>
      <w:r w:rsidRPr="00891FFD">
        <w:rPr>
          <w:rtl/>
        </w:rPr>
        <w:t xml:space="preserve">صوغ نتيجة غير </w:t>
      </w:r>
      <w:proofErr w:type="spellStart"/>
      <w:r w:rsidRPr="00891FFD">
        <w:rPr>
          <w:rtl/>
        </w:rPr>
        <w:t>مؤاتية</w:t>
      </w:r>
      <w:proofErr w:type="spellEnd"/>
      <w:r w:rsidRPr="00891FFD">
        <w:rPr>
          <w:rtl/>
        </w:rPr>
        <w:t>؛</w:t>
      </w:r>
    </w:p>
    <w:p w14:paraId="29F58C51" w14:textId="77777777" w:rsidR="00E51162" w:rsidRPr="00891FFD" w:rsidRDefault="00E51162" w:rsidP="000D6C6B">
      <w:pPr>
        <w:pStyle w:val="enumlev1"/>
        <w:ind w:left="1136" w:hanging="1136"/>
        <w:rPr>
          <w:rtl/>
          <w:lang w:bidi="ar-EG"/>
        </w:rPr>
      </w:pPr>
      <w:r w:rsidRPr="00891FFD">
        <w:t>7.2.1</w:t>
      </w:r>
      <w:r w:rsidRPr="00891FFD">
        <w:rPr>
          <w:rFonts w:hint="eastAsia"/>
          <w:i/>
          <w:iCs/>
          <w:rtl/>
        </w:rPr>
        <w:t>مكرراً</w:t>
      </w:r>
      <w:r w:rsidRPr="00891FFD">
        <w:rPr>
          <w:rtl/>
          <w:lang w:bidi="ar-SY"/>
        </w:rPr>
        <w:tab/>
      </w:r>
      <w:r w:rsidRPr="00891FFD">
        <w:rPr>
          <w:rFonts w:hint="cs"/>
          <w:rtl/>
          <w:lang w:bidi="ar-SY"/>
        </w:rPr>
        <w:t xml:space="preserve">بعد تطبيق البندين </w:t>
      </w:r>
      <w:r w:rsidRPr="00891FFD">
        <w:rPr>
          <w:lang w:bidi="ar-SY"/>
        </w:rPr>
        <w:t>6.2.1</w:t>
      </w:r>
      <w:r w:rsidRPr="00891FFD">
        <w:rPr>
          <w:rFonts w:hint="cs"/>
          <w:rtl/>
          <w:lang w:bidi="ar-EG"/>
        </w:rPr>
        <w:t xml:space="preserve"> و</w:t>
      </w:r>
      <w:r w:rsidRPr="00891FFD">
        <w:rPr>
          <w:lang w:bidi="ar-EG"/>
        </w:rPr>
        <w:t>7.2.1</w:t>
      </w:r>
      <w:r w:rsidRPr="00891FFD">
        <w:rPr>
          <w:rFonts w:hint="cs"/>
          <w:rtl/>
          <w:lang w:bidi="ar-EG"/>
        </w:rPr>
        <w:t xml:space="preserve"> من "</w:t>
      </w:r>
      <w:r w:rsidRPr="00891FFD">
        <w:rPr>
          <w:rFonts w:hint="eastAsia"/>
          <w:i/>
          <w:iCs/>
          <w:rtl/>
          <w:lang w:bidi="ar-EG"/>
        </w:rPr>
        <w:t>يقرر</w:t>
      </w:r>
      <w:r w:rsidRPr="00891FFD">
        <w:rPr>
          <w:rtl/>
          <w:lang w:bidi="ar-EG"/>
        </w:rPr>
        <w:t>"</w:t>
      </w:r>
      <w:r w:rsidRPr="00891FFD">
        <w:rPr>
          <w:rFonts w:hint="cs"/>
          <w:rtl/>
          <w:lang w:bidi="ar-EG"/>
        </w:rPr>
        <w:t xml:space="preserve"> بنجاح، فبمجرد توفر منهجية تفحص خصائص المحطات </w:t>
      </w:r>
      <w:r w:rsidRPr="00891FFD">
        <w:rPr>
          <w:lang w:bidi="ar-EG"/>
        </w:rPr>
        <w:t>ESIM</w:t>
      </w:r>
      <w:r w:rsidRPr="00891FFD">
        <w:rPr>
          <w:rFonts w:hint="cs"/>
          <w:rtl/>
          <w:lang w:bidi="ar-EG"/>
        </w:rPr>
        <w:t xml:space="preserve"> المستقرة بالنسبة إلى الأرض للطيران إزاء الامتثال لحدود الكثافة </w:t>
      </w:r>
      <w:proofErr w:type="spellStart"/>
      <w:r w:rsidRPr="00891FFD">
        <w:rPr>
          <w:lang w:bidi="ar-EG"/>
        </w:rPr>
        <w:t>pfd</w:t>
      </w:r>
      <w:proofErr w:type="spellEnd"/>
      <w:r w:rsidRPr="00891FFD">
        <w:rPr>
          <w:rFonts w:hint="cs"/>
          <w:rtl/>
          <w:lang w:bidi="ar-EG"/>
        </w:rPr>
        <w:t xml:space="preserve"> على سطح الأرض المحددة في الجزء </w:t>
      </w:r>
      <w:r w:rsidRPr="00891FFD">
        <w:rPr>
          <w:lang w:bidi="ar-EG"/>
        </w:rPr>
        <w:t>II</w:t>
      </w:r>
      <w:r w:rsidRPr="00891FFD">
        <w:rPr>
          <w:rFonts w:hint="cs"/>
          <w:rtl/>
          <w:lang w:bidi="ar-EG"/>
        </w:rPr>
        <w:t xml:space="preserve"> من الملحق 2، يطبق المكتب الفقرة </w:t>
      </w:r>
      <w:r w:rsidRPr="00891FFD">
        <w:rPr>
          <w:lang w:bidi="ar-EG"/>
        </w:rPr>
        <w:t>4.2.1</w:t>
      </w:r>
      <w:r w:rsidRPr="00891FFD">
        <w:rPr>
          <w:rFonts w:hint="cs"/>
          <w:rtl/>
          <w:lang w:bidi="ar-EG"/>
        </w:rPr>
        <w:t xml:space="preserve"> من "</w:t>
      </w:r>
      <w:r w:rsidRPr="00891FFD">
        <w:rPr>
          <w:rFonts w:hint="eastAsia"/>
          <w:i/>
          <w:iCs/>
          <w:rtl/>
          <w:lang w:bidi="ar-EG"/>
        </w:rPr>
        <w:t>يقرر</w:t>
      </w:r>
      <w:proofErr w:type="gramStart"/>
      <w:r w:rsidRPr="00891FFD">
        <w:rPr>
          <w:rFonts w:hint="cs"/>
          <w:rtl/>
          <w:lang w:bidi="ar-EG"/>
        </w:rPr>
        <w:t>"؛</w:t>
      </w:r>
      <w:proofErr w:type="gramEnd"/>
    </w:p>
    <w:p w14:paraId="52BB2718" w14:textId="77777777" w:rsidR="00E51162" w:rsidRPr="00891FFD" w:rsidRDefault="00E51162" w:rsidP="00031CA9">
      <w:pPr>
        <w:pStyle w:val="enumlev1"/>
        <w:rPr>
          <w:rtl/>
        </w:rPr>
      </w:pPr>
      <w:r w:rsidRPr="00891FFD">
        <w:rPr>
          <w:rFonts w:hint="cs"/>
          <w:rtl/>
        </w:rPr>
        <w:t>8.2.1</w:t>
      </w:r>
      <w:r w:rsidRPr="00891FFD">
        <w:rPr>
          <w:rtl/>
        </w:rPr>
        <w:tab/>
        <w:t>في حال موافقة الإدارات</w:t>
      </w:r>
      <w:r w:rsidRPr="00891FFD">
        <w:rPr>
          <w:rFonts w:hint="cs"/>
          <w:rtl/>
        </w:rPr>
        <w:t>،</w:t>
      </w:r>
      <w:r w:rsidRPr="00891FFD">
        <w:rPr>
          <w:rtl/>
        </w:rPr>
        <w:t xml:space="preserve"> التي ترخص</w:t>
      </w:r>
      <w:r w:rsidRPr="00891FFD">
        <w:rPr>
          <w:rFonts w:hint="cs"/>
          <w:rtl/>
        </w:rPr>
        <w:t xml:space="preserve"> لتشغيل</w:t>
      </w:r>
      <w:r w:rsidRPr="00891FFD">
        <w:rPr>
          <w:rtl/>
        </w:rPr>
        <w:t xml:space="preserve"> </w:t>
      </w:r>
      <w:r w:rsidRPr="00891FFD">
        <w:rPr>
          <w:rFonts w:hint="cs"/>
          <w:rtl/>
        </w:rPr>
        <w:t>ا</w:t>
      </w:r>
      <w:r w:rsidRPr="00891FFD">
        <w:rPr>
          <w:rtl/>
        </w:rPr>
        <w:t xml:space="preserve">لمحطات </w:t>
      </w:r>
      <w:r w:rsidRPr="00891FFD">
        <w:t>A-ESIM</w:t>
      </w:r>
      <w:r w:rsidRPr="00891FFD">
        <w:rPr>
          <w:rFonts w:hint="cs"/>
          <w:rtl/>
        </w:rPr>
        <w:t>،</w:t>
      </w:r>
      <w:r w:rsidRPr="00891FFD">
        <w:rPr>
          <w:rtl/>
        </w:rPr>
        <w:t xml:space="preserve"> على </w:t>
      </w:r>
      <w:r w:rsidRPr="00891FFD">
        <w:rPr>
          <w:rFonts w:hint="cs"/>
          <w:rtl/>
        </w:rPr>
        <w:t>سويات</w:t>
      </w:r>
      <w:r w:rsidRPr="00891FFD">
        <w:rPr>
          <w:rtl/>
        </w:rPr>
        <w:t xml:space="preserve"> كثافة تدفق قدرة أعلى من الحدود الواردة في الجزء الثاني من الملحق 2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القضائية، فلن يؤثر هذا الاتفاق بأي حال من الأحوال على البلدان الأخرى التي ليست طرفاً في ذلك الاتفاق؛</w:t>
      </w:r>
    </w:p>
    <w:p w14:paraId="70D7B59B" w14:textId="4F7EF2D4" w:rsidR="00E51162" w:rsidRPr="00891FFD" w:rsidRDefault="00E51162" w:rsidP="00031CA9">
      <w:pPr>
        <w:pStyle w:val="enumlev1"/>
        <w:rPr>
          <w:rtl/>
        </w:rPr>
      </w:pPr>
      <w:r w:rsidRPr="00891FFD">
        <w:rPr>
          <w:rtl/>
        </w:rPr>
        <w:t>9.2.1</w:t>
      </w:r>
      <w:r w:rsidRPr="00891FFD">
        <w:rPr>
          <w:rtl/>
        </w:rPr>
        <w:tab/>
      </w:r>
      <w:r w:rsidR="004E5901">
        <w:rPr>
          <w:rFonts w:hint="cs"/>
          <w:rtl/>
        </w:rPr>
        <w:t>تُرسل</w:t>
      </w:r>
      <w:r w:rsidR="009925FA">
        <w:rPr>
          <w:rFonts w:hint="cs"/>
          <w:rtl/>
        </w:rPr>
        <w:t xml:space="preserve"> المحطات </w:t>
      </w:r>
      <w:r w:rsidRPr="00891FFD">
        <w:t>M</w:t>
      </w:r>
      <w:r w:rsidR="00AA53DE" w:rsidRPr="00891FFD">
        <w:rPr>
          <w:spacing w:val="-4"/>
          <w:lang w:val="en-CA" w:bidi="ar-EG"/>
        </w:rPr>
        <w:noBreakHyphen/>
      </w:r>
      <w:r w:rsidRPr="00891FFD">
        <w:t>ESIM</w:t>
      </w:r>
      <w:r w:rsidRPr="00891FFD">
        <w:rPr>
          <w:rtl/>
        </w:rPr>
        <w:t xml:space="preserve">، مع مراعاة ما يرد </w:t>
      </w:r>
      <w:r>
        <w:rPr>
          <w:rFonts w:hint="cs"/>
          <w:rtl/>
          <w:lang w:bidi="ar-EG"/>
        </w:rPr>
        <w:t>في</w:t>
      </w:r>
      <w:r>
        <w:rPr>
          <w:rFonts w:hint="eastAsia"/>
          <w:rtl/>
          <w:lang w:bidi="ar-EG"/>
        </w:rPr>
        <w:t> </w:t>
      </w:r>
      <w:r>
        <w:rPr>
          <w:rFonts w:hint="cs"/>
          <w:rtl/>
          <w:lang w:bidi="ar-EG"/>
        </w:rPr>
        <w:t>الفقرة "</w:t>
      </w:r>
      <w:r w:rsidRPr="002B5937">
        <w:rPr>
          <w:rFonts w:hint="cs"/>
          <w:i/>
          <w:iCs/>
          <w:rtl/>
          <w:lang w:bidi="ar-EG"/>
        </w:rPr>
        <w:t>يقرر كذلك</w:t>
      </w:r>
      <w:r>
        <w:rPr>
          <w:rFonts w:hint="cs"/>
          <w:rtl/>
          <w:lang w:bidi="ar-EG"/>
        </w:rPr>
        <w:t xml:space="preserve">" </w:t>
      </w:r>
      <w:r w:rsidRPr="00891FFD">
        <w:rPr>
          <w:rtl/>
        </w:rPr>
        <w:t>أدناه، إلى مكتب الاتصالات الراديوية مع تقديم</w:t>
      </w:r>
      <w:r w:rsidRPr="00891FFD">
        <w:rPr>
          <w:rFonts w:hint="cs"/>
          <w:rtl/>
        </w:rPr>
        <w:t xml:space="preserve"> معلومات</w:t>
      </w:r>
      <w:r w:rsidRPr="00891FFD">
        <w:rPr>
          <w:rFonts w:hint="cs"/>
          <w:rtl/>
          <w:lang w:bidi="ar-SY"/>
        </w:rPr>
        <w:t xml:space="preserve"> التذييل </w:t>
      </w:r>
      <w:r w:rsidRPr="007D695B">
        <w:rPr>
          <w:rStyle w:val="Appref"/>
          <w:b/>
          <w:bCs/>
        </w:rPr>
        <w:t>4</w:t>
      </w:r>
      <w:r w:rsidRPr="00891FFD">
        <w:rPr>
          <w:rtl/>
        </w:rPr>
        <w:t xml:space="preserve"> للمحطة الأرضية المذكورة أعلاه التزاماً تتعهد</w:t>
      </w:r>
      <w:r w:rsidRPr="00891FFD">
        <w:rPr>
          <w:rFonts w:hint="cs"/>
          <w:rtl/>
          <w:lang w:bidi="ar-SY"/>
        </w:rPr>
        <w:t xml:space="preserve"> فيه</w:t>
      </w:r>
      <w:r w:rsidRPr="00891FFD">
        <w:rPr>
          <w:rtl/>
        </w:rPr>
        <w:t xml:space="preserve">، عند تلقي تقرير عن تداخل غير مقبول، باتخاذ جميع التدابير المناسبة على الفور لإزالة هذا التداخل أو </w:t>
      </w:r>
      <w:r w:rsidRPr="00891FFD">
        <w:rPr>
          <w:rFonts w:hint="cs"/>
          <w:rtl/>
        </w:rPr>
        <w:t>تخفيضه</w:t>
      </w:r>
      <w:r w:rsidRPr="00891FFD">
        <w:rPr>
          <w:rtl/>
        </w:rPr>
        <w:t xml:space="preserve"> إلى </w:t>
      </w:r>
      <w:r w:rsidRPr="00891FFD">
        <w:rPr>
          <w:rFonts w:hint="cs"/>
          <w:rtl/>
        </w:rPr>
        <w:t>سوية</w:t>
      </w:r>
      <w:r w:rsidRPr="00891FFD">
        <w:rPr>
          <w:rtl/>
        </w:rPr>
        <w:t xml:space="preserve"> مقبول</w:t>
      </w:r>
      <w:r w:rsidRPr="00891FFD">
        <w:rPr>
          <w:rFonts w:hint="cs"/>
          <w:rtl/>
        </w:rPr>
        <w:t>ة</w:t>
      </w:r>
      <w:r w:rsidRPr="00891FFD">
        <w:rPr>
          <w:rtl/>
        </w:rPr>
        <w:t xml:space="preserve"> واتباع الإجراءات الواردة في</w:t>
      </w:r>
      <w:r w:rsidRPr="00891FFD">
        <w:rPr>
          <w:rFonts w:hint="cs"/>
          <w:rtl/>
        </w:rPr>
        <w:t xml:space="preserve"> الفقرة 9 من</w:t>
      </w:r>
      <w:r w:rsidRPr="00891FFD">
        <w:rPr>
          <w:rtl/>
        </w:rPr>
        <w:t xml:space="preserve"> </w:t>
      </w:r>
      <w:r w:rsidRPr="00891FFD">
        <w:rPr>
          <w:rFonts w:hint="cs"/>
          <w:rtl/>
        </w:rPr>
        <w:t>"</w:t>
      </w:r>
      <w:r w:rsidRPr="00891FFD">
        <w:rPr>
          <w:i/>
          <w:iCs/>
          <w:rtl/>
        </w:rPr>
        <w:t>يقر</w:t>
      </w:r>
      <w:r w:rsidRPr="00891FFD">
        <w:rPr>
          <w:rFonts w:hint="cs"/>
          <w:i/>
          <w:iCs/>
          <w:rtl/>
        </w:rPr>
        <w:t>ر</w:t>
      </w:r>
      <w:r w:rsidRPr="00891FFD">
        <w:rPr>
          <w:rFonts w:hint="cs"/>
          <w:rtl/>
        </w:rPr>
        <w:t>"</w:t>
      </w:r>
      <w:r w:rsidRPr="00891FFD">
        <w:rPr>
          <w:rtl/>
        </w:rPr>
        <w:t>؛</w:t>
      </w:r>
    </w:p>
    <w:p w14:paraId="1E5EFF1C" w14:textId="77777777" w:rsidR="00E51162" w:rsidRPr="00891FFD" w:rsidRDefault="00E51162" w:rsidP="00031CA9">
      <w:pPr>
        <w:rPr>
          <w:rtl/>
        </w:rPr>
      </w:pPr>
      <w:r w:rsidRPr="00891FFD">
        <w:rPr>
          <w:rtl/>
        </w:rPr>
        <w:t>3.1</w:t>
      </w:r>
      <w:r w:rsidRPr="00891FFD">
        <w:rPr>
          <w:rtl/>
        </w:rPr>
        <w:tab/>
        <w:t>فيما يتعلق بأنظمة الملاحة الراديوية للطيران العاملة في نطاق التردد</w:t>
      </w:r>
      <w:r w:rsidRPr="00891FFD">
        <w:rPr>
          <w:rFonts w:hint="eastAsia"/>
          <w:rtl/>
        </w:rPr>
        <w:t> </w:t>
      </w:r>
      <w:r w:rsidRPr="00891FFD">
        <w:t>GHz 13,4</w:t>
      </w:r>
      <w:r w:rsidRPr="00891FFD">
        <w:noBreakHyphen/>
        <w:t>13,25</w:t>
      </w:r>
      <w:r w:rsidRPr="00891FFD">
        <w:rPr>
          <w:rtl/>
        </w:rPr>
        <w:t>، يجب ألا ت</w:t>
      </w:r>
      <w:r w:rsidRPr="00891FFD">
        <w:rPr>
          <w:rFonts w:hint="cs"/>
          <w:rtl/>
          <w:lang w:bidi="ar-SY"/>
        </w:rPr>
        <w:t>ت</w:t>
      </w:r>
      <w:r w:rsidRPr="00891FFD">
        <w:rPr>
          <w:rtl/>
        </w:rPr>
        <w:t xml:space="preserve">سبب المحطات </w:t>
      </w:r>
      <w:r w:rsidRPr="00891FFD">
        <w:t>A-ESIM</w:t>
      </w:r>
      <w:r w:rsidRPr="00891FFD">
        <w:rPr>
          <w:rtl/>
        </w:rPr>
        <w:t xml:space="preserve"> و</w:t>
      </w:r>
      <w:r w:rsidRPr="00891FFD">
        <w:rPr>
          <w:lang w:val="en-GB"/>
        </w:rPr>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 FSS</w:t>
      </w:r>
      <w:r w:rsidRPr="00891FFD">
        <w:rPr>
          <w:rtl/>
        </w:rPr>
        <w:t xml:space="preserve"> </w:t>
      </w:r>
      <w:r w:rsidRPr="00891FFD">
        <w:rPr>
          <w:rFonts w:hint="cs"/>
          <w:rtl/>
        </w:rPr>
        <w:t xml:space="preserve">في </w:t>
      </w:r>
      <w:r w:rsidRPr="00891FFD">
        <w:rPr>
          <w:rtl/>
        </w:rPr>
        <w:t>تداخل</w:t>
      </w:r>
      <w:r w:rsidRPr="00891FFD">
        <w:rPr>
          <w:rFonts w:hint="cs"/>
          <w:rtl/>
        </w:rPr>
        <w:t xml:space="preserve"> </w:t>
      </w:r>
      <w:r w:rsidRPr="00891FFD">
        <w:rPr>
          <w:rtl/>
        </w:rPr>
        <w:t>غير مقبول على خدمات الملاحة الراديوية</w:t>
      </w:r>
      <w:r>
        <w:rPr>
          <w:rFonts w:hint="cs"/>
          <w:rtl/>
        </w:rPr>
        <w:t> </w:t>
      </w:r>
      <w:r w:rsidRPr="00891FFD">
        <w:t>(ARNS)</w:t>
      </w:r>
      <w:r w:rsidRPr="00891FFD">
        <w:rPr>
          <w:rFonts w:hint="cs"/>
          <w:rtl/>
        </w:rPr>
        <w:t xml:space="preserve"> </w:t>
      </w:r>
      <w:r w:rsidRPr="00891FFD">
        <w:rPr>
          <w:rtl/>
        </w:rPr>
        <w:t xml:space="preserve">العاملة وفقاً للوائح الراديو في </w:t>
      </w:r>
      <w:r w:rsidRPr="00891FFD">
        <w:rPr>
          <w:rFonts w:hint="cs"/>
          <w:rtl/>
        </w:rPr>
        <w:t>ال</w:t>
      </w:r>
      <w:r w:rsidRPr="00891FFD">
        <w:rPr>
          <w:rtl/>
        </w:rPr>
        <w:t xml:space="preserve">نطاق </w:t>
      </w:r>
      <w:r w:rsidRPr="00891FFD">
        <w:t>GHz 13,4</w:t>
      </w:r>
      <w:r w:rsidRPr="00891FFD">
        <w:noBreakHyphen/>
        <w:t>13,25</w:t>
      </w:r>
      <w:r w:rsidRPr="00891FFD">
        <w:rPr>
          <w:rtl/>
        </w:rPr>
        <w:t>؛</w:t>
      </w:r>
    </w:p>
    <w:p w14:paraId="3ACD525C" w14:textId="696E5004" w:rsidR="00E51162" w:rsidRPr="00891FFD" w:rsidRDefault="00E51162" w:rsidP="00383B1E">
      <w:pPr>
        <w:rPr>
          <w:rtl/>
        </w:rPr>
      </w:pPr>
      <w:r w:rsidRPr="00891FFD">
        <w:rPr>
          <w:rFonts w:hint="cs"/>
          <w:rtl/>
        </w:rPr>
        <w:t>2</w:t>
      </w:r>
      <w:r w:rsidRPr="00891FFD">
        <w:rPr>
          <w:rtl/>
        </w:rPr>
        <w:tab/>
      </w:r>
      <w:r w:rsidR="0003238B">
        <w:rPr>
          <w:rFonts w:hint="cs"/>
          <w:rtl/>
        </w:rPr>
        <w:t xml:space="preserve">أن </w:t>
      </w:r>
      <w:r w:rsidRPr="00891FFD">
        <w:rPr>
          <w:rtl/>
        </w:rPr>
        <w:t>تخصيصات</w:t>
      </w:r>
      <w:r w:rsidR="0003238B">
        <w:rPr>
          <w:rFonts w:hint="cs"/>
          <w:rtl/>
        </w:rPr>
        <w:t xml:space="preserve"> التردد التابعة ل</w:t>
      </w:r>
      <w:r w:rsidRPr="00891FFD">
        <w:rPr>
          <w:rtl/>
        </w:rPr>
        <w:t xml:space="preserve">لتذييل </w:t>
      </w:r>
      <w:r w:rsidRPr="007D695B">
        <w:rPr>
          <w:rStyle w:val="Appref"/>
          <w:b/>
          <w:bCs/>
        </w:rPr>
        <w:t>30B</w:t>
      </w:r>
      <w:r w:rsidRPr="00891FFD">
        <w:rPr>
          <w:rtl/>
        </w:rPr>
        <w:t xml:space="preserve"> </w:t>
      </w:r>
      <w:r w:rsidR="0003238B">
        <w:rPr>
          <w:rFonts w:hint="cs"/>
          <w:rtl/>
        </w:rPr>
        <w:t>و</w:t>
      </w:r>
      <w:r w:rsidRPr="00891FFD">
        <w:rPr>
          <w:rFonts w:hint="cs"/>
          <w:rtl/>
        </w:rPr>
        <w:t>المدرجة</w:t>
      </w:r>
      <w:r w:rsidRPr="00891FFD">
        <w:rPr>
          <w:rtl/>
        </w:rPr>
        <w:t xml:space="preserve"> في القائمة</w:t>
      </w:r>
      <w:r w:rsidR="0003238B">
        <w:rPr>
          <w:rFonts w:hint="cs"/>
          <w:rtl/>
        </w:rPr>
        <w:t xml:space="preserve"> </w:t>
      </w:r>
      <w:r w:rsidR="0003238B" w:rsidRPr="0003238B">
        <w:rPr>
          <w:rtl/>
        </w:rPr>
        <w:t>هي وحدها التي يمكن استخدامها</w:t>
      </w:r>
      <w:r w:rsidRPr="00891FFD">
        <w:rPr>
          <w:rtl/>
        </w:rPr>
        <w:t xml:space="preserve"> كدعم للتخصيص </w:t>
      </w:r>
      <w:r w:rsidRPr="00891FFD">
        <w:rPr>
          <w:rFonts w:hint="cs"/>
          <w:rtl/>
        </w:rPr>
        <w:t>من جانب</w:t>
      </w:r>
      <w:r w:rsidRPr="00891FFD">
        <w:rPr>
          <w:rtl/>
        </w:rPr>
        <w:t xml:space="preserve"> </w:t>
      </w:r>
      <w:r w:rsidR="00A8289D" w:rsidRPr="00891FFD">
        <w:rPr>
          <w:rFonts w:hint="cs"/>
          <w:rtl/>
        </w:rPr>
        <w:t>المحطات</w:t>
      </w:r>
      <w:r w:rsidR="00A8289D" w:rsidRPr="00891FFD">
        <w:rPr>
          <w:rtl/>
        </w:rPr>
        <w:t xml:space="preserve"> </w:t>
      </w:r>
      <w:r w:rsidR="00A8289D" w:rsidRPr="00891FFD">
        <w:t>A-ESIM</w:t>
      </w:r>
      <w:r w:rsidR="00A8289D" w:rsidRPr="00891FFD">
        <w:rPr>
          <w:rtl/>
        </w:rPr>
        <w:t xml:space="preserve"> و</w:t>
      </w:r>
      <w:r w:rsidR="00A8289D" w:rsidRPr="00891FFD">
        <w:t>M-ESIM</w:t>
      </w:r>
      <w:r w:rsidR="00A8289D" w:rsidRPr="00891FFD">
        <w:rPr>
          <w:rtl/>
        </w:rPr>
        <w:t xml:space="preserve"> </w:t>
      </w:r>
      <w:r w:rsidRPr="00891FFD">
        <w:rPr>
          <w:rtl/>
        </w:rPr>
        <w:t>التي تت</w:t>
      </w:r>
      <w:r w:rsidRPr="00891FFD">
        <w:rPr>
          <w:rFonts w:hint="cs"/>
          <w:rtl/>
        </w:rPr>
        <w:t>وا</w:t>
      </w:r>
      <w:r w:rsidRPr="00891FFD">
        <w:rPr>
          <w:rtl/>
        </w:rPr>
        <w:t>صل</w:t>
      </w:r>
      <w:r w:rsidRPr="00891FFD">
        <w:rPr>
          <w:rFonts w:hint="cs"/>
          <w:rtl/>
        </w:rPr>
        <w:t xml:space="preserve"> مع</w:t>
      </w:r>
      <w:r w:rsidRPr="00891FFD">
        <w:rPr>
          <w:rtl/>
        </w:rPr>
        <w:t xml:space="preserve"> شبكات </w:t>
      </w:r>
      <w:r w:rsidRPr="00891FFD">
        <w:t>GSO</w:t>
      </w:r>
      <w:r w:rsidRPr="00891FFD">
        <w:rPr>
          <w:rtl/>
        </w:rPr>
        <w:t xml:space="preserve"> في الخدمة الثابتة الساتلية في نطاق التردد </w:t>
      </w:r>
      <w:r w:rsidRPr="00891FFD">
        <w:t>GHz 13,25</w:t>
      </w:r>
      <w:r w:rsidRPr="00891FFD">
        <w:noBreakHyphen/>
        <w:t>12,75</w:t>
      </w:r>
      <w:r w:rsidRPr="00891FFD">
        <w:rPr>
          <w:rtl/>
        </w:rPr>
        <w:t xml:space="preserve"> (أرض-فضاء)، إذا كانت هذه التخصيصات </w:t>
      </w:r>
      <w:r w:rsidRPr="00891FFD">
        <w:rPr>
          <w:rFonts w:hint="cs"/>
          <w:rtl/>
        </w:rPr>
        <w:t>مدرجة</w:t>
      </w:r>
      <w:r w:rsidRPr="00891FFD">
        <w:rPr>
          <w:rtl/>
        </w:rPr>
        <w:t xml:space="preserve">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w:t>
      </w:r>
      <w:proofErr w:type="spellStart"/>
      <w:r w:rsidRPr="00891FFD">
        <w:rPr>
          <w:rtl/>
        </w:rPr>
        <w:t>مؤاتية</w:t>
      </w:r>
      <w:proofErr w:type="spellEnd"/>
      <w:r w:rsidRPr="00891FFD">
        <w:rPr>
          <w:rtl/>
        </w:rPr>
        <w:t xml:space="preserve"> بموجب الفقرة 11.8 </w:t>
      </w:r>
      <w:r w:rsidRPr="00891FFD">
        <w:rPr>
          <w:rFonts w:hint="cs"/>
          <w:rtl/>
        </w:rPr>
        <w:t>في</w:t>
      </w:r>
      <w:r w:rsidRPr="00891FFD">
        <w:rPr>
          <w:rtl/>
        </w:rPr>
        <w:t xml:space="preserve"> المادة 8 من التذييل </w:t>
      </w:r>
      <w:r w:rsidRPr="00383B1E">
        <w:rPr>
          <w:rStyle w:val="Appref"/>
          <w:b/>
          <w:bCs/>
        </w:rPr>
        <w:t>30B</w:t>
      </w:r>
      <w:r w:rsidRPr="00891FFD">
        <w:rPr>
          <w:rFonts w:hint="cs"/>
          <w:rtl/>
        </w:rPr>
        <w:t xml:space="preserve"> </w:t>
      </w:r>
      <w:r w:rsidRPr="00891FFD">
        <w:rPr>
          <w:rFonts w:hint="eastAsia"/>
          <w:rtl/>
        </w:rPr>
        <w:t>شريطة</w:t>
      </w:r>
      <w:r w:rsidRPr="00891FFD">
        <w:rPr>
          <w:rtl/>
        </w:rPr>
        <w:t xml:space="preserve"> ألا تتسبب التخصيصات المسجلة بموجب الفقرة 25.6 من المادة 6 </w:t>
      </w:r>
      <w:r w:rsidRPr="00891FFD">
        <w:rPr>
          <w:rFonts w:hint="eastAsia"/>
          <w:rtl/>
        </w:rPr>
        <w:t>و</w:t>
      </w:r>
      <w:r w:rsidRPr="00891FFD">
        <w:rPr>
          <w:rtl/>
        </w:rPr>
        <w:t xml:space="preserve">المستخدمة في عمليات </w:t>
      </w:r>
      <w:r w:rsidRPr="00891FFD">
        <w:rPr>
          <w:rFonts w:hint="eastAsia"/>
          <w:rtl/>
        </w:rPr>
        <w:t>تشغيل</w:t>
      </w:r>
      <w:r w:rsidRPr="00891FFD">
        <w:rPr>
          <w:rtl/>
        </w:rPr>
        <w:t xml:space="preserve"> المحطات </w:t>
      </w:r>
      <w:r w:rsidRPr="00891FFD">
        <w:rPr>
          <w:lang w:val="en-GB"/>
        </w:rPr>
        <w:t>A-ESIM</w:t>
      </w:r>
      <w:r w:rsidRPr="00891FFD">
        <w:rPr>
          <w:rtl/>
        </w:rPr>
        <w:t xml:space="preserve"> </w:t>
      </w:r>
      <w:r w:rsidRPr="00891FFD">
        <w:rPr>
          <w:rFonts w:hint="eastAsia"/>
          <w:rtl/>
        </w:rPr>
        <w:t>و</w:t>
      </w:r>
      <w:r w:rsidRPr="00891FFD">
        <w:rPr>
          <w:lang w:val="en-GB"/>
        </w:rPr>
        <w:t>M-ESIM</w:t>
      </w:r>
      <w:r w:rsidRPr="00891FFD">
        <w:rPr>
          <w:rtl/>
        </w:rPr>
        <w:t xml:space="preserve"> في تداخلات غير مقبولة </w:t>
      </w:r>
      <w:r w:rsidRPr="00891FFD">
        <w:rPr>
          <w:rFonts w:hint="eastAsia"/>
          <w:rtl/>
        </w:rPr>
        <w:t>أو</w:t>
      </w:r>
      <w:r w:rsidRPr="00891FFD">
        <w:rPr>
          <w:rtl/>
        </w:rPr>
        <w:t xml:space="preserve"> تطالب بالحماية من التخصيصات التي لم يتم التوصل إلى اتفاق بشأنها؛</w:t>
      </w:r>
    </w:p>
    <w:p w14:paraId="71DD689D" w14:textId="77777777" w:rsidR="00E51162" w:rsidRPr="00891FFD" w:rsidRDefault="00E51162" w:rsidP="007359E8">
      <w:pPr>
        <w:rPr>
          <w:rtl/>
        </w:rPr>
      </w:pPr>
      <w:r w:rsidRPr="00891FFD">
        <w:rPr>
          <w:rtl/>
        </w:rPr>
        <w:t>3</w:t>
      </w:r>
      <w:r w:rsidRPr="00891FFD">
        <w:rPr>
          <w:rtl/>
          <w:lang w:bidi="ar-SY"/>
        </w:rPr>
        <w:tab/>
      </w:r>
      <w:r w:rsidRPr="00891FFD">
        <w:rPr>
          <w:rtl/>
        </w:rPr>
        <w:t xml:space="preserve">يجب أن يكون تشغيل المحطات </w:t>
      </w:r>
      <w:r w:rsidRPr="00891FFD">
        <w:rPr>
          <w:lang w:val="en-GB"/>
        </w:rPr>
        <w:t>A-ESIM</w:t>
      </w:r>
      <w:r w:rsidRPr="00891FFD">
        <w:rPr>
          <w:rtl/>
        </w:rPr>
        <w:t xml:space="preserve"> و</w:t>
      </w:r>
      <w:r w:rsidRPr="00891FFD">
        <w:rPr>
          <w:lang w:val="en-GB"/>
        </w:rPr>
        <w:t>M-ESIM</w:t>
      </w:r>
      <w:r w:rsidRPr="00891FFD">
        <w:rPr>
          <w:rFonts w:hint="cs"/>
          <w:rtl/>
        </w:rPr>
        <w:t xml:space="preserve"> </w:t>
      </w:r>
      <w:r w:rsidRPr="00891FFD">
        <w:rPr>
          <w:rtl/>
        </w:rPr>
        <w:t>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المحطات الفضائية </w:t>
      </w:r>
      <w:r w:rsidRPr="00891FFD">
        <w:t>GSO</w:t>
      </w:r>
      <w:r w:rsidRPr="00891FFD">
        <w:rPr>
          <w:rtl/>
        </w:rPr>
        <w:t xml:space="preserve"> في الخدمة الثابتة الساتلية في نطاق التردد </w:t>
      </w:r>
      <w:r w:rsidRPr="00891FFD">
        <w:rPr>
          <w:spacing w:val="-4"/>
        </w:rPr>
        <w:t>GHz 13,25</w:t>
      </w:r>
      <w:r w:rsidRPr="00891FFD">
        <w:rPr>
          <w:spacing w:val="-4"/>
        </w:rPr>
        <w:noBreakHyphen/>
        <w:t>12,75</w:t>
      </w:r>
      <w:r w:rsidRPr="00891FFD">
        <w:rPr>
          <w:rtl/>
        </w:rPr>
        <w:t xml:space="preserve"> (أرض-فضاء) داخل منطقة الخدمة المنسقة والمبلغ عنها لشبكة</w:t>
      </w:r>
      <w:r w:rsidRPr="00891FFD">
        <w:rPr>
          <w:rFonts w:hint="cs"/>
          <w:rtl/>
        </w:rPr>
        <w:t> </w:t>
      </w:r>
      <w:r w:rsidRPr="00891FFD">
        <w:t>GSO</w:t>
      </w:r>
      <w:r>
        <w:t> </w:t>
      </w:r>
      <w:r w:rsidRPr="00891FFD">
        <w:t>FSS</w:t>
      </w:r>
      <w:r w:rsidRPr="00891FFD">
        <w:rPr>
          <w:rtl/>
        </w:rPr>
        <w:t xml:space="preserve"> </w:t>
      </w:r>
      <w:r w:rsidRPr="00891FFD">
        <w:rPr>
          <w:rFonts w:hint="cs"/>
          <w:rtl/>
        </w:rPr>
        <w:t>ت</w:t>
      </w:r>
      <w:r w:rsidRPr="00891FFD">
        <w:rPr>
          <w:rtl/>
        </w:rPr>
        <w:t>تواصل معها المحطات الأرضية؛</w:t>
      </w:r>
    </w:p>
    <w:p w14:paraId="56033D07" w14:textId="77777777" w:rsidR="00E51162" w:rsidRPr="00891FFD" w:rsidRDefault="00E51162" w:rsidP="007359E8">
      <w:pPr>
        <w:rPr>
          <w:rtl/>
        </w:rPr>
      </w:pPr>
      <w:r w:rsidRPr="00891FFD">
        <w:rPr>
          <w:rtl/>
        </w:rPr>
        <w:t>4</w:t>
      </w:r>
      <w:r w:rsidRPr="00891FFD">
        <w:rPr>
          <w:rtl/>
        </w:rPr>
        <w:tab/>
        <w:t xml:space="preserve">بالنسبة </w:t>
      </w:r>
      <w:r>
        <w:rPr>
          <w:rFonts w:hint="cs"/>
          <w:rtl/>
        </w:rPr>
        <w:t xml:space="preserve">إلى </w:t>
      </w:r>
      <w:r w:rsidRPr="00891FFD">
        <w:rPr>
          <w:rtl/>
        </w:rPr>
        <w:t>تنفيذ</w:t>
      </w:r>
      <w:r w:rsidRPr="00891FFD">
        <w:rPr>
          <w:rFonts w:hint="cs"/>
          <w:rtl/>
        </w:rPr>
        <w:t xml:space="preserve"> </w:t>
      </w:r>
      <w:r w:rsidRPr="00891FFD">
        <w:rPr>
          <w:rFonts w:hint="eastAsia"/>
          <w:rtl/>
        </w:rPr>
        <w:t>الفقرة</w:t>
      </w:r>
      <w:r w:rsidRPr="00891FFD">
        <w:rPr>
          <w:rtl/>
        </w:rPr>
        <w:t xml:space="preserve"> </w:t>
      </w:r>
      <w:r w:rsidRPr="00891FFD">
        <w:rPr>
          <w:rFonts w:hint="cs"/>
          <w:rtl/>
        </w:rPr>
        <w:t>3 من</w:t>
      </w:r>
      <w:r w:rsidRPr="00891FFD">
        <w:rPr>
          <w:rtl/>
        </w:rPr>
        <w:t xml:space="preserve"> </w:t>
      </w:r>
      <w:r w:rsidRPr="00891FFD">
        <w:rPr>
          <w:rFonts w:hint="cs"/>
          <w:rtl/>
        </w:rPr>
        <w:t>"</w:t>
      </w:r>
      <w:r w:rsidRPr="00891FFD">
        <w:rPr>
          <w:i/>
          <w:iCs/>
          <w:rtl/>
        </w:rPr>
        <w:t>يقرر</w:t>
      </w:r>
      <w:r w:rsidRPr="00891FFD">
        <w:rPr>
          <w:rFonts w:hint="cs"/>
          <w:rtl/>
        </w:rPr>
        <w:t>"</w:t>
      </w:r>
      <w:r w:rsidRPr="00891FFD">
        <w:rPr>
          <w:rtl/>
        </w:rPr>
        <w:t xml:space="preserve"> أعلاه، يجب أن تضمن الإدارة </w:t>
      </w:r>
      <w:r w:rsidRPr="00891FFD">
        <w:rPr>
          <w:rFonts w:hint="cs"/>
          <w:rtl/>
        </w:rPr>
        <w:t>المبلغة</w:t>
      </w:r>
      <w:r w:rsidRPr="00891FFD">
        <w:rPr>
          <w:rtl/>
        </w:rPr>
        <w:t xml:space="preserve"> 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ها</w:t>
      </w:r>
      <w:r w:rsidRPr="00891FFD">
        <w:rPr>
          <w:rFonts w:hint="cs"/>
          <w:rtl/>
        </w:rPr>
        <w:t xml:space="preserve"> </w:t>
      </w:r>
      <w:r w:rsidRPr="00891FFD">
        <w:rPr>
          <w:rFonts w:hint="eastAsia"/>
          <w:rtl/>
        </w:rPr>
        <w:t>المحطات</w:t>
      </w:r>
      <w:r w:rsidRPr="00891FFD">
        <w:rPr>
          <w:rFonts w:hint="cs"/>
          <w:rtl/>
        </w:rPr>
        <w:t> </w:t>
      </w:r>
      <w:r w:rsidRPr="00891FFD">
        <w:t>A-ESIM</w:t>
      </w:r>
      <w:r w:rsidRPr="00891FFD">
        <w:rPr>
          <w:rtl/>
        </w:rPr>
        <w:t xml:space="preserve"> و</w:t>
      </w:r>
      <w:r w:rsidRPr="00891FFD">
        <w:t>M-ESIM</w:t>
      </w:r>
      <w:r w:rsidRPr="00891FFD">
        <w:rPr>
          <w:rtl/>
        </w:rPr>
        <w:t xml:space="preserve"> أن الترتيبات الضرورية ومرافق التحويل </w:t>
      </w:r>
      <w:r w:rsidRPr="00891FFD">
        <w:rPr>
          <w:rFonts w:hint="cs"/>
          <w:rtl/>
        </w:rPr>
        <w:t>مثبتة</w:t>
      </w:r>
      <w:r w:rsidRPr="00891FFD">
        <w:rPr>
          <w:rtl/>
        </w:rPr>
        <w:t xml:space="preserve"> </w:t>
      </w:r>
      <w:r w:rsidRPr="00891FFD">
        <w:rPr>
          <w:rFonts w:hint="cs"/>
          <w:rtl/>
        </w:rPr>
        <w:t>داخل</w:t>
      </w:r>
      <w:r w:rsidRPr="00891FFD">
        <w:rPr>
          <w:rtl/>
        </w:rPr>
        <w:t xml:space="preserve"> المحطات الأرضية المذكورة أعلاه لوقف </w:t>
      </w:r>
      <w:r w:rsidRPr="00891FFD">
        <w:rPr>
          <w:rFonts w:hint="cs"/>
          <w:rtl/>
        </w:rPr>
        <w:t>الإرسال</w:t>
      </w:r>
      <w:r w:rsidRPr="00891FFD">
        <w:rPr>
          <w:rtl/>
        </w:rPr>
        <w:t xml:space="preserve"> بمجرد الاقتراب من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تلك الإدارات التي لا</w:t>
      </w:r>
      <w:r w:rsidRPr="00891FFD">
        <w:rPr>
          <w:rFonts w:hint="cs"/>
          <w:rtl/>
        </w:rPr>
        <w:t> </w:t>
      </w:r>
      <w:r w:rsidRPr="00891FFD">
        <w:rPr>
          <w:rtl/>
        </w:rPr>
        <w:t xml:space="preserve">تقع ضمن منطقة الخدمة المنسقة والمبلغ عنها للمحطة الفضائية المعنية أو التي لم </w:t>
      </w:r>
      <w:r w:rsidRPr="00891FFD">
        <w:rPr>
          <w:rFonts w:hint="cs"/>
          <w:rtl/>
        </w:rPr>
        <w:t>يرخص لها</w:t>
      </w:r>
      <w:r w:rsidRPr="00891FFD">
        <w:rPr>
          <w:rtl/>
        </w:rPr>
        <w:t xml:space="preserve"> بالتشغيل على أراضيها؛</w:t>
      </w:r>
    </w:p>
    <w:p w14:paraId="55492842" w14:textId="77777777" w:rsidR="00E51162" w:rsidRPr="00891FFD" w:rsidRDefault="00E51162" w:rsidP="002B5937">
      <w:pPr>
        <w:rPr>
          <w:rtl/>
        </w:rPr>
      </w:pPr>
      <w:r w:rsidRPr="00891FFD">
        <w:rPr>
          <w:rtl/>
        </w:rPr>
        <w:t>5</w:t>
      </w:r>
      <w:r w:rsidRPr="00891FFD">
        <w:rPr>
          <w:rtl/>
        </w:rPr>
        <w:tab/>
        <w:t xml:space="preserve">أن أي </w:t>
      </w:r>
      <w:r w:rsidRPr="00891FFD">
        <w:rPr>
          <w:rFonts w:hint="cs"/>
          <w:rtl/>
        </w:rPr>
        <w:t>إجراء يتخذ</w:t>
      </w:r>
      <w:r w:rsidRPr="00891FFD">
        <w:rPr>
          <w:rtl/>
        </w:rPr>
        <w:t xml:space="preserve"> بموجب هذا القرار ليس له أي تأثير على التاريخ الأصلي لاستلام تخصيصات التردد للشبكة الساتلية</w:t>
      </w:r>
      <w:r w:rsidRPr="00891FFD">
        <w:rPr>
          <w:rFonts w:hint="cs"/>
          <w:rtl/>
        </w:rPr>
        <w:t>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أو على متطلبات التنسيق لتلك الشبكة الساتلية؛</w:t>
      </w:r>
    </w:p>
    <w:p w14:paraId="729A4956" w14:textId="77777777" w:rsidR="00E51162" w:rsidRPr="00891FFD" w:rsidRDefault="00E51162" w:rsidP="007359E8">
      <w:pPr>
        <w:rPr>
          <w:rtl/>
        </w:rPr>
      </w:pPr>
      <w:r w:rsidRPr="00891FFD">
        <w:rPr>
          <w:rtl/>
        </w:rPr>
        <w:t>6</w:t>
      </w:r>
      <w:r w:rsidRPr="00891FFD">
        <w:rPr>
          <w:rtl/>
        </w:rPr>
        <w:tab/>
        <w:t>أنه لا يجوز استخدام</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أو الاعتماد عليهما لتطبيقات سلامة </w:t>
      </w:r>
      <w:r w:rsidRPr="00891FFD">
        <w:rPr>
          <w:rFonts w:hint="cs"/>
          <w:rtl/>
          <w:lang w:bidi="ar-SY"/>
        </w:rPr>
        <w:t>الأرواح</w:t>
      </w:r>
      <w:r w:rsidRPr="00891FFD">
        <w:rPr>
          <w:rtl/>
        </w:rPr>
        <w:t>؛</w:t>
      </w:r>
    </w:p>
    <w:p w14:paraId="23FC4E85" w14:textId="77777777" w:rsidR="00E51162" w:rsidRPr="00891FFD" w:rsidRDefault="00E51162" w:rsidP="007359E8">
      <w:pPr>
        <w:rPr>
          <w:rtl/>
        </w:rPr>
      </w:pPr>
      <w:r w:rsidRPr="00891FFD">
        <w:rPr>
          <w:rtl/>
        </w:rPr>
        <w:lastRenderedPageBreak/>
        <w:t>7</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داخل المياه الإقليمية و/أو المجال الجوي الخاضع لولاية إدارة ما لن يتم إلا إذا تم الحصول من تلك الإدارة على ترخيص وفقاً للرقم </w:t>
      </w:r>
      <w:r w:rsidRPr="00891FFD">
        <w:rPr>
          <w:rStyle w:val="Artref"/>
          <w:rFonts w:hint="cs"/>
          <w:b/>
          <w:bCs/>
          <w:rtl/>
        </w:rPr>
        <w:t>1.18</w:t>
      </w:r>
      <w:r w:rsidRPr="00891FFD">
        <w:rPr>
          <w:rtl/>
        </w:rPr>
        <w:t xml:space="preserve"> من لوائح الراديو؛</w:t>
      </w:r>
    </w:p>
    <w:p w14:paraId="215D1BE9" w14:textId="77777777" w:rsidR="00E51162" w:rsidRPr="00891FFD" w:rsidRDefault="00E51162" w:rsidP="007359E8">
      <w:pPr>
        <w:rPr>
          <w:rtl/>
        </w:rPr>
      </w:pPr>
      <w:r w:rsidRPr="00891FFD">
        <w:rPr>
          <w:rtl/>
        </w:rPr>
        <w:t>8</w:t>
      </w:r>
      <w:r w:rsidRPr="00891FFD">
        <w:rPr>
          <w:rtl/>
        </w:rPr>
        <w:tab/>
        <w:t xml:space="preserve">أن تكون مرافق المحطة الأرضية </w:t>
      </w:r>
      <w:r w:rsidRPr="00891FFD">
        <w:rPr>
          <w:rFonts w:hint="cs"/>
          <w:rtl/>
        </w:rPr>
        <w:t>ا</w:t>
      </w:r>
      <w:r w:rsidRPr="00891FFD">
        <w:rPr>
          <w:rtl/>
        </w:rPr>
        <w:t>لبوابة من أجل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داخل منطقة خدمة الشبكة الساتلية المرتبطة بتلك البوابة؛</w:t>
      </w:r>
    </w:p>
    <w:p w14:paraId="0C047A16" w14:textId="77777777" w:rsidR="00E51162" w:rsidRPr="00891FFD" w:rsidRDefault="00E51162" w:rsidP="00856701">
      <w:pPr>
        <w:rPr>
          <w:rtl/>
        </w:rPr>
      </w:pPr>
      <w:r w:rsidRPr="00891FFD">
        <w:rPr>
          <w:rtl/>
        </w:rPr>
        <w:t>9</w:t>
      </w:r>
      <w:r w:rsidRPr="00891FFD">
        <w:rPr>
          <w:rtl/>
        </w:rPr>
        <w:tab/>
        <w:t>أنه في حال</w:t>
      </w:r>
      <w:r w:rsidRPr="00891FFD">
        <w:rPr>
          <w:rFonts w:hint="cs"/>
          <w:rtl/>
        </w:rPr>
        <w:t xml:space="preserve"> </w:t>
      </w:r>
      <w:r w:rsidRPr="00891FFD">
        <w:rPr>
          <w:rtl/>
        </w:rPr>
        <w:t>تداخل غير مقبول ناجم عن</w:t>
      </w:r>
      <w:r w:rsidRPr="00891FFD">
        <w:rPr>
          <w:rFonts w:hint="cs"/>
          <w:rtl/>
          <w:lang w:bidi="ar-SY"/>
        </w:rPr>
        <w:t xml:space="preserve"> المحطات</w:t>
      </w:r>
      <w:r w:rsidRPr="00891FFD">
        <w:rPr>
          <w:rtl/>
        </w:rPr>
        <w:t xml:space="preserve"> </w:t>
      </w:r>
      <w:r w:rsidRPr="00891FFD">
        <w:t>A-ESIM</w:t>
      </w:r>
      <w:r w:rsidRPr="00891FFD">
        <w:rPr>
          <w:rtl/>
        </w:rPr>
        <w:t xml:space="preserve"> و</w:t>
      </w:r>
      <w:r w:rsidRPr="00891FFD">
        <w:rPr>
          <w:rFonts w:hint="cs"/>
          <w:rtl/>
        </w:rPr>
        <w:t>/أو</w:t>
      </w:r>
      <w:r w:rsidRPr="00891FFD">
        <w:rPr>
          <w:rtl/>
        </w:rPr>
        <w:t xml:space="preserve"> </w:t>
      </w:r>
      <w:r w:rsidRPr="00891FFD">
        <w:t>M-ESIM</w:t>
      </w:r>
      <w:r w:rsidRPr="00891FFD">
        <w:rPr>
          <w:rtl/>
        </w:rPr>
        <w:t>:</w:t>
      </w:r>
    </w:p>
    <w:p w14:paraId="546265DD" w14:textId="768F0436" w:rsidR="00383B1E" w:rsidRDefault="00E51162" w:rsidP="0034281C">
      <w:r w:rsidRPr="00891FFD">
        <w:rPr>
          <w:rFonts w:hint="cs"/>
          <w:rtl/>
        </w:rPr>
        <w:t>1.9</w:t>
      </w:r>
      <w:r w:rsidRPr="00891FFD">
        <w:rPr>
          <w:rtl/>
        </w:rPr>
        <w:tab/>
      </w:r>
      <w:r w:rsidR="008E2493">
        <w:rPr>
          <w:rFonts w:hint="cs"/>
          <w:rtl/>
        </w:rPr>
        <w:t xml:space="preserve">أن </w:t>
      </w:r>
      <w:r w:rsidR="008E2493" w:rsidRPr="008E2493">
        <w:rPr>
          <w:rtl/>
        </w:rPr>
        <w:t xml:space="preserve">تتعاون إدارة البلد المرخص فيها </w:t>
      </w:r>
      <w:r w:rsidR="00B47605">
        <w:rPr>
          <w:rFonts w:hint="cs"/>
          <w:rtl/>
        </w:rPr>
        <w:t>للمحطة (المحطات)</w:t>
      </w:r>
      <w:r w:rsidR="008E2493" w:rsidRPr="008E2493">
        <w:rPr>
          <w:rtl/>
        </w:rPr>
        <w:t xml:space="preserve"> </w:t>
      </w:r>
      <w:r w:rsidR="008E2493" w:rsidRPr="008E2493">
        <w:t>ESIM</w:t>
      </w:r>
      <w:r w:rsidR="00B47605">
        <w:rPr>
          <w:rFonts w:hint="cs"/>
          <w:rtl/>
          <w:lang w:val="fr-FR"/>
        </w:rPr>
        <w:t xml:space="preserve"> </w:t>
      </w:r>
      <w:r w:rsidR="008E2493" w:rsidRPr="008E2493">
        <w:rPr>
          <w:rtl/>
        </w:rPr>
        <w:t xml:space="preserve">في إجراء التحقيق في هذه المسألة وتقدم، في حدود قدرتها، أي معلومات مطلوبة عن تشغيل </w:t>
      </w:r>
      <w:r w:rsidR="00B47605">
        <w:rPr>
          <w:rFonts w:hint="cs"/>
          <w:rtl/>
        </w:rPr>
        <w:t>المحطة (المحطات)</w:t>
      </w:r>
      <w:r w:rsidR="00B47605" w:rsidRPr="008E2493">
        <w:rPr>
          <w:rtl/>
        </w:rPr>
        <w:t xml:space="preserve"> </w:t>
      </w:r>
      <w:r w:rsidR="00B47605" w:rsidRPr="008E2493">
        <w:t>ESIM</w:t>
      </w:r>
      <w:r w:rsidR="00B47605">
        <w:rPr>
          <w:rFonts w:hint="cs"/>
          <w:rtl/>
          <w:lang w:val="fr-FR"/>
        </w:rPr>
        <w:t xml:space="preserve"> </w:t>
      </w:r>
      <w:r w:rsidR="008E2493" w:rsidRPr="008E2493">
        <w:rPr>
          <w:rtl/>
        </w:rPr>
        <w:t>وتحدد جهة اتصال لتقديم هذه المعلومات</w:t>
      </w:r>
      <w:r w:rsidR="00F51015" w:rsidRPr="00F51015">
        <w:rPr>
          <w:rtl/>
        </w:rPr>
        <w:t>؛</w:t>
      </w:r>
    </w:p>
    <w:p w14:paraId="1494AC4D" w14:textId="7633A633" w:rsidR="00E51162" w:rsidRPr="00891FFD" w:rsidRDefault="0034281C" w:rsidP="00271F6D">
      <w:pPr>
        <w:rPr>
          <w:rtl/>
        </w:rPr>
      </w:pPr>
      <w:r>
        <w:t>2.9</w:t>
      </w:r>
      <w:r>
        <w:tab/>
      </w:r>
      <w:r w:rsidR="003F140A">
        <w:rPr>
          <w:rFonts w:hint="cs"/>
          <w:rtl/>
        </w:rPr>
        <w:t>أن تتخذ</w:t>
      </w:r>
      <w:r w:rsidR="003F140A" w:rsidRPr="008E2493">
        <w:rPr>
          <w:rtl/>
        </w:rPr>
        <w:t xml:space="preserve"> إدارة البلد المرخص فيها </w:t>
      </w:r>
      <w:r w:rsidR="003F140A">
        <w:rPr>
          <w:rFonts w:hint="cs"/>
          <w:rtl/>
        </w:rPr>
        <w:t>للمحطة (المحطات)</w:t>
      </w:r>
      <w:r w:rsidR="003F140A" w:rsidRPr="008E2493">
        <w:rPr>
          <w:rtl/>
        </w:rPr>
        <w:t xml:space="preserve"> </w:t>
      </w:r>
      <w:r w:rsidR="003F140A" w:rsidRPr="008E2493">
        <w:t>ESIM</w:t>
      </w:r>
      <w:r w:rsidR="003F140A">
        <w:rPr>
          <w:rFonts w:hint="cs"/>
          <w:rtl/>
        </w:rPr>
        <w:t xml:space="preserve"> و</w:t>
      </w:r>
      <w:r w:rsidR="00E51162" w:rsidRPr="00891FFD">
        <w:rPr>
          <w:rFonts w:hint="cs"/>
          <w:rtl/>
        </w:rPr>
        <w:t xml:space="preserve">الإدارة المبلِّغة عن </w:t>
      </w:r>
      <w:r w:rsidR="003F140A">
        <w:rPr>
          <w:rFonts w:hint="cs"/>
          <w:rtl/>
        </w:rPr>
        <w:t>الشبكة</w:t>
      </w:r>
      <w:r w:rsidR="00E51162" w:rsidRPr="00891FFD">
        <w:rPr>
          <w:rFonts w:hint="cs"/>
          <w:rtl/>
        </w:rPr>
        <w:t xml:space="preserve"> </w:t>
      </w:r>
      <w:r w:rsidR="00E51162" w:rsidRPr="00891FFD">
        <w:rPr>
          <w:lang w:val="en-GB"/>
        </w:rPr>
        <w:t>GSO FSS</w:t>
      </w:r>
      <w:r w:rsidR="00E51162" w:rsidRPr="00891FFD">
        <w:rPr>
          <w:rFonts w:hint="cs"/>
          <w:rtl/>
          <w:lang w:val="en-GB"/>
        </w:rPr>
        <w:t xml:space="preserve"> </w:t>
      </w:r>
      <w:r w:rsidR="003F140A" w:rsidRPr="003F140A">
        <w:rPr>
          <w:rtl/>
          <w:lang w:val="en-GB"/>
        </w:rPr>
        <w:t xml:space="preserve">التي تتواصل معها المحطات </w:t>
      </w:r>
      <w:r w:rsidR="003F140A" w:rsidRPr="003F140A">
        <w:rPr>
          <w:lang w:val="en-GB"/>
        </w:rPr>
        <w:t>A-ESIM</w:t>
      </w:r>
      <w:r w:rsidR="003F140A" w:rsidRPr="003F140A">
        <w:rPr>
          <w:rtl/>
          <w:lang w:val="en-GB"/>
        </w:rPr>
        <w:t xml:space="preserve"> و</w:t>
      </w:r>
      <w:r w:rsidR="003F140A" w:rsidRPr="003F140A">
        <w:rPr>
          <w:lang w:val="en-GB"/>
        </w:rPr>
        <w:t>M-ESIM</w:t>
      </w:r>
      <w:r w:rsidR="003F140A" w:rsidRPr="003F140A">
        <w:rPr>
          <w:rtl/>
          <w:lang w:val="en-GB"/>
        </w:rPr>
        <w:t xml:space="preserve">، بشكل مشترك أو فردي، حسب الحالة وإلى </w:t>
      </w:r>
      <w:r w:rsidR="004176DD" w:rsidRPr="0096024B">
        <w:rPr>
          <w:rFonts w:hint="cs"/>
          <w:rtl/>
          <w:lang w:val="en-GB"/>
        </w:rPr>
        <w:t>حد</w:t>
      </w:r>
      <w:r w:rsidR="0096024B">
        <w:rPr>
          <w:rFonts w:hint="cs"/>
          <w:rtl/>
          <w:lang w:val="en-GB"/>
        </w:rPr>
        <w:t xml:space="preserve"> </w:t>
      </w:r>
      <w:r w:rsidR="003F140A" w:rsidRPr="003F140A">
        <w:rPr>
          <w:rtl/>
          <w:lang w:val="en-GB"/>
        </w:rPr>
        <w:t xml:space="preserve">قدرة الإدارة السابقة، عند تلقي تقرير عن التداخل غير المقبول، الإجراءات اللازمة لإزالة التداخل غير المقبول أو خفضه إلى مستوى </w:t>
      </w:r>
      <w:proofErr w:type="gramStart"/>
      <w:r w:rsidR="003F140A" w:rsidRPr="003F140A">
        <w:rPr>
          <w:rtl/>
          <w:lang w:val="en-GB"/>
        </w:rPr>
        <w:t>مقبول؛</w:t>
      </w:r>
      <w:proofErr w:type="gramEnd"/>
    </w:p>
    <w:p w14:paraId="1DD227BD" w14:textId="77777777" w:rsidR="00E51162" w:rsidRPr="00891FFD" w:rsidRDefault="00E51162" w:rsidP="000408D8">
      <w:pPr>
        <w:rPr>
          <w:rtl/>
          <w:lang w:bidi="ar-SY"/>
        </w:rPr>
      </w:pPr>
      <w:r w:rsidRPr="00891FFD">
        <w:t>10</w:t>
      </w:r>
      <w:r w:rsidRPr="00891FFD">
        <w:rPr>
          <w:rtl/>
          <w:lang w:bidi="ar-SY"/>
        </w:rPr>
        <w:tab/>
      </w:r>
      <w:r w:rsidRPr="00891FFD">
        <w:rPr>
          <w:rFonts w:hint="eastAsia"/>
          <w:rtl/>
          <w:lang w:bidi="ar-SY"/>
        </w:rPr>
        <w:t>يجب</w:t>
      </w:r>
      <w:r w:rsidRPr="00891FFD">
        <w:rPr>
          <w:rtl/>
          <w:lang w:bidi="ar-SY"/>
        </w:rPr>
        <w:t xml:space="preserve"> أن </w:t>
      </w:r>
      <w:r w:rsidRPr="00891FFD">
        <w:rPr>
          <w:rFonts w:hint="eastAsia"/>
          <w:rtl/>
          <w:lang w:bidi="ar-SY"/>
        </w:rPr>
        <w:t>تضمن</w:t>
      </w:r>
      <w:r w:rsidRPr="00891FFD">
        <w:rPr>
          <w:rtl/>
          <w:lang w:bidi="ar-SY"/>
        </w:rPr>
        <w:t xml:space="preserve"> الإدارة المبلغة </w:t>
      </w:r>
      <w:r w:rsidRPr="00891FFD">
        <w:rPr>
          <w:rFonts w:hint="eastAsia"/>
          <w:rtl/>
          <w:lang w:bidi="ar-SY"/>
        </w:rPr>
        <w:t>عن</w:t>
      </w:r>
      <w:r w:rsidRPr="00891FFD">
        <w:rPr>
          <w:rtl/>
          <w:lang w:bidi="ar-SY"/>
        </w:rPr>
        <w:t xml:space="preserve"> </w:t>
      </w:r>
      <w:r w:rsidRPr="00891FFD">
        <w:rPr>
          <w:rFonts w:hint="eastAsia"/>
          <w:rtl/>
          <w:lang w:bidi="ar-SY"/>
        </w:rPr>
        <w:t>ا</w:t>
      </w:r>
      <w:r w:rsidRPr="00891FFD">
        <w:rPr>
          <w:rtl/>
          <w:lang w:bidi="ar-SY"/>
        </w:rPr>
        <w:t xml:space="preserve">لشبكة الساتلية </w:t>
      </w:r>
      <w:r w:rsidRPr="00891FFD">
        <w:rPr>
          <w:lang w:bidi="ar-SY"/>
        </w:rPr>
        <w:t>GSO FSS</w:t>
      </w:r>
      <w:r w:rsidRPr="00891FFD">
        <w:rPr>
          <w:rtl/>
          <w:lang w:bidi="ar-SY"/>
        </w:rPr>
        <w:t xml:space="preserve"> التي </w:t>
      </w:r>
      <w:r w:rsidRPr="00891FFD">
        <w:rPr>
          <w:rFonts w:hint="eastAsia"/>
          <w:rtl/>
          <w:lang w:bidi="ar-SY"/>
        </w:rPr>
        <w:t>تتواصل</w:t>
      </w:r>
      <w:r w:rsidRPr="00891FFD">
        <w:rPr>
          <w:rtl/>
          <w:lang w:bidi="ar-SY"/>
        </w:rPr>
        <w:t xml:space="preserve"> </w:t>
      </w:r>
      <w:r w:rsidRPr="00891FFD">
        <w:rPr>
          <w:rFonts w:hint="eastAsia"/>
          <w:rtl/>
          <w:lang w:bidi="ar-SY"/>
        </w:rPr>
        <w:t>مع</w:t>
      </w:r>
      <w:r w:rsidRPr="00891FFD">
        <w:rPr>
          <w:rtl/>
          <w:lang w:bidi="ar-SY"/>
        </w:rPr>
        <w:t xml:space="preserve"> المحطات </w:t>
      </w:r>
      <w:r w:rsidRPr="00891FFD">
        <w:rPr>
          <w:lang w:bidi="ar-SY"/>
        </w:rPr>
        <w:t>ESIM</w:t>
      </w:r>
      <w:r w:rsidRPr="00891FFD">
        <w:rPr>
          <w:rFonts w:hint="eastAsia"/>
          <w:rtl/>
          <w:lang w:bidi="ar-SY"/>
        </w:rPr>
        <w:t>،</w:t>
      </w:r>
      <w:r w:rsidRPr="00891FFD">
        <w:rPr>
          <w:rtl/>
          <w:lang w:bidi="ar-SY"/>
        </w:rPr>
        <w:t xml:space="preserve"> ما يلي:</w:t>
      </w:r>
    </w:p>
    <w:p w14:paraId="224B4106" w14:textId="68BAF826" w:rsidR="00E51162" w:rsidRPr="00891FFD" w:rsidRDefault="00E51162" w:rsidP="00953A50">
      <w:pPr>
        <w:rPr>
          <w:rtl/>
          <w:lang w:bidi="ar-SY"/>
        </w:rPr>
      </w:pPr>
      <w:r w:rsidRPr="00891FFD">
        <w:rPr>
          <w:lang w:bidi="ar-SY"/>
        </w:rPr>
        <w:t>1.10</w:t>
      </w:r>
      <w:r w:rsidRPr="00891FFD">
        <w:rPr>
          <w:rtl/>
          <w:lang w:bidi="ar-SY"/>
        </w:rPr>
        <w:tab/>
        <w:t xml:space="preserve">لتشغيل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تُستخدم تقنيات للحفاظ على دقة تسديد </w:t>
      </w:r>
      <w:r w:rsidRPr="00891FFD">
        <w:rPr>
          <w:rFonts w:hint="eastAsia"/>
          <w:rtl/>
          <w:lang w:bidi="ar-SY"/>
        </w:rPr>
        <w:t>كافية</w:t>
      </w:r>
      <w:r w:rsidRPr="00891FFD">
        <w:rPr>
          <w:rtl/>
          <w:lang w:bidi="ar-SY"/>
        </w:rPr>
        <w:t xml:space="preserve"> مع </w:t>
      </w:r>
      <w:r w:rsidRPr="00891FFD">
        <w:rPr>
          <w:rFonts w:hint="eastAsia"/>
          <w:rtl/>
          <w:lang w:bidi="ar-SY"/>
        </w:rPr>
        <w:t>السواتل</w:t>
      </w:r>
      <w:r w:rsidRPr="00891FFD">
        <w:rPr>
          <w:rtl/>
          <w:lang w:bidi="ar-SY"/>
        </w:rPr>
        <w:t xml:space="preserve"> </w:t>
      </w:r>
      <w:r w:rsidRPr="00891FFD">
        <w:rPr>
          <w:rFonts w:hint="eastAsia"/>
          <w:rtl/>
          <w:lang w:bidi="ar-SY"/>
        </w:rPr>
        <w:t>المستقرة</w:t>
      </w:r>
      <w:r w:rsidRPr="00891FFD">
        <w:rPr>
          <w:rtl/>
          <w:lang w:bidi="ar-SY"/>
        </w:rPr>
        <w:t xml:space="preserve"> </w:t>
      </w:r>
      <w:r w:rsidRPr="00891FFD">
        <w:rPr>
          <w:rFonts w:hint="eastAsia"/>
          <w:rtl/>
          <w:lang w:bidi="ar-SY"/>
        </w:rPr>
        <w:t>ف</w:t>
      </w:r>
      <w:r w:rsidRPr="00891FFD">
        <w:rPr>
          <w:rFonts w:hint="cs"/>
          <w:rtl/>
          <w:lang w:bidi="ar-SY"/>
        </w:rPr>
        <w:t>ي</w:t>
      </w:r>
      <w:r w:rsidRPr="00891FFD">
        <w:rPr>
          <w:rtl/>
          <w:lang w:bidi="ar-SY"/>
        </w:rPr>
        <w:t xml:space="preserve"> </w:t>
      </w:r>
      <w:r w:rsidRPr="00891FFD">
        <w:rPr>
          <w:rFonts w:hint="eastAsia"/>
          <w:rtl/>
          <w:lang w:bidi="ar-SY"/>
        </w:rPr>
        <w:t>الخدمة</w:t>
      </w:r>
      <w:r w:rsidRPr="00891FFD">
        <w:rPr>
          <w:rtl/>
          <w:lang w:bidi="ar-SY"/>
        </w:rPr>
        <w:t xml:space="preserve"> </w:t>
      </w:r>
      <w:r w:rsidRPr="00891FFD">
        <w:rPr>
          <w:rFonts w:hint="eastAsia"/>
          <w:rtl/>
          <w:lang w:bidi="ar-SY"/>
        </w:rPr>
        <w:t>الثابتة</w:t>
      </w:r>
      <w:r w:rsidRPr="00891FFD">
        <w:rPr>
          <w:rtl/>
          <w:lang w:bidi="ar-SY"/>
        </w:rPr>
        <w:t xml:space="preserve"> </w:t>
      </w:r>
      <w:r w:rsidRPr="00891FFD">
        <w:rPr>
          <w:rFonts w:hint="eastAsia"/>
          <w:rtl/>
          <w:lang w:bidi="ar-SY"/>
        </w:rPr>
        <w:t>الساتلية</w:t>
      </w:r>
      <w:r w:rsidRPr="00891FFD">
        <w:rPr>
          <w:rtl/>
          <w:lang w:bidi="ar-SY"/>
        </w:rPr>
        <w:t xml:space="preserve"> </w:t>
      </w:r>
      <w:r w:rsidRPr="00891FFD">
        <w:rPr>
          <w:rFonts w:hint="eastAsia"/>
          <w:rtl/>
          <w:lang w:bidi="ar-SY"/>
        </w:rPr>
        <w:t>ذات</w:t>
      </w:r>
      <w:r w:rsidRPr="00891FFD">
        <w:rPr>
          <w:rtl/>
          <w:lang w:bidi="ar-SY"/>
        </w:rPr>
        <w:t xml:space="preserve"> </w:t>
      </w:r>
      <w:proofErr w:type="gramStart"/>
      <w:r w:rsidRPr="00891FFD">
        <w:rPr>
          <w:rFonts w:hint="eastAsia"/>
          <w:rtl/>
          <w:lang w:bidi="ar-SY"/>
        </w:rPr>
        <w:t>الصلة</w:t>
      </w:r>
      <w:r w:rsidRPr="00891FFD">
        <w:rPr>
          <w:rtl/>
          <w:lang w:bidi="ar-SY"/>
        </w:rPr>
        <w:t>؛</w:t>
      </w:r>
      <w:proofErr w:type="gramEnd"/>
    </w:p>
    <w:p w14:paraId="3C0A41F8" w14:textId="1B6E5011" w:rsidR="00E51162" w:rsidRPr="00891FFD" w:rsidRDefault="00E51162" w:rsidP="00C37C37">
      <w:pPr>
        <w:rPr>
          <w:rtl/>
        </w:rPr>
      </w:pPr>
      <w:r w:rsidRPr="00891FFD">
        <w:rPr>
          <w:lang w:bidi="ar-SY"/>
        </w:rPr>
        <w:t>2.10</w:t>
      </w:r>
      <w:r w:rsidRPr="00891FFD">
        <w:rPr>
          <w:rtl/>
          <w:lang w:bidi="ar-SY"/>
        </w:rPr>
        <w:tab/>
      </w:r>
      <w:r w:rsidRPr="00891FFD">
        <w:rPr>
          <w:rtl/>
        </w:rPr>
        <w:t xml:space="preserve">يجب اتخاذ </w:t>
      </w:r>
      <w:r w:rsidRPr="00891FFD">
        <w:rPr>
          <w:rFonts w:hint="eastAsia"/>
          <w:rtl/>
        </w:rPr>
        <w:t>كل</w:t>
      </w:r>
      <w:r w:rsidRPr="00891FFD">
        <w:rPr>
          <w:rtl/>
        </w:rPr>
        <w:t xml:space="preserve"> التدابير اللازمة بحيث تخضع المحطات </w:t>
      </w:r>
      <w:r w:rsidRPr="00891FFD">
        <w:rPr>
          <w:lang w:val="fr-CH"/>
        </w:rPr>
        <w:t>A-ESI</w:t>
      </w:r>
      <w:r w:rsidRPr="00891FFD">
        <w:rPr>
          <w:lang w:val="fr-CH" w:bidi="ar-SY"/>
        </w:rPr>
        <w:t>M</w:t>
      </w:r>
      <w:r w:rsidRPr="00891FFD">
        <w:rPr>
          <w:rtl/>
          <w:lang w:val="fr-CH" w:bidi="ar-SY"/>
        </w:rPr>
        <w:t xml:space="preserve"> و</w:t>
      </w:r>
      <w:r w:rsidRPr="00891FFD">
        <w:rPr>
          <w:lang w:val="fr-CH" w:bidi="ar-SY"/>
        </w:rPr>
        <w:t>M-ESIM</w:t>
      </w:r>
      <w:r w:rsidRPr="00891FFD">
        <w:rPr>
          <w:rFonts w:hint="cs"/>
          <w:rtl/>
          <w:lang w:val="fr-CH" w:bidi="ar-SY"/>
        </w:rPr>
        <w:t xml:space="preserve"> </w:t>
      </w:r>
      <w:r w:rsidRPr="00891FFD">
        <w:rPr>
          <w:rtl/>
        </w:rPr>
        <w:t xml:space="preserve">للمراقبة والتحكم الدائمين من </w:t>
      </w:r>
      <w:r w:rsidRPr="00891FFD">
        <w:rPr>
          <w:rFonts w:hint="eastAsia"/>
          <w:rtl/>
        </w:rPr>
        <w:t>جانب</w:t>
      </w:r>
      <w:r w:rsidRPr="00891FFD">
        <w:rPr>
          <w:rtl/>
        </w:rPr>
        <w:t xml:space="preserve"> مركز </w:t>
      </w:r>
      <w:r w:rsidRPr="00891FFD">
        <w:rPr>
          <w:rFonts w:hint="eastAsia"/>
          <w:rtl/>
        </w:rPr>
        <w:t>التحكم</w:t>
      </w:r>
      <w:r w:rsidRPr="00891FFD">
        <w:rPr>
          <w:rtl/>
          <w:lang w:bidi="ar-SY"/>
        </w:rPr>
        <w:t xml:space="preserve"> في الشبكة</w:t>
      </w:r>
      <w:r w:rsidRPr="00891FFD">
        <w:rPr>
          <w:rtl/>
        </w:rPr>
        <w:t xml:space="preserve"> ومراقب</w:t>
      </w:r>
      <w:r w:rsidRPr="00891FFD">
        <w:rPr>
          <w:rFonts w:hint="eastAsia"/>
          <w:rtl/>
        </w:rPr>
        <w:t>تها</w:t>
      </w:r>
      <w:r w:rsidRPr="00891FFD">
        <w:rPr>
          <w:rtl/>
        </w:rPr>
        <w:t xml:space="preserve"> (</w:t>
      </w:r>
      <w:r w:rsidRPr="00891FFD">
        <w:t>NCMC</w:t>
      </w:r>
      <w:r w:rsidRPr="00891FFD">
        <w:rPr>
          <w:rtl/>
        </w:rPr>
        <w:t xml:space="preserve">) </w:t>
      </w:r>
      <w:r w:rsidR="00F567AF">
        <w:rPr>
          <w:rFonts w:hint="cs"/>
          <w:rtl/>
        </w:rPr>
        <w:t xml:space="preserve">أو مرفق مكافئ </w:t>
      </w:r>
      <w:r w:rsidRPr="00891FFD">
        <w:rPr>
          <w:rtl/>
        </w:rPr>
        <w:t>من أجل الامتثال لأحكام هذا القرار، و</w:t>
      </w:r>
      <w:r w:rsidRPr="00891FFD">
        <w:rPr>
          <w:rFonts w:hint="eastAsia"/>
          <w:rtl/>
        </w:rPr>
        <w:t>أن</w:t>
      </w:r>
      <w:r w:rsidRPr="00891FFD">
        <w:rPr>
          <w:rtl/>
        </w:rPr>
        <w:t xml:space="preserve"> تكون قادرة على تلقي أوامر "تمكين الإرسال" و"تعطيل الإرسال" والتصرف</w:t>
      </w:r>
      <w:r w:rsidRPr="00891FFD">
        <w:rPr>
          <w:rtl/>
          <w:lang w:bidi="ar-SY"/>
        </w:rPr>
        <w:t xml:space="preserve"> على الفور</w:t>
      </w:r>
      <w:r w:rsidRPr="00891FFD">
        <w:rPr>
          <w:rtl/>
        </w:rPr>
        <w:t xml:space="preserve"> بناءً عليها من </w:t>
      </w:r>
      <w:r w:rsidRPr="00891FFD">
        <w:rPr>
          <w:rFonts w:hint="eastAsia"/>
          <w:rtl/>
        </w:rPr>
        <w:t>ال</w:t>
      </w:r>
      <w:r w:rsidRPr="00891FFD">
        <w:rPr>
          <w:rtl/>
        </w:rPr>
        <w:t xml:space="preserve">مركز </w:t>
      </w:r>
      <w:proofErr w:type="gramStart"/>
      <w:r w:rsidRPr="00891FFD">
        <w:t>NCMC</w:t>
      </w:r>
      <w:r w:rsidRPr="00891FFD">
        <w:rPr>
          <w:rtl/>
        </w:rPr>
        <w:t>؛</w:t>
      </w:r>
      <w:proofErr w:type="gramEnd"/>
    </w:p>
    <w:p w14:paraId="7091A92C" w14:textId="77777777" w:rsidR="00E51162" w:rsidRPr="00891FFD" w:rsidRDefault="00E51162" w:rsidP="006553A3">
      <w:pPr>
        <w:pStyle w:val="Note"/>
        <w:rPr>
          <w:rtl/>
          <w:lang w:val="fr-CH" w:bidi="ar-SY"/>
        </w:rPr>
      </w:pPr>
      <w:r w:rsidRPr="00891FFD">
        <w:rPr>
          <w:rtl/>
          <w:lang w:bidi="ar-SA"/>
        </w:rPr>
        <w:t>3.10</w:t>
      </w:r>
      <w:r w:rsidRPr="00891FFD">
        <w:rPr>
          <w:rtl/>
          <w:lang w:bidi="ar-SA"/>
        </w:rPr>
        <w:tab/>
      </w:r>
      <w:r w:rsidRPr="00891FFD">
        <w:rPr>
          <w:rFonts w:hint="eastAsia"/>
          <w:rtl/>
          <w:lang w:bidi="ar-SA"/>
        </w:rPr>
        <w:t>تُتخذ</w:t>
      </w:r>
      <w:r w:rsidRPr="00891FFD">
        <w:rPr>
          <w:rtl/>
          <w:lang w:bidi="ar-SA"/>
        </w:rPr>
        <w:t xml:space="preserve"> </w:t>
      </w:r>
      <w:r w:rsidRPr="00891FFD">
        <w:rPr>
          <w:rFonts w:hint="eastAsia"/>
          <w:rtl/>
          <w:lang w:bidi="ar-SA"/>
        </w:rPr>
        <w:t>تدابير</w:t>
      </w:r>
      <w:r w:rsidRPr="00891FFD">
        <w:rPr>
          <w:rtl/>
          <w:lang w:bidi="ar-SA"/>
        </w:rPr>
        <w:t xml:space="preserve"> لوقف إرسال المحطات </w:t>
      </w:r>
      <w:r w:rsidRPr="00891FFD">
        <w:rPr>
          <w:lang w:bidi="ar-SA"/>
        </w:rPr>
        <w:t>A-ESIM</w:t>
      </w:r>
      <w:r w:rsidRPr="00891FFD">
        <w:rPr>
          <w:rtl/>
          <w:lang w:bidi="ar-SA"/>
        </w:rPr>
        <w:t xml:space="preserve"> و/أو </w:t>
      </w:r>
      <w:r w:rsidRPr="00891FFD">
        <w:rPr>
          <w:lang w:bidi="ar-SA"/>
        </w:rPr>
        <w:t>M-ESIM</w:t>
      </w:r>
      <w:r w:rsidRPr="00891FFD">
        <w:rPr>
          <w:rtl/>
          <w:lang w:bidi="ar-SA"/>
        </w:rPr>
        <w:t xml:space="preserve"> </w:t>
      </w:r>
      <w:r w:rsidRPr="00891FFD">
        <w:rPr>
          <w:rFonts w:hint="eastAsia"/>
          <w:rtl/>
          <w:lang w:bidi="ar-SA"/>
        </w:rPr>
        <w:t>في</w:t>
      </w:r>
      <w:r w:rsidRPr="00891FFD">
        <w:rPr>
          <w:rtl/>
          <w:lang w:bidi="ar-SA"/>
        </w:rPr>
        <w:t xml:space="preserve"> الأراضي الخاضعة لسلطة الإدارة</w:t>
      </w:r>
      <w:r w:rsidRPr="00891FFD">
        <w:rPr>
          <w:rFonts w:hint="eastAsia"/>
          <w:rtl/>
          <w:lang w:bidi="ar-SA"/>
        </w:rPr>
        <w:t>،</w:t>
      </w:r>
      <w:r w:rsidRPr="00891FFD">
        <w:rPr>
          <w:rtl/>
          <w:lang w:bidi="ar-SA"/>
        </w:rPr>
        <w:t xml:space="preserve"> بما في ذلك </w:t>
      </w:r>
      <w:r w:rsidRPr="00891FFD">
        <w:rPr>
          <w:rFonts w:hint="eastAsia"/>
          <w:rtl/>
          <w:lang w:bidi="ar-SA"/>
        </w:rPr>
        <w:t>المياه</w:t>
      </w:r>
      <w:r w:rsidRPr="00891FFD">
        <w:rPr>
          <w:rtl/>
          <w:lang w:bidi="ar-SA"/>
        </w:rPr>
        <w:t xml:space="preserve"> الإقليمية ومجالها الجوي الوطني، والتي ليست في منطقة تشغيل </w:t>
      </w:r>
      <w:r w:rsidRPr="00891FFD">
        <w:rPr>
          <w:rFonts w:hint="eastAsia"/>
          <w:rtl/>
          <w:lang w:bidi="ar-SA"/>
        </w:rPr>
        <w:t>خدمة</w:t>
      </w:r>
      <w:r w:rsidRPr="00891FFD">
        <w:rPr>
          <w:rtl/>
          <w:lang w:bidi="ar-SA"/>
        </w:rPr>
        <w:t xml:space="preserve"> الشبكات الساتل</w:t>
      </w:r>
      <w:r w:rsidRPr="00891FFD">
        <w:rPr>
          <w:rFonts w:hint="eastAsia"/>
          <w:rtl/>
          <w:lang w:bidi="ar-SA"/>
        </w:rPr>
        <w:t>ية</w:t>
      </w:r>
      <w:r w:rsidRPr="00891FFD">
        <w:rPr>
          <w:rtl/>
          <w:lang w:bidi="ar-SA"/>
        </w:rPr>
        <w:t xml:space="preserve"> </w:t>
      </w:r>
      <w:r w:rsidRPr="00891FFD">
        <w:rPr>
          <w:lang w:val="fr-CH" w:bidi="ar-SA"/>
        </w:rPr>
        <w:t>GSO</w:t>
      </w:r>
      <w:r w:rsidRPr="00891FFD">
        <w:rPr>
          <w:rtl/>
          <w:lang w:val="fr-CH" w:bidi="ar-SA"/>
        </w:rPr>
        <w:t xml:space="preserve"> و/أ</w:t>
      </w:r>
      <w:r w:rsidRPr="00891FFD">
        <w:rPr>
          <w:rFonts w:hint="eastAsia"/>
          <w:rtl/>
          <w:lang w:val="fr-CH" w:bidi="ar-SA"/>
        </w:rPr>
        <w:t>و</w:t>
      </w:r>
      <w:r w:rsidRPr="00891FFD">
        <w:rPr>
          <w:rtl/>
          <w:lang w:val="fr-CH" w:bidi="ar-SA"/>
        </w:rPr>
        <w:t xml:space="preserve"> لم تسمح باستخدامها </w:t>
      </w:r>
      <w:r w:rsidRPr="00891FFD">
        <w:rPr>
          <w:rFonts w:hint="eastAsia"/>
          <w:rtl/>
          <w:lang w:val="fr-CH" w:bidi="ar-SA"/>
        </w:rPr>
        <w:t>على</w:t>
      </w:r>
      <w:r w:rsidRPr="00891FFD">
        <w:rPr>
          <w:rtl/>
          <w:lang w:val="fr-CH" w:bidi="ar-SA"/>
        </w:rPr>
        <w:t xml:space="preserve"> </w:t>
      </w:r>
      <w:r w:rsidRPr="00891FFD">
        <w:rPr>
          <w:rFonts w:hint="eastAsia"/>
          <w:rtl/>
          <w:lang w:val="fr-CH" w:bidi="ar-SA"/>
        </w:rPr>
        <w:t>أراضيها؛</w:t>
      </w:r>
    </w:p>
    <w:p w14:paraId="1F13F446" w14:textId="77777777" w:rsidR="00E51162" w:rsidRPr="00891FFD" w:rsidRDefault="00E51162" w:rsidP="00912063">
      <w:pPr>
        <w:pStyle w:val="Note"/>
        <w:rPr>
          <w:rtl/>
          <w:lang w:val="en-GB" w:bidi="ar-SY"/>
        </w:rPr>
      </w:pPr>
      <w:r w:rsidRPr="00891FFD">
        <w:rPr>
          <w:rtl/>
          <w:lang w:bidi="ar-SA"/>
        </w:rPr>
        <w:t>4.10</w:t>
      </w:r>
      <w:r w:rsidRPr="00891FFD">
        <w:rPr>
          <w:rtl/>
          <w:lang w:bidi="ar-SA"/>
        </w:rPr>
        <w:tab/>
      </w:r>
      <w:r w:rsidRPr="00891FFD">
        <w:rPr>
          <w:rFonts w:hint="eastAsia"/>
          <w:rtl/>
          <w:lang w:bidi="ar-SA"/>
        </w:rPr>
        <w:t>يجب</w:t>
      </w:r>
      <w:r w:rsidRPr="00891FFD">
        <w:rPr>
          <w:rtl/>
          <w:lang w:bidi="ar-SA"/>
        </w:rPr>
        <w:t xml:space="preserve"> </w:t>
      </w:r>
      <w:r w:rsidRPr="00891FFD">
        <w:rPr>
          <w:rFonts w:hint="eastAsia"/>
          <w:rtl/>
          <w:lang w:bidi="ar-SA"/>
        </w:rPr>
        <w:t>أن</w:t>
      </w:r>
      <w:r w:rsidRPr="00891FFD">
        <w:rPr>
          <w:rtl/>
          <w:lang w:bidi="ar-SA"/>
        </w:rPr>
        <w:t xml:space="preserve"> تعين الإدارة المبلغة </w:t>
      </w:r>
      <w:r w:rsidRPr="00891FFD">
        <w:rPr>
          <w:rFonts w:hint="eastAsia"/>
          <w:rtl/>
          <w:lang w:bidi="ar-SA"/>
        </w:rPr>
        <w:t>عن</w:t>
      </w:r>
      <w:r w:rsidRPr="00891FFD">
        <w:rPr>
          <w:rtl/>
          <w:lang w:bidi="ar-SA"/>
        </w:rPr>
        <w:t xml:space="preserve"> </w:t>
      </w:r>
      <w:r w:rsidRPr="00891FFD">
        <w:rPr>
          <w:rFonts w:hint="eastAsia"/>
          <w:rtl/>
          <w:lang w:bidi="ar-SA"/>
        </w:rPr>
        <w:t>ال</w:t>
      </w:r>
      <w:r w:rsidRPr="00891FFD">
        <w:rPr>
          <w:rtl/>
          <w:lang w:bidi="ar-SA"/>
        </w:rPr>
        <w:t xml:space="preserve">شبكة </w:t>
      </w:r>
      <w:r w:rsidRPr="00891FFD">
        <w:rPr>
          <w:lang w:bidi="ar-SA"/>
        </w:rPr>
        <w:t>GSO FSS</w:t>
      </w:r>
      <w:r w:rsidRPr="00891FFD">
        <w:rPr>
          <w:rFonts w:hint="eastAsia"/>
          <w:rtl/>
          <w:lang w:bidi="ar-SA"/>
        </w:rPr>
        <w:t>،</w:t>
      </w:r>
      <w:r w:rsidRPr="00891FFD">
        <w:rPr>
          <w:rtl/>
          <w:lang w:bidi="ar-SA"/>
        </w:rPr>
        <w:t xml:space="preserve"> </w:t>
      </w:r>
      <w:r w:rsidRPr="00891FFD">
        <w:rPr>
          <w:rFonts w:hint="eastAsia"/>
          <w:rtl/>
          <w:lang w:bidi="ar-SA"/>
        </w:rPr>
        <w:t>جهة</w:t>
      </w:r>
      <w:r w:rsidRPr="00891FFD">
        <w:rPr>
          <w:rtl/>
          <w:lang w:bidi="ar-SA"/>
        </w:rPr>
        <w:t xml:space="preserve"> اتصال دائمة </w:t>
      </w:r>
      <w:r w:rsidRPr="00891FFD">
        <w:rPr>
          <w:rFonts w:hint="eastAsia"/>
          <w:rtl/>
          <w:lang w:bidi="ar-SA"/>
        </w:rPr>
        <w:t>في</w:t>
      </w:r>
      <w:r w:rsidRPr="00891FFD">
        <w:rPr>
          <w:rtl/>
          <w:lang w:bidi="ar-SA"/>
        </w:rPr>
        <w:t xml:space="preserve"> التذييل </w:t>
      </w:r>
      <w:r w:rsidRPr="00160C7E">
        <w:rPr>
          <w:rStyle w:val="Appref"/>
          <w:b/>
          <w:bCs/>
          <w:rtl/>
        </w:rPr>
        <w:t>4</w:t>
      </w:r>
      <w:r w:rsidRPr="00891FFD">
        <w:rPr>
          <w:rtl/>
          <w:lang w:bidi="ar-SA"/>
        </w:rPr>
        <w:t xml:space="preserve"> من </w:t>
      </w:r>
      <w:r w:rsidRPr="00891FFD">
        <w:rPr>
          <w:rFonts w:hint="eastAsia"/>
          <w:rtl/>
          <w:lang w:bidi="ar-SA"/>
        </w:rPr>
        <w:t>الملحق</w:t>
      </w:r>
      <w:r w:rsidRPr="00891FFD">
        <w:rPr>
          <w:rtl/>
          <w:lang w:bidi="ar-SA"/>
        </w:rPr>
        <w:t xml:space="preserve"> 1 </w:t>
      </w:r>
      <w:r w:rsidRPr="00891FFD">
        <w:rPr>
          <w:rFonts w:hint="eastAsia"/>
          <w:rtl/>
          <w:lang w:bidi="ar-SA"/>
        </w:rPr>
        <w:t>بهذا</w:t>
      </w:r>
      <w:r w:rsidRPr="00891FFD">
        <w:rPr>
          <w:rtl/>
          <w:lang w:bidi="ar-SA"/>
        </w:rPr>
        <w:t xml:space="preserve"> </w:t>
      </w:r>
      <w:r w:rsidRPr="00891FFD">
        <w:rPr>
          <w:rFonts w:hint="eastAsia"/>
          <w:rtl/>
          <w:lang w:bidi="ar-SA"/>
        </w:rPr>
        <w:t>القرار</w:t>
      </w:r>
      <w:r w:rsidRPr="00891FFD">
        <w:rPr>
          <w:rtl/>
          <w:lang w:bidi="ar-SA"/>
        </w:rPr>
        <w:t xml:space="preserve"> </w:t>
      </w:r>
      <w:r w:rsidRPr="00891FFD">
        <w:rPr>
          <w:rFonts w:hint="eastAsia"/>
          <w:rtl/>
          <w:lang w:bidi="ar-SA"/>
        </w:rPr>
        <w:t>وتنشرها</w:t>
      </w:r>
      <w:r w:rsidRPr="00891FFD">
        <w:rPr>
          <w:rtl/>
          <w:lang w:bidi="ar-SA"/>
        </w:rPr>
        <w:t xml:space="preserve"> </w:t>
      </w:r>
      <w:r w:rsidRPr="00891FFD">
        <w:rPr>
          <w:rFonts w:hint="eastAsia"/>
          <w:rtl/>
          <w:lang w:bidi="ar-SA"/>
        </w:rPr>
        <w:t>في</w:t>
      </w:r>
      <w:r w:rsidRPr="00891FFD">
        <w:rPr>
          <w:rtl/>
          <w:lang w:bidi="ar-SA"/>
        </w:rPr>
        <w:t xml:space="preserve"> القسم الخاص، لغرض تتب</w:t>
      </w:r>
      <w:r w:rsidRPr="00891FFD">
        <w:rPr>
          <w:rFonts w:hint="eastAsia"/>
          <w:rtl/>
          <w:lang w:bidi="ar-SA"/>
        </w:rPr>
        <w:t>ّ</w:t>
      </w:r>
      <w:r w:rsidRPr="00891FFD">
        <w:rPr>
          <w:rtl/>
          <w:lang w:bidi="ar-SA"/>
        </w:rPr>
        <w:t>ع أي حالات مشتبه فيها لتداخل غير مقبول من المحطات الأرضية على الطائرات والسفن والاستجابة على الفور للطلبات الواردة</w:t>
      </w:r>
      <w:r w:rsidRPr="00891FFD">
        <w:rPr>
          <w:rFonts w:hint="eastAsia"/>
          <w:rtl/>
          <w:lang w:val="fr-CH" w:bidi="ar-SA"/>
        </w:rPr>
        <w:t>؛</w:t>
      </w:r>
    </w:p>
    <w:p w14:paraId="05C86F8E" w14:textId="77777777" w:rsidR="00E51162" w:rsidRPr="00891FFD" w:rsidRDefault="00E51162" w:rsidP="00912063">
      <w:pPr>
        <w:pStyle w:val="Call"/>
        <w:rPr>
          <w:rtl/>
          <w:lang w:bidi="ar-SY"/>
        </w:rPr>
      </w:pPr>
      <w:r w:rsidRPr="00891FFD">
        <w:rPr>
          <w:rFonts w:hint="cs"/>
          <w:rtl/>
          <w:lang w:bidi="ar-SY"/>
        </w:rPr>
        <w:t>يقرر كذلك</w:t>
      </w:r>
    </w:p>
    <w:p w14:paraId="59C46D69" w14:textId="42D775F7" w:rsidR="00E51162" w:rsidRPr="00891FFD" w:rsidRDefault="00160C7E" w:rsidP="00627CF2">
      <w:pPr>
        <w:rPr>
          <w:rtl/>
          <w:lang w:bidi="ar-EG"/>
        </w:rPr>
      </w:pPr>
      <w:r>
        <w:rPr>
          <w:rFonts w:hint="cs"/>
          <w:rtl/>
          <w:lang w:bidi="ar-SY"/>
        </w:rPr>
        <w:t>1</w:t>
      </w:r>
      <w:r w:rsidR="00E51162" w:rsidRPr="00891FFD">
        <w:rPr>
          <w:rtl/>
          <w:lang w:bidi="ar-SY"/>
        </w:rPr>
        <w:tab/>
      </w:r>
      <w:r w:rsidR="00E51162" w:rsidRPr="00891FFD">
        <w:rPr>
          <w:rtl/>
          <w:lang w:bidi="ar-EG"/>
        </w:rPr>
        <w:t>أن</w:t>
      </w:r>
      <w:r w:rsidR="00E51162">
        <w:rPr>
          <w:rFonts w:hint="cs"/>
          <w:rtl/>
          <w:lang w:bidi="ar-EG"/>
        </w:rPr>
        <w:t xml:space="preserve"> ترسل</w:t>
      </w:r>
      <w:r w:rsidR="00E51162" w:rsidRPr="00891FFD">
        <w:rPr>
          <w:rtl/>
          <w:lang w:bidi="ar-EG"/>
        </w:rPr>
        <w:t xml:space="preserve"> الإدارة المبلّغة عن </w:t>
      </w:r>
      <w:r w:rsidR="00E51162" w:rsidRPr="00891FFD">
        <w:rPr>
          <w:rFonts w:hint="eastAsia"/>
          <w:rtl/>
          <w:lang w:bidi="ar-EG"/>
        </w:rPr>
        <w:t>المحطات</w:t>
      </w:r>
      <w:r w:rsidR="00E51162" w:rsidRPr="00891FFD">
        <w:rPr>
          <w:rtl/>
          <w:lang w:bidi="ar-EG"/>
        </w:rPr>
        <w:t xml:space="preserve"> </w:t>
      </w:r>
      <w:r w:rsidR="00E51162" w:rsidRPr="00891FFD">
        <w:rPr>
          <w:lang w:val="fr-CH" w:bidi="ar-EG"/>
        </w:rPr>
        <w:t>ESIM</w:t>
      </w:r>
      <w:r w:rsidR="00E51162" w:rsidRPr="00891FFD">
        <w:rPr>
          <w:rtl/>
          <w:lang w:val="fr-CH" w:bidi="ar-SY"/>
        </w:rPr>
        <w:t xml:space="preserve"> </w:t>
      </w:r>
      <w:r w:rsidR="00E51162" w:rsidRPr="00891FFD">
        <w:rPr>
          <w:rtl/>
          <w:lang w:bidi="ar-EG"/>
        </w:rPr>
        <w:t>إلى مكتب الاتصالات الراديوية</w:t>
      </w:r>
      <w:r w:rsidR="00E51162" w:rsidRPr="00891FFD">
        <w:rPr>
          <w:rFonts w:hint="eastAsia"/>
          <w:rtl/>
          <w:lang w:bidi="ar-EG"/>
        </w:rPr>
        <w:t>،</w:t>
      </w:r>
      <w:r w:rsidR="00E51162">
        <w:rPr>
          <w:rFonts w:hint="cs"/>
          <w:rtl/>
          <w:lang w:bidi="ar-EG"/>
        </w:rPr>
        <w:t xml:space="preserve"> </w:t>
      </w:r>
      <w:r w:rsidR="00E51162" w:rsidRPr="00891FFD">
        <w:rPr>
          <w:rtl/>
          <w:lang w:bidi="ar-EG"/>
        </w:rPr>
        <w:t>عند تقديم بيانات التذييل</w:t>
      </w:r>
      <w:r w:rsidR="00E51162">
        <w:rPr>
          <w:rFonts w:hint="cs"/>
          <w:rtl/>
          <w:lang w:bidi="ar-EG"/>
        </w:rPr>
        <w:t> </w:t>
      </w:r>
      <w:r w:rsidR="00E51162" w:rsidRPr="00891FFD">
        <w:rPr>
          <w:b/>
          <w:bCs/>
          <w:rtl/>
          <w:lang w:bidi="ar-EG"/>
        </w:rPr>
        <w:t>4</w:t>
      </w:r>
      <w:r w:rsidR="00E51162" w:rsidRPr="00891FFD">
        <w:rPr>
          <w:rtl/>
          <w:lang w:bidi="ar-EG"/>
        </w:rPr>
        <w:t xml:space="preserve"> ذات</w:t>
      </w:r>
      <w:r w:rsidR="00E51162">
        <w:rPr>
          <w:rFonts w:hint="cs"/>
          <w:rtl/>
          <w:lang w:bidi="ar-EG"/>
        </w:rPr>
        <w:t> </w:t>
      </w:r>
      <w:r w:rsidR="00E51162" w:rsidRPr="00891FFD">
        <w:rPr>
          <w:rtl/>
          <w:lang w:bidi="ar-EG"/>
        </w:rPr>
        <w:t>الصلة، التزاماً (</w:t>
      </w:r>
      <w:r w:rsidR="00E51162" w:rsidRPr="00891FFD">
        <w:rPr>
          <w:rFonts w:hint="eastAsia"/>
          <w:rtl/>
          <w:lang w:bidi="ar-EG"/>
        </w:rPr>
        <w:t>على</w:t>
      </w:r>
      <w:r w:rsidR="00E51162" w:rsidRPr="00891FFD">
        <w:rPr>
          <w:rtl/>
          <w:lang w:bidi="ar-EG"/>
        </w:rPr>
        <w:t xml:space="preserve"> </w:t>
      </w:r>
      <w:r w:rsidR="00E51162" w:rsidRPr="00891FFD">
        <w:rPr>
          <w:rFonts w:hint="eastAsia"/>
          <w:rtl/>
          <w:lang w:bidi="ar-EG"/>
        </w:rPr>
        <w:t>النحو</w:t>
      </w:r>
      <w:r w:rsidR="00E51162" w:rsidRPr="00891FFD">
        <w:rPr>
          <w:rtl/>
          <w:lang w:bidi="ar-EG"/>
        </w:rPr>
        <w:t xml:space="preserve"> </w:t>
      </w:r>
      <w:r w:rsidR="00E51162" w:rsidRPr="00891FFD">
        <w:rPr>
          <w:rFonts w:hint="eastAsia"/>
          <w:rtl/>
          <w:lang w:bidi="ar-EG"/>
        </w:rPr>
        <w:t>المنصوص</w:t>
      </w:r>
      <w:r w:rsidR="00E51162" w:rsidRPr="00891FFD">
        <w:rPr>
          <w:rtl/>
          <w:lang w:bidi="ar-EG"/>
        </w:rPr>
        <w:t xml:space="preserve"> </w:t>
      </w:r>
      <w:r w:rsidR="00E51162" w:rsidRPr="00891FFD">
        <w:rPr>
          <w:rFonts w:hint="eastAsia"/>
          <w:rtl/>
          <w:lang w:bidi="ar-EG"/>
        </w:rPr>
        <w:t>عليه</w:t>
      </w:r>
      <w:r w:rsidR="00E51162" w:rsidRPr="00891FFD">
        <w:rPr>
          <w:rtl/>
          <w:lang w:bidi="ar-EG"/>
        </w:rPr>
        <w:t xml:space="preserve"> في الفقرة 9.2.1 من "</w:t>
      </w:r>
      <w:r w:rsidR="00E51162" w:rsidRPr="00891FFD">
        <w:rPr>
          <w:i/>
          <w:iCs/>
          <w:rtl/>
          <w:lang w:bidi="ar-EG"/>
        </w:rPr>
        <w:t>يقرر</w:t>
      </w:r>
      <w:r w:rsidR="00E51162" w:rsidRPr="00891FFD">
        <w:rPr>
          <w:rtl/>
          <w:lang w:bidi="ar-EG"/>
        </w:rPr>
        <w:t xml:space="preserve">")، عند تلقي </w:t>
      </w:r>
      <w:r w:rsidR="00E51162" w:rsidRPr="00891FFD">
        <w:rPr>
          <w:rFonts w:hint="eastAsia"/>
          <w:rtl/>
          <w:lang w:bidi="ar-EG"/>
        </w:rPr>
        <w:t>بلاغ</w:t>
      </w:r>
      <w:r w:rsidR="00E51162" w:rsidRPr="00891FFD">
        <w:rPr>
          <w:rtl/>
          <w:lang w:bidi="ar-EG"/>
        </w:rPr>
        <w:t xml:space="preserve"> </w:t>
      </w:r>
      <w:r w:rsidR="00E51162" w:rsidRPr="00891FFD">
        <w:rPr>
          <w:rFonts w:hint="eastAsia"/>
          <w:rtl/>
          <w:lang w:bidi="ar-EG"/>
        </w:rPr>
        <w:t>عن</w:t>
      </w:r>
      <w:r w:rsidR="00E51162" w:rsidRPr="00891FFD">
        <w:rPr>
          <w:rtl/>
          <w:lang w:bidi="ar-EG"/>
        </w:rPr>
        <w:t xml:space="preserve"> </w:t>
      </w:r>
      <w:r w:rsidR="00E51162" w:rsidRPr="00891FFD">
        <w:rPr>
          <w:rFonts w:hint="eastAsia"/>
          <w:rtl/>
          <w:lang w:bidi="ar-EG"/>
        </w:rPr>
        <w:t>تداخل</w:t>
      </w:r>
      <w:r w:rsidR="00E51162" w:rsidRPr="00891FFD">
        <w:rPr>
          <w:rtl/>
          <w:lang w:bidi="ar-EG"/>
        </w:rPr>
        <w:t xml:space="preserve"> </w:t>
      </w:r>
      <w:r w:rsidR="00E51162" w:rsidRPr="00891FFD">
        <w:rPr>
          <w:rFonts w:hint="eastAsia"/>
          <w:rtl/>
          <w:lang w:bidi="ar-EG"/>
        </w:rPr>
        <w:t>غير</w:t>
      </w:r>
      <w:r w:rsidR="00E51162" w:rsidRPr="00891FFD">
        <w:rPr>
          <w:rtl/>
          <w:lang w:bidi="ar-EG"/>
        </w:rPr>
        <w:t xml:space="preserve"> </w:t>
      </w:r>
      <w:r w:rsidR="00E51162" w:rsidRPr="00891FFD">
        <w:rPr>
          <w:rFonts w:hint="eastAsia"/>
          <w:rtl/>
          <w:lang w:bidi="ar-EG"/>
        </w:rPr>
        <w:t>مقبول،</w:t>
      </w:r>
      <w:r w:rsidR="00E51162" w:rsidRPr="00891FFD">
        <w:rPr>
          <w:rtl/>
          <w:lang w:bidi="ar-EG"/>
        </w:rPr>
        <w:t xml:space="preserve"> </w:t>
      </w:r>
      <w:r w:rsidR="00E51162" w:rsidRPr="00891FFD">
        <w:rPr>
          <w:rFonts w:hint="eastAsia"/>
          <w:rtl/>
          <w:lang w:bidi="ar-EG"/>
        </w:rPr>
        <w:t>بأن</w:t>
      </w:r>
      <w:r w:rsidR="00E51162" w:rsidRPr="00891FFD">
        <w:rPr>
          <w:rtl/>
          <w:lang w:bidi="ar-EG"/>
        </w:rPr>
        <w:t xml:space="preserve"> تزيل الإدارة المبلغة </w:t>
      </w:r>
      <w:r w:rsidR="00E51162" w:rsidRPr="00891FFD">
        <w:rPr>
          <w:rFonts w:hint="eastAsia"/>
          <w:rtl/>
          <w:lang w:bidi="ar-EG"/>
        </w:rPr>
        <w:t>عن</w:t>
      </w:r>
      <w:r w:rsidR="00E51162" w:rsidRPr="00891FFD">
        <w:rPr>
          <w:rtl/>
          <w:lang w:bidi="ar-EG"/>
        </w:rPr>
        <w:t xml:space="preserve"> </w:t>
      </w:r>
      <w:r w:rsidR="00E51162" w:rsidRPr="00891FFD">
        <w:rPr>
          <w:rFonts w:hint="eastAsia"/>
          <w:rtl/>
          <w:lang w:bidi="ar-EG"/>
        </w:rPr>
        <w:t>ا</w:t>
      </w:r>
      <w:r w:rsidR="00E51162" w:rsidRPr="00891FFD">
        <w:rPr>
          <w:rtl/>
          <w:lang w:bidi="ar-EG"/>
        </w:rPr>
        <w:t xml:space="preserve">لشبكة الساتلية المستقرة بالنسبة إلى الأرض </w:t>
      </w:r>
      <w:r w:rsidR="00E51162" w:rsidRPr="00891FFD">
        <w:rPr>
          <w:rFonts w:hint="eastAsia"/>
          <w:rtl/>
          <w:lang w:bidi="ar-EG"/>
        </w:rPr>
        <w:t>التي</w:t>
      </w:r>
      <w:r w:rsidR="00E51162" w:rsidRPr="00891FFD">
        <w:rPr>
          <w:rtl/>
          <w:lang w:bidi="ar-EG"/>
        </w:rPr>
        <w:t xml:space="preserve"> تتواصل معها المحطات </w:t>
      </w:r>
      <w:r w:rsidR="00E51162" w:rsidRPr="00891FFD">
        <w:rPr>
          <w:lang w:val="fr-CH" w:bidi="ar-EG"/>
        </w:rPr>
        <w:t>ESIM</w:t>
      </w:r>
      <w:r w:rsidR="00E51162" w:rsidRPr="00891FFD">
        <w:rPr>
          <w:rtl/>
          <w:lang w:val="fr-CH" w:bidi="ar-SY"/>
        </w:rPr>
        <w:t xml:space="preserve"> </w:t>
      </w:r>
      <w:r w:rsidR="00962B04">
        <w:rPr>
          <w:rFonts w:hint="cs"/>
          <w:rtl/>
          <w:lang w:val="fr-CH" w:bidi="ar-SY"/>
        </w:rPr>
        <w:t xml:space="preserve">على الفور </w:t>
      </w:r>
      <w:r w:rsidR="00E51162" w:rsidRPr="00891FFD">
        <w:rPr>
          <w:rtl/>
          <w:lang w:bidi="ar-EG"/>
        </w:rPr>
        <w:t>هذا التداخل</w:t>
      </w:r>
      <w:r>
        <w:rPr>
          <w:rFonts w:hint="cs"/>
          <w:rtl/>
          <w:lang w:bidi="ar-EG"/>
        </w:rPr>
        <w:t xml:space="preserve"> </w:t>
      </w:r>
      <w:r w:rsidR="00962B04">
        <w:rPr>
          <w:rFonts w:hint="cs"/>
          <w:rtl/>
          <w:lang w:bidi="ar-EG"/>
        </w:rPr>
        <w:t>أو تقلله</w:t>
      </w:r>
      <w:r w:rsidR="00962B04" w:rsidRPr="00962B04">
        <w:rPr>
          <w:rtl/>
          <w:lang w:bidi="ar-EG"/>
        </w:rPr>
        <w:t xml:space="preserve"> إلى مستوى مقبول؛</w:t>
      </w:r>
    </w:p>
    <w:p w14:paraId="076AB3F2" w14:textId="40F8A759" w:rsidR="00E51162" w:rsidRPr="00891FFD" w:rsidRDefault="00160C7E" w:rsidP="00014E1D">
      <w:pPr>
        <w:rPr>
          <w:rtl/>
          <w:lang w:bidi="ar-SY"/>
        </w:rPr>
      </w:pPr>
      <w:r>
        <w:rPr>
          <w:lang w:bidi="ar-SY"/>
        </w:rPr>
        <w:t>2</w:t>
      </w:r>
      <w:r w:rsidR="00E51162" w:rsidRPr="00891FFD">
        <w:rPr>
          <w:rtl/>
          <w:lang w:bidi="ar-SY"/>
        </w:rPr>
        <w:tab/>
        <w:t>أنه في حالة استمرار التداخل غير المقبول رغم الالتزام الم</w:t>
      </w:r>
      <w:r w:rsidR="00E51162" w:rsidRPr="00891FFD">
        <w:rPr>
          <w:rFonts w:hint="eastAsia"/>
          <w:rtl/>
          <w:lang w:bidi="ar-SY"/>
        </w:rPr>
        <w:t>ُ</w:t>
      </w:r>
      <w:r w:rsidR="00E51162" w:rsidRPr="00891FFD">
        <w:rPr>
          <w:rtl/>
          <w:lang w:bidi="ar-SY"/>
        </w:rPr>
        <w:t xml:space="preserve">شار إليه </w:t>
      </w:r>
      <w:r w:rsidR="00E51162" w:rsidRPr="00891FFD">
        <w:rPr>
          <w:rFonts w:hint="eastAsia"/>
          <w:rtl/>
          <w:lang w:bidi="ar-SY"/>
        </w:rPr>
        <w:t>الفقرة</w:t>
      </w:r>
      <w:r w:rsidR="00E51162" w:rsidRPr="00891FFD">
        <w:rPr>
          <w:rtl/>
          <w:lang w:bidi="ar-SY"/>
        </w:rPr>
        <w:t xml:space="preserve"> </w:t>
      </w:r>
      <w:r w:rsidR="00447DFB">
        <w:rPr>
          <w:lang w:bidi="ar-SY"/>
        </w:rPr>
        <w:t>1</w:t>
      </w:r>
      <w:r w:rsidR="00E51162" w:rsidRPr="00891FFD">
        <w:rPr>
          <w:rtl/>
          <w:lang w:bidi="ar-SY"/>
        </w:rPr>
        <w:t xml:space="preserve"> </w:t>
      </w:r>
      <w:r w:rsidR="00E51162" w:rsidRPr="00891FFD">
        <w:rPr>
          <w:rFonts w:hint="eastAsia"/>
          <w:rtl/>
          <w:lang w:bidi="ar-SY"/>
        </w:rPr>
        <w:t>من</w:t>
      </w:r>
      <w:r w:rsidR="00E51162" w:rsidRPr="00891FFD">
        <w:rPr>
          <w:rtl/>
          <w:lang w:bidi="ar-SY"/>
        </w:rPr>
        <w:t xml:space="preserve"> "</w:t>
      </w:r>
      <w:r w:rsidR="00E51162" w:rsidRPr="00891FFD">
        <w:rPr>
          <w:i/>
          <w:iCs/>
          <w:rtl/>
          <w:lang w:bidi="ar-SY"/>
        </w:rPr>
        <w:t>يقرر كذل</w:t>
      </w:r>
      <w:r w:rsidR="00E51162" w:rsidRPr="00891FFD">
        <w:rPr>
          <w:rFonts w:hint="eastAsia"/>
          <w:i/>
          <w:iCs/>
          <w:rtl/>
          <w:lang w:bidi="ar-SY"/>
        </w:rPr>
        <w:t>ك</w:t>
      </w:r>
      <w:r w:rsidR="00E51162" w:rsidRPr="00891FFD">
        <w:rPr>
          <w:rtl/>
          <w:lang w:bidi="ar-SY"/>
        </w:rPr>
        <w:t>"</w:t>
      </w:r>
      <w:r w:rsidR="00E51162" w:rsidRPr="00891FFD">
        <w:rPr>
          <w:rFonts w:hint="eastAsia"/>
          <w:rtl/>
          <w:lang w:bidi="ar-SY"/>
        </w:rPr>
        <w:t>،</w:t>
      </w:r>
      <w:r w:rsidR="00E51162" w:rsidRPr="00891FFD">
        <w:rPr>
          <w:i/>
          <w:iCs/>
          <w:rtl/>
          <w:lang w:bidi="ar-SY"/>
        </w:rPr>
        <w:t xml:space="preserve"> </w:t>
      </w:r>
      <w:r w:rsidR="00E51162" w:rsidRPr="00891FFD">
        <w:rPr>
          <w:rtl/>
          <w:lang w:bidi="ar-SY"/>
        </w:rPr>
        <w:t xml:space="preserve">يجب </w:t>
      </w:r>
      <w:r w:rsidR="00E51162" w:rsidRPr="00891FFD">
        <w:rPr>
          <w:rFonts w:hint="eastAsia"/>
          <w:rtl/>
          <w:lang w:bidi="ar-SY"/>
        </w:rPr>
        <w:t>تبليغ</w:t>
      </w:r>
      <w:r w:rsidR="00E51162" w:rsidRPr="00891FFD">
        <w:rPr>
          <w:rtl/>
          <w:lang w:bidi="ar-SY"/>
        </w:rPr>
        <w:t xml:space="preserve"> </w:t>
      </w:r>
      <w:r w:rsidR="00E51162" w:rsidRPr="00891FFD">
        <w:rPr>
          <w:rFonts w:hint="eastAsia"/>
          <w:rtl/>
          <w:lang w:bidi="ar-SY"/>
        </w:rPr>
        <w:t>لجنة</w:t>
      </w:r>
      <w:r w:rsidR="00E51162" w:rsidRPr="00891FFD">
        <w:rPr>
          <w:rtl/>
          <w:lang w:bidi="ar-SY"/>
        </w:rPr>
        <w:t xml:space="preserve"> </w:t>
      </w:r>
      <w:r w:rsidR="00E51162" w:rsidRPr="00891FFD">
        <w:rPr>
          <w:rFonts w:hint="eastAsia"/>
          <w:rtl/>
          <w:lang w:bidi="ar-SY"/>
        </w:rPr>
        <w:t>لوائح</w:t>
      </w:r>
      <w:r w:rsidR="00E51162" w:rsidRPr="00891FFD">
        <w:rPr>
          <w:rtl/>
          <w:lang w:bidi="ar-SY"/>
        </w:rPr>
        <w:t xml:space="preserve"> </w:t>
      </w:r>
      <w:r w:rsidR="00E51162" w:rsidRPr="00891FFD">
        <w:rPr>
          <w:rFonts w:hint="eastAsia"/>
          <w:rtl/>
          <w:lang w:bidi="ar-SY"/>
        </w:rPr>
        <w:t>الراديو</w:t>
      </w:r>
      <w:r w:rsidR="00E51162" w:rsidRPr="00891FFD">
        <w:rPr>
          <w:rtl/>
          <w:lang w:bidi="ar-SY"/>
        </w:rPr>
        <w:t xml:space="preserve"> </w:t>
      </w:r>
      <w:r w:rsidR="00E51162" w:rsidRPr="00891FFD">
        <w:rPr>
          <w:rFonts w:hint="eastAsia"/>
          <w:rtl/>
          <w:lang w:bidi="ar-SY"/>
        </w:rPr>
        <w:t>ب</w:t>
      </w:r>
      <w:r w:rsidR="00E51162" w:rsidRPr="00891FFD">
        <w:rPr>
          <w:rtl/>
          <w:lang w:bidi="ar-SY"/>
        </w:rPr>
        <w:t xml:space="preserve">التخصيص الذي يسبب التداخل من أجل النظر </w:t>
      </w:r>
      <w:proofErr w:type="gramStart"/>
      <w:r w:rsidR="00E51162" w:rsidRPr="00891FFD">
        <w:rPr>
          <w:rtl/>
          <w:lang w:bidi="ar-SY"/>
        </w:rPr>
        <w:t>فيه؛</w:t>
      </w:r>
      <w:proofErr w:type="gramEnd"/>
    </w:p>
    <w:p w14:paraId="2385F10E" w14:textId="370AA5EB" w:rsidR="00E51162" w:rsidRPr="00891FFD" w:rsidRDefault="00160C7E" w:rsidP="00912063">
      <w:pPr>
        <w:rPr>
          <w:rtl/>
          <w:lang w:bidi="ar-SY"/>
        </w:rPr>
      </w:pPr>
      <w:r>
        <w:rPr>
          <w:lang w:bidi="ar-SY"/>
        </w:rPr>
        <w:t>3</w:t>
      </w:r>
      <w:r w:rsidR="00E51162" w:rsidRPr="00891FFD">
        <w:rPr>
          <w:rtl/>
          <w:lang w:bidi="ar-SY"/>
        </w:rPr>
        <w:tab/>
        <w:t xml:space="preserve">أن الامتثال للأحكام الواردة في الملحق 2 لا </w:t>
      </w:r>
      <w:r w:rsidR="00E51162" w:rsidRPr="00891FFD">
        <w:rPr>
          <w:rFonts w:hint="eastAsia"/>
          <w:rtl/>
          <w:lang w:bidi="ar-SY"/>
        </w:rPr>
        <w:t>يعفي</w:t>
      </w:r>
      <w:r w:rsidR="00E51162" w:rsidRPr="00891FFD">
        <w:rPr>
          <w:rtl/>
          <w:lang w:bidi="ar-SY"/>
        </w:rPr>
        <w:t xml:space="preserve"> الإدارة المبلغة </w:t>
      </w:r>
      <w:r w:rsidR="00E51162" w:rsidRPr="00891FFD">
        <w:rPr>
          <w:rFonts w:hint="eastAsia"/>
          <w:rtl/>
          <w:lang w:bidi="ar-SY"/>
        </w:rPr>
        <w:t>عن</w:t>
      </w:r>
      <w:r w:rsidR="00E51162" w:rsidRPr="00891FFD">
        <w:rPr>
          <w:rtl/>
          <w:lang w:bidi="ar-SY"/>
        </w:rPr>
        <w:t xml:space="preserve"> </w:t>
      </w:r>
      <w:r w:rsidR="00E51162" w:rsidRPr="00891FFD">
        <w:rPr>
          <w:rFonts w:hint="eastAsia"/>
          <w:rtl/>
          <w:lang w:bidi="ar-SY"/>
        </w:rPr>
        <w:t>ا</w:t>
      </w:r>
      <w:r w:rsidR="00E51162" w:rsidRPr="00891FFD">
        <w:rPr>
          <w:rtl/>
          <w:lang w:bidi="ar-SY"/>
        </w:rPr>
        <w:t xml:space="preserve">لشبكة الساتلية </w:t>
      </w:r>
      <w:r w:rsidR="00E51162" w:rsidRPr="00891FFD">
        <w:rPr>
          <w:lang w:bidi="ar-SY"/>
        </w:rPr>
        <w:t>GSO</w:t>
      </w:r>
      <w:r w:rsidR="00E51162" w:rsidRPr="00891FFD">
        <w:rPr>
          <w:rtl/>
          <w:lang w:bidi="ar-SY"/>
        </w:rPr>
        <w:t xml:space="preserve"> التي </w:t>
      </w:r>
      <w:r w:rsidR="00E51162" w:rsidRPr="00891FFD">
        <w:rPr>
          <w:rFonts w:hint="eastAsia"/>
          <w:rtl/>
          <w:lang w:bidi="ar-SY"/>
        </w:rPr>
        <w:t>تتواصل</w:t>
      </w:r>
      <w:r w:rsidR="00E51162" w:rsidRPr="00891FFD">
        <w:rPr>
          <w:rtl/>
          <w:lang w:bidi="ar-SY"/>
        </w:rPr>
        <w:t xml:space="preserve"> </w:t>
      </w:r>
      <w:r w:rsidR="00E51162" w:rsidRPr="00891FFD">
        <w:rPr>
          <w:rFonts w:hint="eastAsia"/>
          <w:rtl/>
          <w:lang w:bidi="ar-SY"/>
        </w:rPr>
        <w:t>معها</w:t>
      </w:r>
      <w:r w:rsidR="00E51162" w:rsidRPr="00891FFD">
        <w:rPr>
          <w:rtl/>
          <w:lang w:bidi="ar-SY"/>
        </w:rPr>
        <w:t xml:space="preserve"> المحطات </w:t>
      </w:r>
      <w:r w:rsidR="00E51162" w:rsidRPr="00891FFD">
        <w:rPr>
          <w:lang w:bidi="ar-SY"/>
        </w:rPr>
        <w:t>ESIM</w:t>
      </w:r>
      <w:r w:rsidR="00E51162" w:rsidRPr="00891FFD">
        <w:rPr>
          <w:rtl/>
          <w:lang w:bidi="ar-SY"/>
        </w:rPr>
        <w:t xml:space="preserve"> من التزاماتها </w:t>
      </w:r>
      <w:r w:rsidR="00962B04">
        <w:rPr>
          <w:rFonts w:hint="cs"/>
          <w:rtl/>
          <w:lang w:bidi="ar-SY"/>
        </w:rPr>
        <w:t>ب</w:t>
      </w:r>
      <w:r w:rsidR="00962B04" w:rsidRPr="00962B04">
        <w:rPr>
          <w:rtl/>
          <w:lang w:bidi="ar-SY"/>
        </w:rPr>
        <w:t xml:space="preserve">ضمان عدم تسبب </w:t>
      </w:r>
      <w:r w:rsidR="003E55FB" w:rsidRPr="003E55FB">
        <w:rPr>
          <w:rtl/>
          <w:lang w:bidi="ar-SY"/>
        </w:rPr>
        <w:t xml:space="preserve">المحطات </w:t>
      </w:r>
      <w:r w:rsidR="003E55FB" w:rsidRPr="003E55FB">
        <w:rPr>
          <w:lang w:bidi="ar-SY"/>
        </w:rPr>
        <w:t>ESIM</w:t>
      </w:r>
      <w:r w:rsidR="003E55FB" w:rsidRPr="003E55FB">
        <w:rPr>
          <w:rtl/>
          <w:lang w:bidi="ar-SY"/>
        </w:rPr>
        <w:t xml:space="preserve"> </w:t>
      </w:r>
      <w:r w:rsidR="00962B04" w:rsidRPr="00962B04">
        <w:rPr>
          <w:rtl/>
          <w:lang w:bidi="ar-SY"/>
        </w:rPr>
        <w:t xml:space="preserve">في تداخلات غير مقبولة أو المطالبة بالحماية من الخدمات الأخرى المشار إليها في هذا </w:t>
      </w:r>
      <w:proofErr w:type="gramStart"/>
      <w:r w:rsidR="00962B04" w:rsidRPr="00962B04">
        <w:rPr>
          <w:rtl/>
          <w:lang w:bidi="ar-SY"/>
        </w:rPr>
        <w:t>القرار</w:t>
      </w:r>
      <w:r w:rsidR="00E51162" w:rsidRPr="00891FFD">
        <w:rPr>
          <w:rtl/>
          <w:lang w:bidi="ar-SY"/>
        </w:rPr>
        <w:t>؛</w:t>
      </w:r>
      <w:proofErr w:type="gramEnd"/>
    </w:p>
    <w:p w14:paraId="647D6B05" w14:textId="099FD706" w:rsidR="00E51162" w:rsidRPr="00891FFD" w:rsidRDefault="00447DFB" w:rsidP="00912063">
      <w:pPr>
        <w:rPr>
          <w:rtl/>
        </w:rPr>
      </w:pPr>
      <w:r>
        <w:t>4</w:t>
      </w:r>
      <w:r w:rsidR="00E51162" w:rsidRPr="00891FFD">
        <w:rPr>
          <w:rtl/>
        </w:rPr>
        <w:tab/>
      </w:r>
      <w:r w:rsidR="00E51162" w:rsidRPr="00891FFD">
        <w:rPr>
          <w:rFonts w:hint="cs"/>
          <w:rtl/>
        </w:rPr>
        <w:t>أنه يجب على</w:t>
      </w:r>
      <w:r w:rsidR="00E51162" w:rsidRPr="00891FFD">
        <w:rPr>
          <w:rtl/>
        </w:rPr>
        <w:t xml:space="preserve"> الإدارة المبلغة </w:t>
      </w:r>
      <w:r w:rsidR="00E51162" w:rsidRPr="00891FFD">
        <w:rPr>
          <w:rFonts w:hint="cs"/>
          <w:rtl/>
        </w:rPr>
        <w:t xml:space="preserve">عن الشبكة الساتلية </w:t>
      </w:r>
      <w:r w:rsidR="00E51162" w:rsidRPr="00891FFD">
        <w:rPr>
          <w:rtl/>
        </w:rPr>
        <w:t xml:space="preserve">التي </w:t>
      </w:r>
      <w:r w:rsidR="00E51162" w:rsidRPr="00891FFD">
        <w:rPr>
          <w:rFonts w:hint="cs"/>
          <w:rtl/>
        </w:rPr>
        <w:t>ت</w:t>
      </w:r>
      <w:r w:rsidR="00E51162" w:rsidRPr="00891FFD">
        <w:rPr>
          <w:rtl/>
        </w:rPr>
        <w:t>تواصل معها</w:t>
      </w:r>
      <w:r w:rsidR="00E51162" w:rsidRPr="00891FFD">
        <w:rPr>
          <w:rFonts w:hint="cs"/>
          <w:rtl/>
        </w:rPr>
        <w:t xml:space="preserve"> المحطات</w:t>
      </w:r>
      <w:r w:rsidR="00E51162" w:rsidRPr="00891FFD">
        <w:rPr>
          <w:rtl/>
        </w:rPr>
        <w:t xml:space="preserve"> </w:t>
      </w:r>
      <w:r w:rsidR="00E51162" w:rsidRPr="00891FFD">
        <w:t>ESIM</w:t>
      </w:r>
      <w:r w:rsidR="00E51162" w:rsidRPr="00891FFD">
        <w:rPr>
          <w:rFonts w:hint="cs"/>
          <w:rtl/>
        </w:rPr>
        <w:t xml:space="preserve"> التبليغ عن</w:t>
      </w:r>
      <w:r w:rsidR="00E51162" w:rsidRPr="00891FFD">
        <w:rPr>
          <w:rtl/>
        </w:rPr>
        <w:t xml:space="preserve"> </w:t>
      </w:r>
      <w:r w:rsidR="00E51162" w:rsidRPr="00891FFD">
        <w:rPr>
          <w:rFonts w:hint="cs"/>
          <w:rtl/>
        </w:rPr>
        <w:t>ال</w:t>
      </w:r>
      <w:r w:rsidR="00E51162" w:rsidRPr="00891FFD">
        <w:rPr>
          <w:rtl/>
        </w:rPr>
        <w:t>تخصيصات في</w:t>
      </w:r>
      <w:r w:rsidR="00E51162" w:rsidRPr="00891FFD">
        <w:rPr>
          <w:rFonts w:hint="cs"/>
          <w:rtl/>
        </w:rPr>
        <w:t> </w:t>
      </w:r>
      <w:r w:rsidR="00E51162" w:rsidRPr="00891FFD">
        <w:rPr>
          <w:rtl/>
        </w:rPr>
        <w:t>نطاق</w:t>
      </w:r>
      <w:r w:rsidR="00E51162" w:rsidRPr="00891FFD">
        <w:rPr>
          <w:rFonts w:hint="cs"/>
          <w:rtl/>
        </w:rPr>
        <w:t xml:space="preserve"> التردد</w:t>
      </w:r>
      <w:r w:rsidR="00E51162" w:rsidRPr="00891FFD">
        <w:rPr>
          <w:rtl/>
        </w:rPr>
        <w:t xml:space="preserve"> </w:t>
      </w:r>
      <w:r w:rsidR="00E51162" w:rsidRPr="00891FFD">
        <w:rPr>
          <w:spacing w:val="-4"/>
        </w:rPr>
        <w:t>GHz 13,25</w:t>
      </w:r>
      <w:r w:rsidR="00E51162" w:rsidRPr="00891FFD">
        <w:rPr>
          <w:spacing w:val="-4"/>
        </w:rPr>
        <w:noBreakHyphen/>
        <w:t>12,75</w:t>
      </w:r>
      <w:r w:rsidR="00E51162" w:rsidRPr="00891FFD">
        <w:rPr>
          <w:rFonts w:hint="cs"/>
          <w:rtl/>
        </w:rPr>
        <w:t xml:space="preserve"> </w:t>
      </w:r>
      <w:r w:rsidR="00E51162" w:rsidRPr="00891FFD">
        <w:rPr>
          <w:rtl/>
        </w:rPr>
        <w:t xml:space="preserve">(أرض-فضاء) </w:t>
      </w:r>
      <w:r w:rsidR="00E51162" w:rsidRPr="00891FFD">
        <w:rPr>
          <w:rFonts w:hint="cs"/>
          <w:rtl/>
        </w:rPr>
        <w:t>للمحطات</w:t>
      </w:r>
      <w:r w:rsidR="00E51162" w:rsidRPr="00891FFD">
        <w:rPr>
          <w:rtl/>
        </w:rPr>
        <w:t xml:space="preserve"> </w:t>
      </w:r>
      <w:r w:rsidR="00E51162" w:rsidRPr="00891FFD">
        <w:t>A-ESIM</w:t>
      </w:r>
      <w:r w:rsidR="00E51162" w:rsidRPr="00891FFD">
        <w:rPr>
          <w:rtl/>
        </w:rPr>
        <w:t xml:space="preserve"> و</w:t>
      </w:r>
      <w:r w:rsidR="00E51162" w:rsidRPr="00891FFD">
        <w:t>M-ESIM</w:t>
      </w:r>
      <w:r w:rsidR="00E51162" w:rsidRPr="00891FFD">
        <w:rPr>
          <w:rtl/>
        </w:rPr>
        <w:t xml:space="preserve"> التي تتواصل مع المحطات الفضائية المستقرة بالنسبة إلى الأرض في الخدمة الثابتة </w:t>
      </w:r>
      <w:proofErr w:type="gramStart"/>
      <w:r w:rsidR="00E51162" w:rsidRPr="00891FFD">
        <w:rPr>
          <w:rtl/>
        </w:rPr>
        <w:t>الساتلية؛</w:t>
      </w:r>
      <w:proofErr w:type="gramEnd"/>
    </w:p>
    <w:p w14:paraId="47E58F76" w14:textId="128308A1" w:rsidR="00E51162" w:rsidRPr="00011DE2" w:rsidRDefault="00447DFB" w:rsidP="006F0537">
      <w:pPr>
        <w:rPr>
          <w:spacing w:val="2"/>
          <w:rtl/>
        </w:rPr>
      </w:pPr>
      <w:r>
        <w:t>5</w:t>
      </w:r>
      <w:r w:rsidR="00E51162" w:rsidRPr="00891FFD">
        <w:rPr>
          <w:rtl/>
        </w:rPr>
        <w:tab/>
      </w:r>
      <w:r w:rsidR="00627C9D">
        <w:rPr>
          <w:rFonts w:hint="cs"/>
          <w:spacing w:val="2"/>
          <w:rtl/>
        </w:rPr>
        <w:t xml:space="preserve">أن تكون </w:t>
      </w:r>
      <w:proofErr w:type="gramStart"/>
      <w:r w:rsidR="00627C9D">
        <w:rPr>
          <w:rFonts w:hint="cs"/>
          <w:spacing w:val="2"/>
          <w:rtl/>
        </w:rPr>
        <w:t xml:space="preserve">المحطات </w:t>
      </w:r>
      <w:r w:rsidR="00E51162" w:rsidRPr="00011DE2">
        <w:rPr>
          <w:spacing w:val="2"/>
          <w:rtl/>
        </w:rPr>
        <w:t xml:space="preserve"> </w:t>
      </w:r>
      <w:r w:rsidR="00E51162" w:rsidRPr="00011DE2">
        <w:rPr>
          <w:spacing w:val="2"/>
        </w:rPr>
        <w:t>ESIM</w:t>
      </w:r>
      <w:proofErr w:type="gramEnd"/>
      <w:r w:rsidR="00E51162" w:rsidRPr="00011DE2">
        <w:rPr>
          <w:rFonts w:hint="cs"/>
          <w:spacing w:val="2"/>
          <w:rtl/>
        </w:rPr>
        <w:t xml:space="preserve"> مصممة وتعمل</w:t>
      </w:r>
      <w:r w:rsidR="00E51162" w:rsidRPr="00011DE2">
        <w:rPr>
          <w:spacing w:val="2"/>
          <w:rtl/>
        </w:rPr>
        <w:t xml:space="preserve"> بحيث توقف الإرسال </w:t>
      </w:r>
      <w:r w:rsidR="00E51162" w:rsidRPr="00011DE2">
        <w:rPr>
          <w:rFonts w:hint="eastAsia"/>
          <w:spacing w:val="2"/>
          <w:rtl/>
        </w:rPr>
        <w:t>في</w:t>
      </w:r>
      <w:r w:rsidR="00E51162" w:rsidRPr="00011DE2">
        <w:rPr>
          <w:spacing w:val="2"/>
          <w:rtl/>
        </w:rPr>
        <w:t xml:space="preserve"> أراضي أي إدارة</w:t>
      </w:r>
      <w:r w:rsidR="00627C9D">
        <w:rPr>
          <w:rFonts w:hint="cs"/>
          <w:spacing w:val="2"/>
          <w:rtl/>
        </w:rPr>
        <w:t>/بلد</w:t>
      </w:r>
      <w:r w:rsidR="00E51162" w:rsidRPr="00011DE2">
        <w:rPr>
          <w:spacing w:val="2"/>
          <w:rtl/>
        </w:rPr>
        <w:t xml:space="preserve"> لم </w:t>
      </w:r>
      <w:r w:rsidR="00E51162" w:rsidRPr="00011DE2">
        <w:rPr>
          <w:rFonts w:hint="cs"/>
          <w:spacing w:val="2"/>
          <w:rtl/>
        </w:rPr>
        <w:t>تحصل</w:t>
      </w:r>
      <w:r w:rsidR="00E51162" w:rsidRPr="00011DE2">
        <w:rPr>
          <w:spacing w:val="2"/>
          <w:rtl/>
        </w:rPr>
        <w:t xml:space="preserve"> على ترخيص منها؛</w:t>
      </w:r>
    </w:p>
    <w:p w14:paraId="64BDAAC2" w14:textId="77777777" w:rsidR="00E51162" w:rsidRPr="00891FFD" w:rsidRDefault="00E51162" w:rsidP="00981B25">
      <w:pPr>
        <w:pStyle w:val="Call"/>
      </w:pPr>
      <w:r w:rsidRPr="00891FFD">
        <w:rPr>
          <w:rFonts w:hint="cs"/>
          <w:rtl/>
        </w:rPr>
        <w:t>يكلف مدير مكتب الاتصالات الراديوية</w:t>
      </w:r>
    </w:p>
    <w:p w14:paraId="5B4CB954" w14:textId="77777777" w:rsidR="00E51162" w:rsidRPr="00891FFD" w:rsidRDefault="00E51162" w:rsidP="00981B25">
      <w:pPr>
        <w:rPr>
          <w:spacing w:val="-6"/>
          <w:rtl/>
        </w:rPr>
      </w:pPr>
      <w:r w:rsidRPr="00891FFD">
        <w:rPr>
          <w:rFonts w:hint="cs"/>
          <w:rtl/>
        </w:rPr>
        <w:t>1</w:t>
      </w:r>
      <w:r w:rsidRPr="00891FFD">
        <w:rPr>
          <w:rtl/>
        </w:rPr>
        <w:tab/>
      </w:r>
      <w:r w:rsidRPr="00891FFD">
        <w:rPr>
          <w:rFonts w:hint="cs"/>
          <w:spacing w:val="-6"/>
          <w:rtl/>
        </w:rPr>
        <w:t>ب</w:t>
      </w:r>
      <w:r w:rsidRPr="00891FFD">
        <w:rPr>
          <w:spacing w:val="-6"/>
          <w:rtl/>
        </w:rPr>
        <w:t xml:space="preserve">اتخاذ </w:t>
      </w:r>
      <w:r w:rsidRPr="00891FFD">
        <w:rPr>
          <w:rFonts w:hint="cs"/>
          <w:spacing w:val="-6"/>
          <w:rtl/>
        </w:rPr>
        <w:t>كل</w:t>
      </w:r>
      <w:r w:rsidRPr="00891FFD">
        <w:rPr>
          <w:spacing w:val="-6"/>
          <w:rtl/>
        </w:rPr>
        <w:t xml:space="preserve"> الإجراءات اللازمة لتسهيل تنفيذ هذا القرار، إلى جانب تقديم أي مساعدة لحل</w:t>
      </w:r>
      <w:r w:rsidRPr="00891FFD">
        <w:rPr>
          <w:rFonts w:hint="cs"/>
          <w:spacing w:val="-6"/>
          <w:rtl/>
        </w:rPr>
        <w:t xml:space="preserve"> مسائل</w:t>
      </w:r>
      <w:r w:rsidRPr="00891FFD">
        <w:rPr>
          <w:spacing w:val="-6"/>
          <w:rtl/>
        </w:rPr>
        <w:t xml:space="preserve"> التداخل، عند الاقتضاء؛</w:t>
      </w:r>
    </w:p>
    <w:p w14:paraId="17990567" w14:textId="16E92A71" w:rsidR="00E51162" w:rsidRDefault="00E51162" w:rsidP="000D16FA">
      <w:pPr>
        <w:rPr>
          <w:rtl/>
        </w:rPr>
      </w:pPr>
      <w:r w:rsidRPr="00891FFD">
        <w:rPr>
          <w:rtl/>
        </w:rPr>
        <w:lastRenderedPageBreak/>
        <w:t>2</w:t>
      </w:r>
      <w:r w:rsidRPr="00891FFD">
        <w:rPr>
          <w:rtl/>
        </w:rPr>
        <w:tab/>
      </w:r>
      <w:r w:rsidRPr="00891FFD">
        <w:rPr>
          <w:rFonts w:hint="cs"/>
          <w:spacing w:val="-2"/>
          <w:rtl/>
        </w:rPr>
        <w:t>بأن يرفع تقريراً إلى</w:t>
      </w:r>
      <w:r w:rsidRPr="00891FFD">
        <w:rPr>
          <w:spacing w:val="-2"/>
          <w:rtl/>
        </w:rPr>
        <w:t xml:space="preserve"> المؤتمرات العالمية للاتصالات الراديوية المقبلة </w:t>
      </w:r>
      <w:r w:rsidRPr="00891FFD">
        <w:rPr>
          <w:rFonts w:hint="cs"/>
          <w:spacing w:val="-2"/>
          <w:rtl/>
        </w:rPr>
        <w:t xml:space="preserve">عن </w:t>
      </w:r>
      <w:r w:rsidRPr="00891FFD">
        <w:rPr>
          <w:spacing w:val="-2"/>
          <w:rtl/>
        </w:rPr>
        <w:t>أي صعوبات أو تناقضات تواجه في تنفيذ هذا القرار، بما في ذلك ما إذا كانت المسؤوليات المتعلقة بتشغيل المحطات</w:t>
      </w:r>
      <w:r w:rsidRPr="00891FFD">
        <w:rPr>
          <w:rFonts w:hint="cs"/>
          <w:spacing w:val="-2"/>
          <w:rtl/>
        </w:rPr>
        <w:t xml:space="preserve"> </w:t>
      </w:r>
      <w:r w:rsidRPr="00891FFD">
        <w:rPr>
          <w:spacing w:val="-2"/>
        </w:rPr>
        <w:t>A-ESIM</w:t>
      </w:r>
      <w:r w:rsidRPr="00891FFD">
        <w:rPr>
          <w:rFonts w:hint="cs"/>
          <w:spacing w:val="-2"/>
          <w:rtl/>
        </w:rPr>
        <w:t xml:space="preserve"> و</w:t>
      </w:r>
      <w:r w:rsidRPr="00891FFD">
        <w:rPr>
          <w:spacing w:val="-2"/>
        </w:rPr>
        <w:t>M-ESIM</w:t>
      </w:r>
      <w:r w:rsidRPr="00891FFD">
        <w:rPr>
          <w:spacing w:val="-2"/>
          <w:rtl/>
        </w:rPr>
        <w:t xml:space="preserve"> قد عولجت بشكل صحيح أم لا؛</w:t>
      </w:r>
      <w:r w:rsidR="000D16FA">
        <w:rPr>
          <w:rFonts w:hint="cs"/>
          <w:spacing w:val="-2"/>
          <w:rtl/>
          <w:lang w:bidi="ar-EG"/>
        </w:rPr>
        <w:t xml:space="preserve"> </w:t>
      </w:r>
      <w:r w:rsidRPr="00891FFD">
        <w:rPr>
          <w:rtl/>
        </w:rPr>
        <w:t>3</w:t>
      </w:r>
      <w:r w:rsidR="000D16FA">
        <w:rPr>
          <w:rFonts w:hint="cs"/>
          <w:rtl/>
        </w:rPr>
        <w:t xml:space="preserve"> </w:t>
      </w:r>
      <w:r w:rsidRPr="00891FFD">
        <w:rPr>
          <w:rFonts w:hint="cs"/>
          <w:rtl/>
        </w:rPr>
        <w:t xml:space="preserve">بأن يستعرض، </w:t>
      </w:r>
      <w:r w:rsidRPr="00891FFD">
        <w:rPr>
          <w:rtl/>
        </w:rPr>
        <w:t xml:space="preserve">إذا لزم الأمر، </w:t>
      </w:r>
      <w:r w:rsidRPr="00891FFD">
        <w:rPr>
          <w:rFonts w:hint="cs"/>
          <w:rtl/>
        </w:rPr>
        <w:t>حالما</w:t>
      </w:r>
      <w:r w:rsidRPr="00891FFD">
        <w:rPr>
          <w:rtl/>
        </w:rPr>
        <w:t xml:space="preserve"> </w:t>
      </w:r>
      <w:r w:rsidRPr="00891FFD">
        <w:rPr>
          <w:rFonts w:hint="cs"/>
          <w:rtl/>
        </w:rPr>
        <w:t>ت</w:t>
      </w:r>
      <w:r w:rsidRPr="00891FFD">
        <w:rPr>
          <w:rtl/>
        </w:rPr>
        <w:t xml:space="preserve">توفر منهجية </w:t>
      </w:r>
      <w:r w:rsidRPr="00891FFD">
        <w:rPr>
          <w:rFonts w:hint="cs"/>
          <w:rtl/>
        </w:rPr>
        <w:t>ال</w:t>
      </w:r>
      <w:r w:rsidRPr="00891FFD">
        <w:rPr>
          <w:rtl/>
        </w:rPr>
        <w:t>فحص</w:t>
      </w:r>
      <w:r w:rsidRPr="00891FFD">
        <w:rPr>
          <w:rFonts w:hint="cs"/>
          <w:rtl/>
        </w:rPr>
        <w:t>،</w:t>
      </w:r>
      <w:r w:rsidRPr="00891FFD">
        <w:rPr>
          <w:rtl/>
        </w:rPr>
        <w:t xml:space="preserve">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 على سطح الأرض المحددة في الجزء الثاني من الملحق 2</w:t>
      </w:r>
      <w:r w:rsidRPr="00891FFD">
        <w:rPr>
          <w:rFonts w:hint="eastAsia"/>
          <w:rtl/>
        </w:rPr>
        <w:t>؛</w:t>
      </w:r>
    </w:p>
    <w:p w14:paraId="475CA593" w14:textId="2DA9F5EC" w:rsidR="00FE24C2" w:rsidRPr="00891FFD" w:rsidRDefault="00FE24C2" w:rsidP="000D16FA">
      <w:pPr>
        <w:rPr>
          <w:rtl/>
        </w:rPr>
      </w:pPr>
      <w:r>
        <w:rPr>
          <w:rFonts w:hint="cs"/>
          <w:rtl/>
        </w:rPr>
        <w:t>3</w:t>
      </w:r>
      <w:r>
        <w:rPr>
          <w:rtl/>
        </w:rPr>
        <w:tab/>
      </w:r>
      <w:r w:rsidRPr="00FE24C2">
        <w:rPr>
          <w:rtl/>
        </w:rPr>
        <w:t xml:space="preserve">بأن يستعرض، إذا لزم الأمر، حالما تتوفر منهجية الفحص، خصائص المحطات </w:t>
      </w:r>
      <w:r w:rsidRPr="00FE24C2">
        <w:t>A-ESIM</w:t>
      </w:r>
      <w:r w:rsidRPr="00FE24C2">
        <w:rPr>
          <w:rtl/>
        </w:rPr>
        <w:t xml:space="preserve"> فيما يتعلق بالامتثال لحدود كثافة تدفق القدرة على سطح الأرض المحددة في الجزء الثاني من الملحق 2؛</w:t>
      </w:r>
    </w:p>
    <w:p w14:paraId="72D9B1A5" w14:textId="77777777" w:rsidR="00E51162" w:rsidRPr="00891FFD" w:rsidRDefault="00E51162" w:rsidP="00B95034">
      <w:pPr>
        <w:pStyle w:val="Call"/>
        <w:rPr>
          <w:rtl/>
          <w:lang w:bidi="ar-SY"/>
        </w:rPr>
      </w:pPr>
      <w:r w:rsidRPr="00891FFD">
        <w:rPr>
          <w:rFonts w:hint="cs"/>
          <w:rtl/>
        </w:rPr>
        <w:t>يكلف الأمين العام</w:t>
      </w:r>
    </w:p>
    <w:p w14:paraId="2480F41D" w14:textId="77777777" w:rsidR="00E51162" w:rsidRPr="00891FFD" w:rsidRDefault="00E51162" w:rsidP="00B95034">
      <w:pPr>
        <w:rPr>
          <w:rtl/>
        </w:rPr>
      </w:pPr>
      <w:r w:rsidRPr="00891FFD">
        <w:rPr>
          <w:rFonts w:hint="cs"/>
          <w:rtl/>
        </w:rPr>
        <w:t>1</w:t>
      </w:r>
      <w:r w:rsidRPr="00891FFD">
        <w:rPr>
          <w:rtl/>
        </w:rPr>
        <w:tab/>
      </w:r>
      <w:r w:rsidRPr="00891FFD">
        <w:rPr>
          <w:rFonts w:hint="cs"/>
          <w:rtl/>
        </w:rPr>
        <w:t>بأن يسترعي اهتمام</w:t>
      </w:r>
      <w:r w:rsidRPr="00891FFD">
        <w:rPr>
          <w:rtl/>
        </w:rPr>
        <w:t xml:space="preserve"> المجلس إلى هذا القرار </w:t>
      </w:r>
      <w:r w:rsidRPr="00891FFD">
        <w:rPr>
          <w:rFonts w:hint="cs"/>
          <w:rtl/>
        </w:rPr>
        <w:t>بغية</w:t>
      </w:r>
      <w:r w:rsidRPr="00891FFD">
        <w:rPr>
          <w:rtl/>
        </w:rPr>
        <w:t xml:space="preserve"> النظر </w:t>
      </w:r>
      <w:proofErr w:type="gramStart"/>
      <w:r w:rsidRPr="00891FFD">
        <w:rPr>
          <w:rFonts w:hint="cs"/>
          <w:rtl/>
        </w:rPr>
        <w:t>في ما</w:t>
      </w:r>
      <w:proofErr w:type="gramEnd"/>
      <w:r w:rsidRPr="00891FFD">
        <w:rPr>
          <w:rtl/>
        </w:rPr>
        <w:t xml:space="preserve"> إذا كان ينبغي تطبيق</w:t>
      </w:r>
      <w:r w:rsidRPr="00891FFD">
        <w:rPr>
          <w:rFonts w:hint="cs"/>
          <w:rtl/>
        </w:rPr>
        <w:t xml:space="preserve"> إجراء</w:t>
      </w:r>
      <w:r w:rsidRPr="00891FFD">
        <w:rPr>
          <w:rtl/>
        </w:rPr>
        <w:t xml:space="preserve"> استرداد التكاليف على</w:t>
      </w:r>
      <w:r w:rsidRPr="00891FFD">
        <w:rPr>
          <w:rFonts w:hint="cs"/>
          <w:rtl/>
        </w:rPr>
        <w:t xml:space="preserve"> المحطات</w:t>
      </w:r>
      <w:r w:rsidRPr="00891FFD">
        <w:rPr>
          <w:rtl/>
        </w:rPr>
        <w:t xml:space="preserve"> </w:t>
      </w:r>
      <w:r w:rsidRPr="00891FFD">
        <w:t>ESIM</w:t>
      </w:r>
      <w:r w:rsidRPr="00891FFD">
        <w:rPr>
          <w:rFonts w:hint="cs"/>
          <w:rtl/>
        </w:rPr>
        <w:t xml:space="preserve"> أم لا</w:t>
      </w:r>
      <w:r w:rsidRPr="00891FFD">
        <w:rPr>
          <w:rtl/>
        </w:rPr>
        <w:t>؛</w:t>
      </w:r>
    </w:p>
    <w:p w14:paraId="0221C90B" w14:textId="77777777" w:rsidR="00E51162" w:rsidRPr="00891FFD" w:rsidRDefault="00E51162" w:rsidP="00B95034">
      <w:pPr>
        <w:rPr>
          <w:rtl/>
        </w:rPr>
      </w:pPr>
      <w:r w:rsidRPr="00891FFD">
        <w:rPr>
          <w:rFonts w:hint="cs"/>
          <w:rtl/>
        </w:rPr>
        <w:t>2</w:t>
      </w:r>
      <w:r w:rsidRPr="00891FFD">
        <w:rPr>
          <w:rtl/>
        </w:rPr>
        <w:tab/>
      </w:r>
      <w:r w:rsidRPr="00891FFD">
        <w:rPr>
          <w:rFonts w:hint="cs"/>
          <w:rtl/>
        </w:rPr>
        <w:t xml:space="preserve">بأن يحيط الأمين العام للمنظمة البحرية الدولية </w:t>
      </w:r>
      <w:r w:rsidRPr="00891FFD">
        <w:t>(IMO)</w:t>
      </w:r>
      <w:r w:rsidRPr="00891FFD">
        <w:rPr>
          <w:rFonts w:hint="cs"/>
          <w:rtl/>
        </w:rPr>
        <w:t xml:space="preserve"> والأمين العام لمنظمة الطيران المدني الدولي</w:t>
      </w:r>
      <w:r w:rsidRPr="00891FFD">
        <w:rPr>
          <w:rFonts w:hint="eastAsia"/>
          <w:rtl/>
        </w:rPr>
        <w:t> </w:t>
      </w:r>
      <w:r w:rsidRPr="00891FFD">
        <w:t>(ICAO)</w:t>
      </w:r>
      <w:r w:rsidRPr="00891FFD">
        <w:rPr>
          <w:rFonts w:hint="cs"/>
          <w:rtl/>
        </w:rPr>
        <w:t xml:space="preserve"> علماً بهذا القرار.</w:t>
      </w:r>
    </w:p>
    <w:p w14:paraId="652A4991" w14:textId="4C830E67" w:rsidR="00E51162" w:rsidRPr="00891FFD" w:rsidRDefault="00E51162" w:rsidP="00BC49E7">
      <w:pPr>
        <w:pStyle w:val="AnnexNo"/>
        <w:rPr>
          <w:rtl/>
        </w:rPr>
      </w:pPr>
      <w:r w:rsidRPr="00891FFD">
        <w:rPr>
          <w:rFonts w:hint="cs"/>
          <w:rtl/>
        </w:rPr>
        <w:t xml:space="preserve">الملحق 1 بمشروع القرار الجديد </w:t>
      </w:r>
      <w:r w:rsidRPr="00891FFD">
        <w:t>[</w:t>
      </w:r>
      <w:r w:rsidR="000D16FA">
        <w:rPr>
          <w:lang w:val="en-US"/>
        </w:rPr>
        <w:t>IAP-</w:t>
      </w:r>
      <w:r w:rsidRPr="00891FFD">
        <w:t>A115] (WRC-23)</w:t>
      </w:r>
    </w:p>
    <w:p w14:paraId="22551DB7" w14:textId="77777777" w:rsidR="00E51162" w:rsidRPr="00891FFD" w:rsidRDefault="00E51162" w:rsidP="00BC49E7">
      <w:pPr>
        <w:pStyle w:val="PartNo"/>
        <w:rPr>
          <w:rtl/>
          <w:lang w:bidi="ar-SY"/>
        </w:rPr>
      </w:pPr>
      <w:r w:rsidRPr="00891FFD">
        <w:rPr>
          <w:rFonts w:hint="cs"/>
          <w:rtl/>
        </w:rPr>
        <w:t>الجزء الأول</w:t>
      </w:r>
    </w:p>
    <w:p w14:paraId="3661BE63" w14:textId="77777777" w:rsidR="00E51162" w:rsidRPr="00891FFD" w:rsidRDefault="00E51162" w:rsidP="003A15F4">
      <w:pPr>
        <w:pStyle w:val="Parttitle"/>
        <w:keepLines/>
        <w:rPr>
          <w:rtl/>
          <w:lang w:val="en-US"/>
        </w:rPr>
      </w:pPr>
      <w:r w:rsidRPr="00891FFD">
        <w:rPr>
          <w:rtl/>
          <w:lang w:val="en-US"/>
        </w:rPr>
        <w:t xml:space="preserve">الإجراء الذي </w:t>
      </w:r>
      <w:r w:rsidRPr="00891FFD">
        <w:rPr>
          <w:rFonts w:hint="cs"/>
          <w:rtl/>
          <w:lang w:val="en-US"/>
        </w:rPr>
        <w:t>يتعين</w:t>
      </w:r>
      <w:r w:rsidRPr="00891FFD">
        <w:rPr>
          <w:rtl/>
          <w:lang w:val="en-US"/>
        </w:rPr>
        <w:t xml:space="preserve"> أن تتبعه الإدارات والمكتب </w:t>
      </w:r>
      <w:r w:rsidRPr="00891FFD">
        <w:rPr>
          <w:rFonts w:hint="cs"/>
          <w:rtl/>
          <w:lang w:val="en-US"/>
        </w:rPr>
        <w:t>للتبليغ عن</w:t>
      </w:r>
      <w:r w:rsidRPr="00891FFD">
        <w:rPr>
          <w:rtl/>
          <w:lang w:val="en-US"/>
        </w:rPr>
        <w:t xml:space="preserve"> المحطات الأرضية على متن الطائرات والسفن العاملة في نطاق التردد </w:t>
      </w:r>
      <w:r w:rsidRPr="00891FFD">
        <w:rPr>
          <w:lang w:val="en-US"/>
        </w:rPr>
        <w:t>GHz 13,25-12,75</w:t>
      </w:r>
      <w:r w:rsidRPr="00891FFD">
        <w:rPr>
          <w:rtl/>
          <w:lang w:val="en-US"/>
        </w:rPr>
        <w:t xml:space="preserve"> (أرض-فضاء) ولحماية</w:t>
      </w:r>
      <w:r w:rsidRPr="00891FFD">
        <w:rPr>
          <w:rtl/>
          <w:lang w:val="en-US"/>
        </w:rPr>
        <w:br/>
        <w:t xml:space="preserve">التعيينات في الخطة، </w:t>
      </w:r>
      <w:r w:rsidRPr="00891FFD">
        <w:rPr>
          <w:rFonts w:hint="cs"/>
          <w:rtl/>
          <w:lang w:val="en-US"/>
        </w:rPr>
        <w:t>و</w:t>
      </w:r>
      <w:r w:rsidRPr="00891FFD">
        <w:rPr>
          <w:rtl/>
          <w:lang w:val="en-US"/>
        </w:rPr>
        <w:t xml:space="preserve">التخصيصات الواردة في قائمة التذييل </w:t>
      </w:r>
      <w:r w:rsidRPr="00891FFD">
        <w:rPr>
          <w:lang w:val="en-US"/>
        </w:rPr>
        <w:t>30B</w:t>
      </w:r>
      <w:r w:rsidRPr="00891FFD">
        <w:rPr>
          <w:rtl/>
          <w:lang w:val="en-US"/>
        </w:rPr>
        <w:t xml:space="preserve"> وتلك المقدمة</w:t>
      </w:r>
      <w:r w:rsidRPr="00891FFD">
        <w:rPr>
          <w:rtl/>
          <w:lang w:val="en-US"/>
        </w:rPr>
        <w:br/>
      </w:r>
      <w:r w:rsidRPr="00891FFD">
        <w:rPr>
          <w:spacing w:val="-5"/>
          <w:rtl/>
          <w:lang w:val="en-US"/>
        </w:rPr>
        <w:t xml:space="preserve">بموجب المادتين 6 و7 من التذييل </w:t>
      </w:r>
      <w:r w:rsidRPr="00891FFD">
        <w:rPr>
          <w:spacing w:val="-5"/>
          <w:lang w:val="en-US"/>
        </w:rPr>
        <w:t>30B</w:t>
      </w:r>
      <w:r w:rsidRPr="00891FFD">
        <w:rPr>
          <w:spacing w:val="-5"/>
          <w:rtl/>
          <w:lang w:val="en-US"/>
        </w:rPr>
        <w:t xml:space="preserve"> وكذلك بموجب القرار (</w:t>
      </w:r>
      <w:r w:rsidRPr="00891FFD">
        <w:rPr>
          <w:spacing w:val="-5"/>
          <w:lang w:val="en-US"/>
        </w:rPr>
        <w:t>WRC-19</w:t>
      </w:r>
      <w:r w:rsidRPr="00891FFD">
        <w:rPr>
          <w:spacing w:val="-5"/>
          <w:rtl/>
          <w:lang w:val="en-US"/>
        </w:rPr>
        <w:t>) 170</w:t>
      </w:r>
    </w:p>
    <w:p w14:paraId="5ED1ABB0" w14:textId="77777777" w:rsidR="00E51162" w:rsidRPr="00891FFD" w:rsidRDefault="00E51162" w:rsidP="00BC49E7">
      <w:pPr>
        <w:pStyle w:val="Section1"/>
        <w:spacing w:after="0"/>
        <w:rPr>
          <w:rtl/>
        </w:rPr>
      </w:pPr>
      <w:r w:rsidRPr="00891FFD">
        <w:rPr>
          <w:rtl/>
        </w:rPr>
        <w:t xml:space="preserve">القسم </w:t>
      </w:r>
      <w:r w:rsidRPr="00891FFD">
        <w:t>A</w:t>
      </w:r>
      <w:r w:rsidRPr="00891FFD">
        <w:rPr>
          <w:rtl/>
        </w:rPr>
        <w:t xml:space="preserve"> - إجراءات إد</w:t>
      </w:r>
      <w:r w:rsidRPr="00891FFD">
        <w:rPr>
          <w:rFonts w:hint="cs"/>
          <w:rtl/>
        </w:rPr>
        <w:t>راج</w:t>
      </w:r>
      <w:r w:rsidRPr="00891FFD">
        <w:rPr>
          <w:rtl/>
        </w:rPr>
        <w:t xml:space="preserve"> التخصيصات للمحطات الأرضية</w:t>
      </w:r>
      <w:r w:rsidRPr="00891FFD">
        <w:rPr>
          <w:rFonts w:hint="cs"/>
          <w:rtl/>
        </w:rPr>
        <w:t xml:space="preserve"> </w:t>
      </w:r>
      <w:r w:rsidRPr="00891FFD">
        <w:rPr>
          <w:rFonts w:hint="eastAsia"/>
          <w:rtl/>
        </w:rPr>
        <w:t>المتحركة</w:t>
      </w:r>
      <w:r w:rsidRPr="00891FFD">
        <w:rPr>
          <w:rFonts w:hint="cs"/>
          <w:rtl/>
        </w:rPr>
        <w:t xml:space="preserve"> </w:t>
      </w:r>
      <w:r w:rsidRPr="00891FFD">
        <w:rPr>
          <w:rtl/>
        </w:rPr>
        <w:t>على متن الطائرات</w:t>
      </w:r>
      <w:r w:rsidRPr="00891FFD">
        <w:rPr>
          <w:rFonts w:hint="cs"/>
          <w:rtl/>
        </w:rPr>
        <w:t xml:space="preserve"> </w:t>
      </w:r>
      <w:r w:rsidRPr="00891FFD">
        <w:rPr>
          <w:rtl/>
        </w:rPr>
        <w:br/>
        <w:t>والسفن في قائمة</w:t>
      </w:r>
      <w:r w:rsidRPr="00891FFD">
        <w:rPr>
          <w:rFonts w:hint="cs"/>
          <w:rtl/>
        </w:rPr>
        <w:t xml:space="preserve"> المحطات </w:t>
      </w:r>
      <w:r w:rsidRPr="00891FFD">
        <w:t>ESIM</w:t>
      </w:r>
      <w:r w:rsidRPr="00891FFD">
        <w:rPr>
          <w:rFonts w:hint="cs"/>
          <w:rtl/>
        </w:rPr>
        <w:t xml:space="preserve"> في</w:t>
      </w:r>
      <w:r w:rsidRPr="00891FFD">
        <w:rPr>
          <w:rtl/>
        </w:rPr>
        <w:t xml:space="preserve"> </w:t>
      </w:r>
      <w:r w:rsidRPr="00891FFD">
        <w:rPr>
          <w:rFonts w:hint="cs"/>
          <w:rtl/>
        </w:rPr>
        <w:t xml:space="preserve">التذييل </w:t>
      </w:r>
      <w:r w:rsidRPr="00891FFD">
        <w:t>30B</w:t>
      </w:r>
      <w:r w:rsidRPr="00891FFD">
        <w:rPr>
          <w:rStyle w:val="FootnoteReference"/>
          <w:rtl/>
        </w:rPr>
        <w:footnoteReference w:customMarkFollows="1" w:id="1"/>
        <w:t>1</w:t>
      </w:r>
    </w:p>
    <w:p w14:paraId="2CB462F8" w14:textId="77777777" w:rsidR="00E51162" w:rsidRPr="00891FFD" w:rsidRDefault="00E51162" w:rsidP="00BC49E7">
      <w:pPr>
        <w:pStyle w:val="Normalaftertitle"/>
        <w:rPr>
          <w:spacing w:val="-4"/>
          <w:rtl/>
        </w:rPr>
      </w:pPr>
      <w:r w:rsidRPr="00891FFD">
        <w:rPr>
          <w:rFonts w:hint="cs"/>
          <w:spacing w:val="-4"/>
          <w:rtl/>
        </w:rPr>
        <w:t>1</w:t>
      </w:r>
      <w:r w:rsidRPr="00891FFD">
        <w:rPr>
          <w:spacing w:val="-4"/>
          <w:rtl/>
        </w:rPr>
        <w:tab/>
        <w:t xml:space="preserve">عندما </w:t>
      </w:r>
      <w:r w:rsidRPr="00891FFD">
        <w:rPr>
          <w:rFonts w:hint="cs"/>
          <w:spacing w:val="-4"/>
          <w:rtl/>
        </w:rPr>
        <w:t>تعتزم</w:t>
      </w:r>
      <w:r w:rsidRPr="00891FFD">
        <w:rPr>
          <w:spacing w:val="-4"/>
          <w:rtl/>
        </w:rPr>
        <w:t xml:space="preserve"> إدارة</w:t>
      </w:r>
      <w:r w:rsidRPr="00891FFD">
        <w:rPr>
          <w:rFonts w:hint="cs"/>
          <w:spacing w:val="-4"/>
          <w:rtl/>
        </w:rPr>
        <w:t xml:space="preserve"> ما،</w:t>
      </w:r>
      <w:r w:rsidRPr="00891FFD">
        <w:rPr>
          <w:spacing w:val="-4"/>
          <w:rtl/>
        </w:rPr>
        <w:t xml:space="preserve"> أو إدارة تعمل نيابة عن مجموعة إدارات محددة</w:t>
      </w:r>
      <w:r w:rsidRPr="00891FFD">
        <w:rPr>
          <w:rFonts w:hint="cs"/>
          <w:spacing w:val="-4"/>
          <w:rtl/>
        </w:rPr>
        <w:t>،</w:t>
      </w:r>
      <w:r w:rsidRPr="00891FFD">
        <w:rPr>
          <w:spacing w:val="-4"/>
          <w:rtl/>
        </w:rPr>
        <w:t xml:space="preserve"> استخدام تخصيص واحد أو أكثر من</w:t>
      </w:r>
      <w:r w:rsidRPr="00891FFD">
        <w:rPr>
          <w:rFonts w:hint="cs"/>
          <w:spacing w:val="-4"/>
          <w:rtl/>
        </w:rPr>
        <w:t xml:space="preserve"> تخصيصات</w:t>
      </w:r>
      <w:r w:rsidRPr="00891FFD">
        <w:rPr>
          <w:spacing w:val="-4"/>
          <w:rtl/>
        </w:rPr>
        <w:t xml:space="preserve"> التذييل </w:t>
      </w:r>
      <w:r w:rsidRPr="00405BA1">
        <w:rPr>
          <w:rStyle w:val="Appref"/>
          <w:b/>
          <w:bCs/>
          <w:spacing w:val="-4"/>
        </w:rPr>
        <w:t>30B</w:t>
      </w:r>
      <w:r w:rsidRPr="00891FFD">
        <w:rPr>
          <w:spacing w:val="-4"/>
          <w:rtl/>
        </w:rPr>
        <w:t xml:space="preserve"> المدرجة بالفعل في القائمة</w:t>
      </w:r>
      <w:r w:rsidRPr="00891FFD">
        <w:rPr>
          <w:rFonts w:hint="cs"/>
          <w:spacing w:val="-4"/>
          <w:rtl/>
        </w:rPr>
        <w:t xml:space="preserve"> </w:t>
      </w:r>
      <w:r w:rsidRPr="00891FFD">
        <w:rPr>
          <w:rFonts w:hint="eastAsia"/>
          <w:spacing w:val="-4"/>
          <w:rtl/>
        </w:rPr>
        <w:t>والسجل</w:t>
      </w:r>
      <w:r w:rsidRPr="00891FFD">
        <w:rPr>
          <w:spacing w:val="-4"/>
          <w:rtl/>
        </w:rPr>
        <w:t xml:space="preserve"> الأساسي</w:t>
      </w:r>
      <w:r w:rsidRPr="00891FFD">
        <w:rPr>
          <w:rFonts w:hint="cs"/>
          <w:spacing w:val="-4"/>
          <w:rtl/>
        </w:rPr>
        <w:t xml:space="preserve"> الدولي للترددات</w:t>
      </w:r>
      <w:r w:rsidRPr="00891FFD">
        <w:rPr>
          <w:spacing w:val="-4"/>
          <w:rtl/>
        </w:rPr>
        <w:t xml:space="preserve"> </w:t>
      </w:r>
      <w:r w:rsidRPr="00891FFD">
        <w:rPr>
          <w:spacing w:val="-4"/>
          <w:lang w:val="fr-CH"/>
        </w:rPr>
        <w:t>(MIFR)</w:t>
      </w:r>
      <w:r w:rsidRPr="00891FFD">
        <w:rPr>
          <w:spacing w:val="-4"/>
          <w:rtl/>
        </w:rPr>
        <w:t xml:space="preserve"> دعم</w:t>
      </w:r>
      <w:r w:rsidRPr="00891FFD">
        <w:rPr>
          <w:rFonts w:hint="cs"/>
          <w:spacing w:val="-4"/>
          <w:rtl/>
        </w:rPr>
        <w:t>اً</w:t>
      </w:r>
      <w:r w:rsidRPr="00891FFD">
        <w:rPr>
          <w:spacing w:val="-4"/>
          <w:rtl/>
        </w:rPr>
        <w:t xml:space="preserve"> </w:t>
      </w:r>
      <w:r w:rsidRPr="00891FFD">
        <w:rPr>
          <w:rFonts w:hint="cs"/>
          <w:spacing w:val="-4"/>
          <w:rtl/>
        </w:rPr>
        <w:t>ل</w:t>
      </w:r>
      <w:r w:rsidRPr="00891FFD">
        <w:rPr>
          <w:spacing w:val="-4"/>
          <w:rtl/>
        </w:rPr>
        <w:t xml:space="preserve">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xml:space="preserve"> في نطاق التردد</w:t>
      </w:r>
      <w:r w:rsidRPr="00891FFD">
        <w:rPr>
          <w:rFonts w:hint="eastAsia"/>
          <w:spacing w:val="-4"/>
          <w:rtl/>
        </w:rPr>
        <w:t> </w:t>
      </w:r>
      <w:r w:rsidRPr="00891FFD">
        <w:rPr>
          <w:spacing w:val="-4"/>
        </w:rPr>
        <w:t>GHz 13,25-12,75</w:t>
      </w:r>
      <w:r w:rsidRPr="00891FFD">
        <w:rPr>
          <w:rFonts w:hint="cs"/>
          <w:spacing w:val="-4"/>
          <w:rtl/>
        </w:rPr>
        <w:t>، يتعين عليها</w:t>
      </w:r>
      <w:r w:rsidRPr="00891FFD">
        <w:rPr>
          <w:spacing w:val="-4"/>
          <w:rtl/>
        </w:rPr>
        <w:t xml:space="preserve"> أن ترسل إلى المكتب، في موعد لا يتجاوز 8 سنوات ولكن يفضل ألا يتجاوز سنت</w:t>
      </w:r>
      <w:r w:rsidRPr="00891FFD">
        <w:rPr>
          <w:rFonts w:hint="cs"/>
          <w:spacing w:val="-4"/>
          <w:rtl/>
        </w:rPr>
        <w:t>ي</w:t>
      </w:r>
      <w:r w:rsidRPr="00891FFD">
        <w:rPr>
          <w:spacing w:val="-4"/>
          <w:rtl/>
        </w:rPr>
        <w:t xml:space="preserve">ن قبل 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المعلومات المحددة في التذييل</w:t>
      </w:r>
      <w:r w:rsidRPr="00891FFD">
        <w:rPr>
          <w:rFonts w:hint="cs"/>
          <w:spacing w:val="-4"/>
          <w:rtl/>
        </w:rPr>
        <w:t xml:space="preserve"> </w:t>
      </w:r>
      <w:r w:rsidRPr="00405BA1">
        <w:rPr>
          <w:rStyle w:val="Appref"/>
          <w:rFonts w:hint="cs"/>
          <w:b/>
          <w:bCs/>
          <w:spacing w:val="-4"/>
          <w:rtl/>
        </w:rPr>
        <w:t>4</w:t>
      </w:r>
      <w:r w:rsidRPr="00891FFD">
        <w:rPr>
          <w:rStyle w:val="Appref"/>
          <w:rFonts w:hint="eastAsia"/>
          <w:spacing w:val="-4"/>
          <w:sz w:val="2"/>
          <w:szCs w:val="2"/>
          <w:rtl/>
        </w:rPr>
        <w:t> </w:t>
      </w:r>
      <w:r w:rsidRPr="00891FFD">
        <w:rPr>
          <w:rStyle w:val="FootnoteReference"/>
          <w:spacing w:val="-4"/>
          <w:rtl/>
        </w:rPr>
        <w:footnoteReference w:customMarkFollows="1" w:id="2"/>
        <w:t>2</w:t>
      </w:r>
      <w:r w:rsidRPr="00891FFD">
        <w:rPr>
          <w:rFonts w:hint="cs"/>
          <w:spacing w:val="-4"/>
          <w:rtl/>
        </w:rPr>
        <w:t>.</w:t>
      </w:r>
    </w:p>
    <w:p w14:paraId="1F458A61" w14:textId="77777777" w:rsidR="00E51162" w:rsidRPr="00891FFD" w:rsidRDefault="00E51162" w:rsidP="00BC49E7">
      <w:pPr>
        <w:rPr>
          <w:rtl/>
        </w:rPr>
      </w:pPr>
      <w:r w:rsidRPr="00891FFD">
        <w:rPr>
          <w:rFonts w:hint="cs"/>
          <w:rtl/>
        </w:rPr>
        <w:t xml:space="preserve">يلغى </w:t>
      </w:r>
      <w:r w:rsidRPr="00891FFD">
        <w:rPr>
          <w:rtl/>
        </w:rPr>
        <w:t>التخصيص الوارد في قائمة</w:t>
      </w:r>
      <w:r w:rsidRPr="00891FFD">
        <w:rPr>
          <w:rFonts w:hint="cs"/>
          <w:rtl/>
          <w:lang w:bidi="ar-SY"/>
        </w:rPr>
        <w:t xml:space="preserve"> المحطات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Pr="00405BA1">
        <w:rPr>
          <w:rStyle w:val="Appref"/>
          <w:b/>
          <w:bCs/>
        </w:rPr>
        <w:t>30B</w:t>
      </w:r>
      <w:r w:rsidRPr="00891FFD">
        <w:rPr>
          <w:rtl/>
        </w:rPr>
        <w:t xml:space="preserve"> إذا لم يوضع في الخدمة في غضون 8 سنوات </w:t>
      </w:r>
      <w:r w:rsidRPr="00891FFD">
        <w:rPr>
          <w:rFonts w:hint="cs"/>
          <w:rtl/>
        </w:rPr>
        <w:t>من</w:t>
      </w:r>
      <w:r w:rsidRPr="00891FFD">
        <w:rPr>
          <w:rtl/>
        </w:rPr>
        <w:t xml:space="preserve"> تاريخ استلام المكتب للمعلومات الكاملة ذات الصلة المحددة أعلاه. </w:t>
      </w:r>
      <w:r w:rsidRPr="00891FFD">
        <w:rPr>
          <w:rFonts w:hint="cs"/>
          <w:rtl/>
        </w:rPr>
        <w:t xml:space="preserve">ويلغى أيضاً أي </w:t>
      </w:r>
      <w:r w:rsidRPr="00891FFD">
        <w:rPr>
          <w:rtl/>
        </w:rPr>
        <w:t xml:space="preserve">تخصيص مقترح غير مدرج في قائمة </w:t>
      </w:r>
      <w:r w:rsidRPr="00891FFD">
        <w:rPr>
          <w:rFonts w:hint="cs"/>
          <w:rtl/>
          <w:lang w:bidi="ar-SY"/>
        </w:rPr>
        <w:t>المحطات</w:t>
      </w:r>
      <w:r w:rsidRPr="00891FFD">
        <w:rPr>
          <w:rFonts w:hint="eastAsia"/>
          <w:rtl/>
          <w:lang w:bidi="ar-SY"/>
        </w:rPr>
        <w:t>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Pr="00405BA1">
        <w:rPr>
          <w:rStyle w:val="Appref"/>
          <w:b/>
          <w:bCs/>
        </w:rPr>
        <w:t>30B</w:t>
      </w:r>
      <w:r w:rsidRPr="00891FFD">
        <w:rPr>
          <w:rtl/>
        </w:rPr>
        <w:t xml:space="preserve"> في غضون 8 سنوات </w:t>
      </w:r>
      <w:r w:rsidRPr="00891FFD">
        <w:rPr>
          <w:rFonts w:hint="cs"/>
          <w:rtl/>
        </w:rPr>
        <w:t>من</w:t>
      </w:r>
      <w:r w:rsidRPr="00891FFD">
        <w:rPr>
          <w:rtl/>
        </w:rPr>
        <w:t xml:space="preserve"> تاريخ استلام المكتب للمعلومات الكاملة ذات الصلة.</w:t>
      </w:r>
    </w:p>
    <w:p w14:paraId="49DA6D40" w14:textId="77777777" w:rsidR="00E51162" w:rsidRPr="00891FFD" w:rsidRDefault="00E51162" w:rsidP="00BC49E7">
      <w:pPr>
        <w:rPr>
          <w:rtl/>
        </w:rPr>
      </w:pPr>
      <w:r w:rsidRPr="00891FFD">
        <w:t>1</w:t>
      </w:r>
      <w:r w:rsidRPr="00891FFD">
        <w:rPr>
          <w:rFonts w:hint="cs"/>
          <w:i/>
          <w:iCs/>
          <w:rtl/>
        </w:rPr>
        <w:t>مكرراً</w:t>
      </w:r>
      <w:r w:rsidRPr="00891FFD">
        <w:rPr>
          <w:i/>
          <w:iCs/>
          <w:rtl/>
        </w:rPr>
        <w:tab/>
      </w:r>
      <w:r w:rsidRPr="00891FFD">
        <w:rPr>
          <w:rtl/>
        </w:rPr>
        <w:t xml:space="preserve">إذا تبين أن المعلومات التي يستلمها المكتب بموجب الفقرة </w:t>
      </w:r>
      <w:r w:rsidRPr="00891FFD">
        <w:rPr>
          <w:rFonts w:hint="cs"/>
          <w:rtl/>
        </w:rPr>
        <w:t>1</w:t>
      </w:r>
      <w:r w:rsidRPr="00891FFD">
        <w:rPr>
          <w:rtl/>
        </w:rPr>
        <w:t xml:space="preserve"> 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w:t>
      </w:r>
      <w:r w:rsidRPr="00891FFD">
        <w:rPr>
          <w:rFonts w:hint="cs"/>
          <w:rtl/>
        </w:rPr>
        <w:t>أي</w:t>
      </w:r>
      <w:r w:rsidRPr="00891FFD">
        <w:rPr>
          <w:rtl/>
        </w:rPr>
        <w:t xml:space="preserve"> إيضاحات </w:t>
      </w:r>
      <w:r w:rsidRPr="00891FFD">
        <w:rPr>
          <w:rFonts w:hint="cs"/>
          <w:rtl/>
        </w:rPr>
        <w:t>مطلوبة</w:t>
      </w:r>
      <w:r w:rsidRPr="00891FFD">
        <w:rPr>
          <w:rtl/>
        </w:rPr>
        <w:t xml:space="preserve"> أو معلومات غير مقدمة.</w:t>
      </w:r>
    </w:p>
    <w:p w14:paraId="5B9E0B10" w14:textId="77777777" w:rsidR="00E51162" w:rsidRPr="00891FFD" w:rsidRDefault="00E51162" w:rsidP="00977AF5">
      <w:pPr>
        <w:keepNext/>
        <w:keepLines/>
        <w:rPr>
          <w:rtl/>
        </w:rPr>
      </w:pPr>
      <w:r w:rsidRPr="00891FFD">
        <w:rPr>
          <w:rFonts w:hint="cs"/>
          <w:rtl/>
        </w:rPr>
        <w:t>2</w:t>
      </w:r>
      <w:r w:rsidRPr="00891FFD">
        <w:rPr>
          <w:rtl/>
        </w:rPr>
        <w:tab/>
        <w:t xml:space="preserve">عند استلام </w:t>
      </w:r>
      <w:r w:rsidRPr="00891FFD">
        <w:rPr>
          <w:rFonts w:hint="cs"/>
          <w:rtl/>
        </w:rPr>
        <w:t xml:space="preserve">بطاقة تبليغ </w:t>
      </w:r>
      <w:r w:rsidRPr="00891FFD">
        <w:rPr>
          <w:rtl/>
        </w:rPr>
        <w:t>كامل</w:t>
      </w:r>
      <w:r w:rsidRPr="00891FFD">
        <w:rPr>
          <w:rFonts w:hint="cs"/>
          <w:rtl/>
        </w:rPr>
        <w:t>ة</w:t>
      </w:r>
      <w:r w:rsidRPr="00891FFD">
        <w:rPr>
          <w:rtl/>
        </w:rPr>
        <w:t xml:space="preserve"> بموجب الفقرة 1، </w:t>
      </w:r>
      <w:r w:rsidRPr="00891FFD">
        <w:rPr>
          <w:rFonts w:hint="cs"/>
          <w:rtl/>
        </w:rPr>
        <w:t>يقوم</w:t>
      </w:r>
      <w:r w:rsidRPr="00891FFD">
        <w:rPr>
          <w:rtl/>
        </w:rPr>
        <w:t xml:space="preserve"> المكتب</w:t>
      </w:r>
      <w:r w:rsidRPr="00891FFD">
        <w:rPr>
          <w:rFonts w:hint="cs"/>
          <w:rtl/>
        </w:rPr>
        <w:t xml:space="preserve"> بفحصها</w:t>
      </w:r>
      <w:r w:rsidRPr="00891FFD">
        <w:rPr>
          <w:rtl/>
        </w:rPr>
        <w:t xml:space="preserve"> من حيث مطابقته</w:t>
      </w:r>
      <w:r w:rsidRPr="00891FFD">
        <w:rPr>
          <w:rFonts w:hint="cs"/>
          <w:rtl/>
        </w:rPr>
        <w:t>ا</w:t>
      </w:r>
      <w:r w:rsidRPr="00891FFD">
        <w:rPr>
          <w:rtl/>
        </w:rPr>
        <w:t xml:space="preserve"> لما يلي:</w:t>
      </w:r>
    </w:p>
    <w:p w14:paraId="591B4458" w14:textId="77777777" w:rsidR="00E51162" w:rsidRPr="00891FFD" w:rsidRDefault="00E51162" w:rsidP="00AD6496">
      <w:pPr>
        <w:pStyle w:val="enumlev1"/>
        <w:rPr>
          <w:rtl/>
        </w:rPr>
      </w:pPr>
      <w:r w:rsidRPr="00891FFD">
        <w:rPr>
          <w:rFonts w:hint="eastAsia"/>
          <w:i/>
          <w:iCs/>
          <w:rtl/>
        </w:rPr>
        <w:t> </w:t>
      </w:r>
      <w:r w:rsidRPr="00891FFD">
        <w:rPr>
          <w:rFonts w:hint="cs"/>
          <w:i/>
          <w:iCs/>
          <w:rtl/>
        </w:rPr>
        <w:t>أ )</w:t>
      </w:r>
      <w:r w:rsidRPr="00891FFD">
        <w:rPr>
          <w:rtl/>
        </w:rPr>
        <w:tab/>
        <w:t>جدول توزيع التردد</w:t>
      </w:r>
      <w:r w:rsidRPr="00891FFD">
        <w:rPr>
          <w:rFonts w:hint="cs"/>
          <w:rtl/>
        </w:rPr>
        <w:t>ات</w:t>
      </w:r>
      <w:r w:rsidRPr="00891FFD">
        <w:rPr>
          <w:rtl/>
        </w:rPr>
        <w:t xml:space="preserve"> والأحكام الأخرى</w:t>
      </w:r>
      <w:r w:rsidRPr="00891FFD">
        <w:rPr>
          <w:rStyle w:val="FootnoteReference"/>
          <w:rtl/>
        </w:rPr>
        <w:footnoteReference w:customMarkFollows="1" w:id="3"/>
        <w:t>3</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التنسيق؛</w:t>
      </w:r>
    </w:p>
    <w:p w14:paraId="0619D484" w14:textId="77777777" w:rsidR="00E51162" w:rsidRPr="00891FFD" w:rsidRDefault="00E51162" w:rsidP="00AD6496">
      <w:pPr>
        <w:pStyle w:val="enumlev1"/>
        <w:rPr>
          <w:rtl/>
          <w:lang w:bidi="ar-SY"/>
        </w:rPr>
      </w:pPr>
      <w:r w:rsidRPr="00891FFD">
        <w:rPr>
          <w:rFonts w:hint="cs"/>
          <w:i/>
          <w:iCs/>
          <w:rtl/>
        </w:rPr>
        <w:lastRenderedPageBreak/>
        <w:t>ب)</w:t>
      </w:r>
      <w:r w:rsidRPr="00891FFD">
        <w:rPr>
          <w:rtl/>
        </w:rPr>
        <w:tab/>
      </w:r>
      <w:r w:rsidRPr="00891FFD">
        <w:rPr>
          <w:rFonts w:hint="cs"/>
          <w:rtl/>
        </w:rPr>
        <w:t xml:space="preserve">الملحق 3 في التذييل </w:t>
      </w:r>
      <w:r w:rsidRPr="00D3593A">
        <w:rPr>
          <w:rStyle w:val="Appref"/>
          <w:b/>
          <w:bCs/>
        </w:rPr>
        <w:t>30B</w:t>
      </w:r>
      <w:r w:rsidRPr="00891FFD">
        <w:rPr>
          <w:rFonts w:hint="cs"/>
          <w:rtl/>
          <w:lang w:bidi="ar-SY"/>
        </w:rPr>
        <w:t>؛</w:t>
      </w:r>
    </w:p>
    <w:p w14:paraId="27FA78B0" w14:textId="77777777" w:rsidR="00E51162" w:rsidRPr="00891FFD" w:rsidRDefault="00E51162" w:rsidP="00AD6496">
      <w:pPr>
        <w:pStyle w:val="enumlev1"/>
        <w:rPr>
          <w:rtl/>
        </w:rPr>
      </w:pPr>
      <w:r w:rsidRPr="00891FFD">
        <w:rPr>
          <w:rFonts w:hint="cs"/>
          <w:i/>
          <w:iCs/>
          <w:rtl/>
        </w:rPr>
        <w:t>ج)</w:t>
      </w:r>
      <w:r w:rsidRPr="00891FFD">
        <w:rPr>
          <w:rtl/>
        </w:rPr>
        <w:tab/>
      </w:r>
      <w:r w:rsidRPr="00891FFD">
        <w:rPr>
          <w:rFonts w:hint="cs"/>
          <w:rtl/>
        </w:rPr>
        <w:t xml:space="preserve">الكثافة </w:t>
      </w:r>
      <w:proofErr w:type="spellStart"/>
      <w:r w:rsidRPr="00891FFD">
        <w:t>e.i.r.p</w:t>
      </w:r>
      <w:proofErr w:type="spellEnd"/>
      <w:r>
        <w:t>.</w:t>
      </w:r>
      <w:r w:rsidRPr="00891FFD">
        <w:rPr>
          <w:rFonts w:hint="cs"/>
          <w:rtl/>
        </w:rPr>
        <w:t xml:space="preserve"> </w:t>
      </w:r>
      <w:r w:rsidRPr="00891FFD">
        <w:rPr>
          <w:rtl/>
        </w:rPr>
        <w:t>على المحور و</w:t>
      </w:r>
      <w:r w:rsidRPr="00891FFD">
        <w:rPr>
          <w:rFonts w:hint="cs"/>
          <w:rtl/>
        </w:rPr>
        <w:t xml:space="preserve">الكثافة </w:t>
      </w:r>
      <w:proofErr w:type="spellStart"/>
      <w:r w:rsidRPr="00891FFD">
        <w:t>e.i.r.p</w:t>
      </w:r>
      <w:proofErr w:type="spellEnd"/>
      <w:r>
        <w:t>.</w:t>
      </w:r>
      <w:r w:rsidRPr="00891FFD">
        <w:rPr>
          <w:rtl/>
        </w:rPr>
        <w:t xml:space="preserve"> خارج المحور </w:t>
      </w:r>
      <w:r w:rsidRPr="00891FFD">
        <w:rPr>
          <w:rFonts w:hint="cs"/>
          <w:rtl/>
          <w:lang w:bidi="ar-SY"/>
        </w:rPr>
        <w:t>ل</w:t>
      </w:r>
      <w:r w:rsidRPr="00891FFD">
        <w:rPr>
          <w:rFonts w:hint="cs"/>
          <w:rtl/>
        </w:rPr>
        <w:t>ل</w:t>
      </w:r>
      <w:r w:rsidRPr="00891FFD">
        <w:rPr>
          <w:rtl/>
        </w:rPr>
        <w:t>تخصيص (</w:t>
      </w:r>
      <w:r w:rsidRPr="00891FFD">
        <w:rPr>
          <w:rFonts w:hint="cs"/>
          <w:rtl/>
        </w:rPr>
        <w:t>ال</w:t>
      </w:r>
      <w:r w:rsidRPr="00891FFD">
        <w:rPr>
          <w:rtl/>
        </w:rPr>
        <w:t>تخصيصات)</w:t>
      </w:r>
      <w:r w:rsidRPr="00891FFD">
        <w:rPr>
          <w:rFonts w:hint="cs"/>
          <w:rtl/>
        </w:rPr>
        <w:t xml:space="preserve"> الداعم بموجب</w:t>
      </w:r>
      <w:r w:rsidRPr="00891FFD">
        <w:rPr>
          <w:rtl/>
        </w:rPr>
        <w:t xml:space="preserve"> التذييل </w:t>
      </w:r>
      <w:r w:rsidRPr="00D3593A">
        <w:rPr>
          <w:rStyle w:val="Appref"/>
          <w:b/>
          <w:bCs/>
        </w:rPr>
        <w:t>30B</w:t>
      </w:r>
      <w:r w:rsidRPr="00891FFD">
        <w:rPr>
          <w:rtl/>
        </w:rPr>
        <w:t>؛</w:t>
      </w:r>
    </w:p>
    <w:p w14:paraId="4EF4BC46" w14:textId="77777777" w:rsidR="00E51162" w:rsidRPr="00891FFD" w:rsidRDefault="00E51162" w:rsidP="00AD6496">
      <w:pPr>
        <w:pStyle w:val="enumlev1"/>
        <w:rPr>
          <w:rtl/>
        </w:rPr>
      </w:pPr>
      <w:r w:rsidRPr="00891FFD">
        <w:rPr>
          <w:i/>
          <w:iCs/>
          <w:rtl/>
        </w:rPr>
        <w:t>د</w:t>
      </w:r>
      <w:r w:rsidRPr="00891FFD">
        <w:rPr>
          <w:rFonts w:hint="cs"/>
          <w:i/>
          <w:iCs/>
          <w:rtl/>
        </w:rPr>
        <w:t> </w:t>
      </w:r>
      <w:r w:rsidRPr="00891FFD">
        <w:rPr>
          <w:i/>
          <w:iCs/>
          <w:rtl/>
        </w:rPr>
        <w:t>)</w:t>
      </w:r>
      <w:r w:rsidRPr="00891FFD">
        <w:rPr>
          <w:rtl/>
        </w:rPr>
        <w:tab/>
        <w:t xml:space="preserve">منطقة الخدمة </w:t>
      </w:r>
      <w:r w:rsidRPr="00891FFD">
        <w:rPr>
          <w:rFonts w:hint="cs"/>
          <w:rtl/>
        </w:rPr>
        <w:t>ل</w:t>
      </w:r>
      <w:r w:rsidRPr="00891FFD">
        <w:rPr>
          <w:rtl/>
        </w:rPr>
        <w:t>لتخصيص (</w:t>
      </w:r>
      <w:r w:rsidRPr="00891FFD">
        <w:rPr>
          <w:rFonts w:hint="cs"/>
          <w:rtl/>
        </w:rPr>
        <w:t>لل</w:t>
      </w:r>
      <w:r w:rsidRPr="00891FFD">
        <w:rPr>
          <w:rtl/>
        </w:rPr>
        <w:t>تخصيصات)</w:t>
      </w:r>
      <w:r w:rsidRPr="00891FFD">
        <w:rPr>
          <w:rFonts w:hint="cs"/>
          <w:rtl/>
        </w:rPr>
        <w:t xml:space="preserve"> </w:t>
      </w:r>
      <w:r w:rsidRPr="00891FFD">
        <w:rPr>
          <w:rtl/>
        </w:rPr>
        <w:t>الداعم</w:t>
      </w:r>
      <w:r w:rsidRPr="00891FFD">
        <w:rPr>
          <w:rFonts w:hint="cs"/>
          <w:rtl/>
        </w:rPr>
        <w:t xml:space="preserve"> بموجب</w:t>
      </w:r>
      <w:r w:rsidRPr="00891FFD">
        <w:rPr>
          <w:rtl/>
        </w:rPr>
        <w:t xml:space="preserve"> التذييل </w:t>
      </w:r>
      <w:r w:rsidRPr="00F3348F">
        <w:rPr>
          <w:rStyle w:val="Appref"/>
        </w:rPr>
        <w:t>30B</w:t>
      </w:r>
      <w:r w:rsidRPr="00891FFD">
        <w:rPr>
          <w:rtl/>
        </w:rPr>
        <w:t xml:space="preserve"> فيما يتعلق بالاتفاقات الصريحة لتلك الإدارات التي تشمل منطقة الخدمة أراضيها</w:t>
      </w:r>
      <w:r w:rsidRPr="00891FFD">
        <w:rPr>
          <w:rStyle w:val="FootnoteReference"/>
          <w:rtl/>
        </w:rPr>
        <w:footnoteReference w:customMarkFollows="1" w:id="4"/>
        <w:t>4</w:t>
      </w:r>
      <w:r w:rsidRPr="00891FFD">
        <w:rPr>
          <w:rFonts w:hint="cs"/>
          <w:rtl/>
        </w:rPr>
        <w:t>؛</w:t>
      </w:r>
    </w:p>
    <w:p w14:paraId="1DE79615" w14:textId="77777777" w:rsidR="00E51162" w:rsidRPr="00891FFD" w:rsidRDefault="00E51162" w:rsidP="00AD6496">
      <w:pPr>
        <w:pStyle w:val="enumlev1"/>
        <w:rPr>
          <w:rtl/>
        </w:rPr>
      </w:pPr>
      <w:r w:rsidRPr="00891FFD">
        <w:rPr>
          <w:rFonts w:hint="cs"/>
          <w:i/>
          <w:iCs/>
          <w:rtl/>
        </w:rPr>
        <w:t>هـ )</w:t>
      </w:r>
      <w:r w:rsidRPr="00891FFD">
        <w:rPr>
          <w:rtl/>
        </w:rPr>
        <w:tab/>
      </w:r>
      <w:r w:rsidRPr="00891FFD">
        <w:rPr>
          <w:spacing w:val="-4"/>
          <w:rtl/>
        </w:rPr>
        <w:t xml:space="preserve">نطاق التردد </w:t>
      </w:r>
      <w:r w:rsidRPr="00891FFD">
        <w:rPr>
          <w:rFonts w:hint="cs"/>
          <w:spacing w:val="-4"/>
          <w:rtl/>
        </w:rPr>
        <w:t>ل</w:t>
      </w:r>
      <w:r w:rsidRPr="00891FFD">
        <w:rPr>
          <w:spacing w:val="-4"/>
          <w:rtl/>
        </w:rPr>
        <w:t>لتخصيص (</w:t>
      </w:r>
      <w:r w:rsidRPr="00891FFD">
        <w:rPr>
          <w:rFonts w:hint="cs"/>
          <w:spacing w:val="-4"/>
          <w:rtl/>
        </w:rPr>
        <w:t>لل</w:t>
      </w:r>
      <w:r w:rsidRPr="00891FFD">
        <w:rPr>
          <w:spacing w:val="-4"/>
          <w:rtl/>
        </w:rPr>
        <w:t>تخصيصات) الداعم</w:t>
      </w:r>
      <w:r w:rsidRPr="00891FFD">
        <w:rPr>
          <w:rFonts w:hint="cs"/>
          <w:spacing w:val="-4"/>
          <w:rtl/>
        </w:rPr>
        <w:t xml:space="preserve"> بموجب</w:t>
      </w:r>
      <w:r w:rsidRPr="00891FFD">
        <w:rPr>
          <w:spacing w:val="-4"/>
          <w:rtl/>
        </w:rPr>
        <w:t xml:space="preserve"> التذييل </w:t>
      </w:r>
      <w:r w:rsidRPr="00F3348F">
        <w:rPr>
          <w:rStyle w:val="Appref"/>
          <w:spacing w:val="-4"/>
        </w:rPr>
        <w:t>30B</w:t>
      </w:r>
      <w:r w:rsidRPr="00891FFD">
        <w:rPr>
          <w:spacing w:val="-4"/>
          <w:rtl/>
        </w:rPr>
        <w:t xml:space="preserve"> في القائمة في نطاق التردد</w:t>
      </w:r>
      <w:r w:rsidRPr="00891FFD">
        <w:rPr>
          <w:rFonts w:hint="cs"/>
          <w:spacing w:val="-4"/>
          <w:rtl/>
        </w:rPr>
        <w:t> </w:t>
      </w:r>
      <w:r w:rsidRPr="00891FFD">
        <w:rPr>
          <w:spacing w:val="-4"/>
        </w:rPr>
        <w:t>GHz 13,25</w:t>
      </w:r>
      <w:r w:rsidRPr="00891FFD">
        <w:rPr>
          <w:spacing w:val="-4"/>
        </w:rPr>
        <w:noBreakHyphen/>
        <w:t>12,75</w:t>
      </w:r>
      <w:r w:rsidRPr="00891FFD">
        <w:rPr>
          <w:spacing w:val="-4"/>
          <w:rtl/>
        </w:rPr>
        <w:t>.</w:t>
      </w:r>
    </w:p>
    <w:p w14:paraId="58757680" w14:textId="77777777" w:rsidR="00E51162" w:rsidRPr="00891FFD" w:rsidRDefault="00E51162" w:rsidP="00AD6496">
      <w:pPr>
        <w:rPr>
          <w:rtl/>
        </w:rPr>
      </w:pPr>
      <w:r w:rsidRPr="00891FFD">
        <w:rPr>
          <w:rtl/>
        </w:rPr>
        <w:t>3</w:t>
      </w:r>
      <w:r w:rsidRPr="00891FFD">
        <w:rPr>
          <w:rtl/>
        </w:rPr>
        <w:tab/>
        <w:t xml:space="preserve">عندما يؤدي الفحص </w:t>
      </w:r>
      <w:r w:rsidRPr="00891FFD">
        <w:rPr>
          <w:rFonts w:hint="cs"/>
          <w:rtl/>
        </w:rPr>
        <w:t>بموجب</w:t>
      </w:r>
      <w:r w:rsidRPr="00891FFD">
        <w:rPr>
          <w:rtl/>
        </w:rPr>
        <w:t xml:space="preserve"> الفقرة 2 إلى نتيجة غير </w:t>
      </w:r>
      <w:proofErr w:type="spellStart"/>
      <w:r w:rsidRPr="00891FFD">
        <w:rPr>
          <w:rtl/>
        </w:rPr>
        <w:t>مؤاتية</w:t>
      </w:r>
      <w:proofErr w:type="spellEnd"/>
      <w:r w:rsidRPr="00891FFD">
        <w:rPr>
          <w:rFonts w:hint="cs"/>
          <w:rtl/>
        </w:rPr>
        <w:t>،</w:t>
      </w:r>
      <w:r w:rsidRPr="00891FFD">
        <w:rPr>
          <w:rtl/>
        </w:rPr>
        <w:t xml:space="preserve"> يُعاد الجزء ذ</w:t>
      </w:r>
      <w:r w:rsidRPr="00891FFD">
        <w:rPr>
          <w:rFonts w:hint="cs"/>
          <w:rtl/>
        </w:rPr>
        <w:t>و</w:t>
      </w:r>
      <w:r w:rsidRPr="00891FFD">
        <w:rPr>
          <w:rtl/>
        </w:rPr>
        <w:t xml:space="preserve"> الصلة من </w:t>
      </w:r>
      <w:r w:rsidRPr="00891FFD">
        <w:rPr>
          <w:rFonts w:hint="cs"/>
          <w:rtl/>
        </w:rPr>
        <w:t>بطاقة التبليغ</w:t>
      </w:r>
      <w:r w:rsidRPr="00891FFD">
        <w:rPr>
          <w:rtl/>
        </w:rPr>
        <w:t xml:space="preserve"> إلى الإدارة المبلغة مع الإشارة إلى الإجراء المناسب</w:t>
      </w:r>
      <w:r w:rsidRPr="00891FFD">
        <w:rPr>
          <w:rFonts w:hint="cs"/>
          <w:rtl/>
        </w:rPr>
        <w:t xml:space="preserve"> الواجب اتخاذه</w:t>
      </w:r>
      <w:r w:rsidRPr="00891FFD">
        <w:rPr>
          <w:rtl/>
        </w:rPr>
        <w:t>.</w:t>
      </w:r>
    </w:p>
    <w:p w14:paraId="2D4FE24B" w14:textId="77777777" w:rsidR="00E51162" w:rsidRPr="00891FFD" w:rsidRDefault="00E51162" w:rsidP="00AD6496">
      <w:pPr>
        <w:rPr>
          <w:rtl/>
        </w:rPr>
      </w:pPr>
      <w:r w:rsidRPr="00891FFD">
        <w:rPr>
          <w:rtl/>
        </w:rPr>
        <w:t>4</w:t>
      </w:r>
      <w:r w:rsidRPr="00891FFD">
        <w:rPr>
          <w:rtl/>
        </w:rPr>
        <w:tab/>
        <w:t xml:space="preserve">عندما يؤدي الفحص </w:t>
      </w:r>
      <w:r w:rsidRPr="00891FFD">
        <w:rPr>
          <w:rFonts w:hint="cs"/>
          <w:rtl/>
        </w:rPr>
        <w:t>بموجب</w:t>
      </w:r>
      <w:r w:rsidRPr="00891FFD">
        <w:rPr>
          <w:rtl/>
        </w:rPr>
        <w:t xml:space="preserve"> الفقرة 2 إلى نتيجة </w:t>
      </w:r>
      <w:proofErr w:type="spellStart"/>
      <w:r w:rsidRPr="00891FFD">
        <w:rPr>
          <w:rtl/>
        </w:rPr>
        <w:t>مؤاتية</w:t>
      </w:r>
      <w:proofErr w:type="spellEnd"/>
      <w:r w:rsidRPr="00891FFD">
        <w:rPr>
          <w:rtl/>
        </w:rPr>
        <w:t xml:space="preserve">، يستخدم المكتب </w:t>
      </w:r>
      <w:r w:rsidRPr="00891FFD">
        <w:rPr>
          <w:rFonts w:hint="cs"/>
          <w:rtl/>
        </w:rPr>
        <w:t>أسلوب</w:t>
      </w:r>
      <w:r w:rsidRPr="00891FFD">
        <w:rPr>
          <w:rtl/>
        </w:rPr>
        <w:t xml:space="preserve"> الملحق 4 </w:t>
      </w:r>
      <w:r w:rsidRPr="00891FFD">
        <w:rPr>
          <w:rFonts w:hint="cs"/>
          <w:rtl/>
        </w:rPr>
        <w:t xml:space="preserve">في </w:t>
      </w:r>
      <w:r w:rsidRPr="00891FFD">
        <w:rPr>
          <w:rtl/>
        </w:rPr>
        <w:t xml:space="preserve">التذييل </w:t>
      </w:r>
      <w:r w:rsidRPr="00D3593A">
        <w:rPr>
          <w:rStyle w:val="Appref"/>
          <w:b/>
          <w:bCs/>
        </w:rPr>
        <w:t>30B</w:t>
      </w:r>
      <w:r w:rsidRPr="00891FFD">
        <w:rPr>
          <w:rtl/>
        </w:rPr>
        <w:t xml:space="preserve"> لتحديد الإدارات التي</w:t>
      </w:r>
      <w:r w:rsidRPr="00891FFD">
        <w:rPr>
          <w:rFonts w:hint="cs"/>
          <w:rtl/>
          <w:lang w:bidi="ar-SY"/>
        </w:rPr>
        <w:t xml:space="preserve"> تعتبر</w:t>
      </w:r>
      <w:r w:rsidRPr="00891FFD">
        <w:rPr>
          <w:rtl/>
        </w:rPr>
        <w:t>:</w:t>
      </w:r>
    </w:p>
    <w:p w14:paraId="6CA93042" w14:textId="77777777" w:rsidR="00E51162" w:rsidRPr="00891FFD" w:rsidRDefault="00E51162" w:rsidP="00AD6496">
      <w:pPr>
        <w:pStyle w:val="enumlev1"/>
        <w:rPr>
          <w:rtl/>
        </w:rPr>
      </w:pPr>
      <w:r w:rsidRPr="00891FFD">
        <w:rPr>
          <w:rFonts w:hint="cs"/>
          <w:i/>
          <w:iCs/>
          <w:rtl/>
        </w:rPr>
        <w:t xml:space="preserve"> </w:t>
      </w:r>
      <w:r w:rsidRPr="00891FFD">
        <w:rPr>
          <w:i/>
          <w:iCs/>
          <w:rtl/>
        </w:rPr>
        <w:t>أ</w:t>
      </w:r>
      <w:r w:rsidRPr="00891FFD">
        <w:rPr>
          <w:rFonts w:hint="cs"/>
          <w:i/>
          <w:iCs/>
          <w:rtl/>
        </w:rPr>
        <w:t> </w:t>
      </w:r>
      <w:r w:rsidRPr="00891FFD">
        <w:rPr>
          <w:i/>
          <w:iCs/>
          <w:rtl/>
        </w:rPr>
        <w:t>)</w:t>
      </w:r>
      <w:r w:rsidRPr="00891FFD">
        <w:rPr>
          <w:rtl/>
        </w:rPr>
        <w:tab/>
      </w:r>
      <w:r w:rsidRPr="00891FFD">
        <w:rPr>
          <w:rFonts w:hint="cs"/>
          <w:rtl/>
        </w:rPr>
        <w:t>تعييناتها</w:t>
      </w:r>
      <w:r w:rsidRPr="00891FFD">
        <w:rPr>
          <w:rtl/>
        </w:rPr>
        <w:t xml:space="preserve"> في الخطة</w:t>
      </w:r>
      <w:r w:rsidRPr="00891FFD">
        <w:rPr>
          <w:rFonts w:hint="cs"/>
          <w:rtl/>
        </w:rPr>
        <w:t>؛</w:t>
      </w:r>
      <w:r w:rsidRPr="00891FFD">
        <w:rPr>
          <w:rtl/>
        </w:rPr>
        <w:t xml:space="preserve"> أو</w:t>
      </w:r>
    </w:p>
    <w:p w14:paraId="31AD4C16" w14:textId="77777777" w:rsidR="00E51162" w:rsidRPr="00891FFD" w:rsidRDefault="00E51162" w:rsidP="00AD6496">
      <w:pPr>
        <w:pStyle w:val="enumlev1"/>
        <w:rPr>
          <w:rtl/>
        </w:rPr>
      </w:pPr>
      <w:r w:rsidRPr="00891FFD">
        <w:rPr>
          <w:i/>
          <w:iCs/>
          <w:rtl/>
        </w:rPr>
        <w:t>ب)</w:t>
      </w:r>
      <w:r w:rsidRPr="00891FFD">
        <w:rPr>
          <w:rtl/>
        </w:rPr>
        <w:tab/>
        <w:t>تخصيصات</w:t>
      </w:r>
      <w:r w:rsidRPr="00891FFD">
        <w:rPr>
          <w:rFonts w:hint="cs"/>
          <w:rtl/>
        </w:rPr>
        <w:t>ها</w:t>
      </w:r>
      <w:r w:rsidRPr="00891FFD">
        <w:rPr>
          <w:rtl/>
        </w:rPr>
        <w:t xml:space="preserve"> التي تظهر في القائمة؛ أو</w:t>
      </w:r>
    </w:p>
    <w:p w14:paraId="604CC86C" w14:textId="77777777" w:rsidR="00E51162" w:rsidRPr="00891FFD" w:rsidRDefault="00E51162" w:rsidP="00AD6496">
      <w:pPr>
        <w:pStyle w:val="enumlev1"/>
        <w:rPr>
          <w:rtl/>
        </w:rPr>
      </w:pPr>
      <w:r w:rsidRPr="00891FFD">
        <w:rPr>
          <w:i/>
          <w:iCs/>
          <w:rtl/>
        </w:rPr>
        <w:t>ج)</w:t>
      </w:r>
      <w:r w:rsidRPr="00891FFD">
        <w:rPr>
          <w:rtl/>
        </w:rPr>
        <w:tab/>
        <w:t>تخصيصات</w:t>
      </w:r>
      <w:r w:rsidRPr="00891FFD">
        <w:rPr>
          <w:rFonts w:hint="cs"/>
          <w:rtl/>
        </w:rPr>
        <w:t>ها</w:t>
      </w:r>
      <w:r w:rsidRPr="00891FFD">
        <w:rPr>
          <w:rtl/>
        </w:rPr>
        <w:t xml:space="preserve"> التي سبق للمكتب</w:t>
      </w:r>
      <w:r w:rsidRPr="00891FFD">
        <w:rPr>
          <w:rFonts w:hint="cs"/>
          <w:rtl/>
        </w:rPr>
        <w:t xml:space="preserve"> أن</w:t>
      </w:r>
      <w:r w:rsidRPr="00891FFD">
        <w:rPr>
          <w:rtl/>
        </w:rPr>
        <w:t xml:space="preserve"> فحصها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Pr="004037F7">
        <w:rPr>
          <w:rStyle w:val="Appref"/>
          <w:b/>
          <w:bCs/>
        </w:rPr>
        <w:t>30B</w:t>
      </w:r>
      <w:r w:rsidRPr="00891FFD">
        <w:rPr>
          <w:rtl/>
        </w:rPr>
        <w:t xml:space="preserve"> بعد تلقي المعلومات الكاملة وفقاً للفقرة 1.6 من تلك المادة،</w:t>
      </w:r>
    </w:p>
    <w:p w14:paraId="7CB1CEAB" w14:textId="77777777" w:rsidR="00E51162" w:rsidRPr="00891FFD" w:rsidRDefault="00E51162" w:rsidP="00AD6496">
      <w:pPr>
        <w:pStyle w:val="enumlev1"/>
        <w:rPr>
          <w:rtl/>
        </w:rPr>
      </w:pPr>
      <w:r w:rsidRPr="00891FFD">
        <w:rPr>
          <w:rtl/>
        </w:rPr>
        <w:t>متأثرة وتتلقى تداخلاً أكبر من التداخل الناتج عن التخصيص (التخصيصات)</w:t>
      </w:r>
      <w:r w:rsidRPr="00891FFD">
        <w:rPr>
          <w:rFonts w:hint="cs"/>
          <w:rtl/>
        </w:rPr>
        <w:t xml:space="preserve"> الداعم بموجب</w:t>
      </w:r>
      <w:r w:rsidRPr="00891FFD">
        <w:rPr>
          <w:rtl/>
        </w:rPr>
        <w:t xml:space="preserve"> التذييل </w:t>
      </w:r>
      <w:r w:rsidRPr="004037F7">
        <w:rPr>
          <w:rStyle w:val="Appref"/>
          <w:b/>
          <w:bCs/>
        </w:rPr>
        <w:t>30B</w:t>
      </w:r>
      <w:r w:rsidRPr="00891FFD">
        <w:rPr>
          <w:rtl/>
        </w:rPr>
        <w:t>.</w:t>
      </w:r>
    </w:p>
    <w:p w14:paraId="4C52647D" w14:textId="77777777" w:rsidR="00E51162" w:rsidRPr="00891FFD" w:rsidRDefault="00E51162" w:rsidP="00AD6496">
      <w:pPr>
        <w:rPr>
          <w:rtl/>
          <w:lang w:bidi="ar-SY"/>
        </w:rPr>
      </w:pPr>
      <w:r w:rsidRPr="00891FFD">
        <w:rPr>
          <w:rtl/>
        </w:rPr>
        <w:t>5</w:t>
      </w:r>
      <w:r w:rsidRPr="00891FFD">
        <w:rPr>
          <w:rtl/>
        </w:rPr>
        <w:tab/>
        <w:t xml:space="preserve">ينشر المكتب، في </w:t>
      </w:r>
      <w:r w:rsidRPr="00891FFD">
        <w:rPr>
          <w:rFonts w:hint="cs"/>
          <w:rtl/>
        </w:rPr>
        <w:t>ال</w:t>
      </w:r>
      <w:r w:rsidRPr="00891FFD">
        <w:rPr>
          <w:rtl/>
        </w:rPr>
        <w:t xml:space="preserve">قسم </w:t>
      </w:r>
      <w:r w:rsidRPr="00891FFD">
        <w:rPr>
          <w:rFonts w:hint="cs"/>
          <w:rtl/>
        </w:rPr>
        <w:t>ال</w:t>
      </w:r>
      <w:r w:rsidRPr="00891FFD">
        <w:rPr>
          <w:rtl/>
        </w:rPr>
        <w:t>خاص من النشرة الإعلامية الدولية للترددات (</w:t>
      </w:r>
      <w:r w:rsidRPr="00891FFD">
        <w:t>BR IFIC</w:t>
      </w:r>
      <w:r w:rsidRPr="00891FFD">
        <w:rPr>
          <w:rtl/>
        </w:rPr>
        <w:t>)، المعلومات الكاملة الواردة بموجب الفقرة 1، إلى جانب أسماء الإدارات المتأثرة، والتعيينات المقابلة في الخطة، والتخصيصات</w:t>
      </w:r>
      <w:r w:rsidRPr="00891FFD">
        <w:rPr>
          <w:rFonts w:hint="cs"/>
          <w:rtl/>
        </w:rPr>
        <w:t xml:space="preserve"> المدرجة</w:t>
      </w:r>
      <w:r w:rsidRPr="00891FFD">
        <w:rPr>
          <w:rtl/>
        </w:rPr>
        <w:t xml:space="preserve"> في القائمة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1.6 </w:t>
      </w:r>
      <w:r w:rsidRPr="00891FFD">
        <w:rPr>
          <w:rFonts w:hint="cs"/>
          <w:rtl/>
        </w:rPr>
        <w:t>من</w:t>
      </w:r>
      <w:r w:rsidRPr="00891FFD">
        <w:rPr>
          <w:rtl/>
        </w:rPr>
        <w:t xml:space="preserve"> المادة 6 </w:t>
      </w:r>
      <w:r w:rsidRPr="00891FFD">
        <w:rPr>
          <w:rFonts w:hint="cs"/>
          <w:rtl/>
        </w:rPr>
        <w:t>في</w:t>
      </w:r>
      <w:r w:rsidRPr="00891FFD">
        <w:rPr>
          <w:rtl/>
        </w:rPr>
        <w:t xml:space="preserve"> التذييل </w:t>
      </w:r>
      <w:r w:rsidRPr="004037F7">
        <w:rPr>
          <w:rStyle w:val="Appref"/>
          <w:b/>
          <w:bCs/>
        </w:rPr>
        <w:t>30B</w:t>
      </w:r>
      <w:r w:rsidRPr="00891FFD">
        <w:rPr>
          <w:rtl/>
        </w:rPr>
        <w:t xml:space="preserve"> والتي فحصها بموجب الفقرة </w:t>
      </w:r>
      <w:r w:rsidRPr="00891FFD">
        <w:rPr>
          <w:rFonts w:hint="cs"/>
          <w:rtl/>
        </w:rPr>
        <w:t>5.6</w:t>
      </w:r>
      <w:r w:rsidRPr="00891FFD">
        <w:rPr>
          <w:rtl/>
        </w:rPr>
        <w:t xml:space="preserve"> من تلك المادة.</w:t>
      </w:r>
    </w:p>
    <w:p w14:paraId="0FE5FEAF" w14:textId="77777777" w:rsidR="00E51162" w:rsidRPr="00F27F28" w:rsidRDefault="00E51162" w:rsidP="00AD6496">
      <w:pPr>
        <w:rPr>
          <w:spacing w:val="4"/>
          <w:rtl/>
        </w:rPr>
      </w:pPr>
      <w:r w:rsidRPr="00F27F28">
        <w:rPr>
          <w:spacing w:val="4"/>
          <w:rtl/>
        </w:rPr>
        <w:t>5</w:t>
      </w:r>
      <w:r w:rsidRPr="00F27F28">
        <w:rPr>
          <w:i/>
          <w:iCs/>
          <w:spacing w:val="4"/>
          <w:rtl/>
        </w:rPr>
        <w:t>مكرر</w:t>
      </w:r>
      <w:r w:rsidRPr="00F27F28">
        <w:rPr>
          <w:rFonts w:hint="cs"/>
          <w:i/>
          <w:iCs/>
          <w:spacing w:val="4"/>
          <w:rtl/>
        </w:rPr>
        <w:t>اً</w:t>
      </w:r>
      <w:r w:rsidRPr="00F27F28">
        <w:rPr>
          <w:spacing w:val="4"/>
          <w:rtl/>
        </w:rPr>
        <w:tab/>
        <w:t xml:space="preserve"> يبلغ المكتب الإدارة التي تقترح التخصيص على الفور، </w:t>
      </w:r>
      <w:r w:rsidRPr="00F27F28">
        <w:rPr>
          <w:rFonts w:hint="eastAsia"/>
          <w:spacing w:val="4"/>
          <w:rtl/>
        </w:rPr>
        <w:t>في</w:t>
      </w:r>
      <w:r w:rsidRPr="00F27F28">
        <w:rPr>
          <w:spacing w:val="4"/>
          <w:rtl/>
        </w:rPr>
        <w:t xml:space="preserve"> قائمة المحطات </w:t>
      </w:r>
      <w:r w:rsidRPr="00F27F28">
        <w:rPr>
          <w:spacing w:val="4"/>
          <w:lang w:val="en-CA"/>
        </w:rPr>
        <w:t>ESIM</w:t>
      </w:r>
      <w:r w:rsidRPr="00F27F28">
        <w:rPr>
          <w:rFonts w:hint="cs"/>
          <w:spacing w:val="4"/>
          <w:rtl/>
          <w:lang w:val="en-CA" w:bidi="ar-EG"/>
        </w:rPr>
        <w:t xml:space="preserve"> </w:t>
      </w:r>
      <w:r w:rsidRPr="00F27F28">
        <w:rPr>
          <w:spacing w:val="4"/>
          <w:rtl/>
        </w:rPr>
        <w:t xml:space="preserve">ويوجه انتباهها إلى المعلومات الواردة في النشرة الإعلامية الدولية للترددات </w:t>
      </w:r>
      <w:r w:rsidRPr="00F27F28">
        <w:rPr>
          <w:spacing w:val="4"/>
          <w:lang w:eastAsia="zh-CN"/>
        </w:rPr>
        <w:t>BR IFIC</w:t>
      </w:r>
      <w:r w:rsidRPr="00F27F28">
        <w:rPr>
          <w:spacing w:val="4"/>
          <w:rtl/>
        </w:rPr>
        <w:t xml:space="preserve"> ذات الصلة وإلى </w:t>
      </w:r>
      <w:r w:rsidRPr="00F27F28">
        <w:rPr>
          <w:rFonts w:hint="cs"/>
          <w:spacing w:val="4"/>
          <w:rtl/>
        </w:rPr>
        <w:t>اشتراط</w:t>
      </w:r>
      <w:r w:rsidRPr="00F27F28">
        <w:rPr>
          <w:spacing w:val="4"/>
          <w:rtl/>
        </w:rPr>
        <w:t xml:space="preserve"> التماس موافقة تلك الإدارات المتأثرة والحصول عليها.</w:t>
      </w:r>
    </w:p>
    <w:p w14:paraId="056828F0" w14:textId="77777777" w:rsidR="00E51162" w:rsidRPr="00891FFD" w:rsidRDefault="00E51162" w:rsidP="00AD6496">
      <w:pPr>
        <w:rPr>
          <w:rtl/>
        </w:rPr>
      </w:pPr>
      <w:r w:rsidRPr="00891FFD">
        <w:rPr>
          <w:rtl/>
        </w:rPr>
        <w:t>6</w:t>
      </w:r>
      <w:r w:rsidRPr="00891FFD">
        <w:rPr>
          <w:rtl/>
        </w:rPr>
        <w:tab/>
        <w:t>يقوم المكتب</w:t>
      </w:r>
      <w:r w:rsidRPr="00891FFD">
        <w:rPr>
          <w:rFonts w:hint="cs"/>
          <w:rtl/>
        </w:rPr>
        <w:t xml:space="preserve"> أيضاً</w:t>
      </w:r>
      <w:r w:rsidRPr="00891FFD">
        <w:rPr>
          <w:rtl/>
        </w:rPr>
        <w:t xml:space="preserve"> بإبلاغ كل إدارة مدرج</w:t>
      </w:r>
      <w:r w:rsidRPr="00891FFD">
        <w:rPr>
          <w:rFonts w:hint="cs"/>
          <w:rtl/>
        </w:rPr>
        <w:t xml:space="preserve"> اسمها</w:t>
      </w:r>
      <w:r w:rsidRPr="00891FFD">
        <w:rPr>
          <w:rtl/>
        </w:rPr>
        <w:t xml:space="preserve"> في القسم الخاص من النشرة </w:t>
      </w:r>
      <w:r w:rsidRPr="00891FFD">
        <w:t>BR IFIC</w:t>
      </w:r>
      <w:r w:rsidRPr="00891FFD">
        <w:rPr>
          <w:rtl/>
        </w:rPr>
        <w:t xml:space="preserve"> بموجب الفقرة 5، لافتاً انتباهها إلى المعلومات التي تحتوي عليها.</w:t>
      </w:r>
    </w:p>
    <w:p w14:paraId="07F73CDB" w14:textId="77777777" w:rsidR="00E51162" w:rsidRPr="00891FFD" w:rsidRDefault="00E51162" w:rsidP="00384F4F">
      <w:pPr>
        <w:rPr>
          <w:rtl/>
        </w:rPr>
      </w:pPr>
      <w:r w:rsidRPr="00891FFD">
        <w:rPr>
          <w:rtl/>
        </w:rPr>
        <w:t>7</w:t>
      </w:r>
      <w:r w:rsidRPr="00891FFD">
        <w:rPr>
          <w:rtl/>
        </w:rPr>
        <w:tab/>
        <w:t>تعتبر الإدارة</w:t>
      </w:r>
      <w:r w:rsidRPr="00891FFD">
        <w:rPr>
          <w:rFonts w:hint="cs"/>
          <w:rtl/>
        </w:rPr>
        <w:t>،</w:t>
      </w:r>
      <w:r w:rsidRPr="00891FFD">
        <w:rPr>
          <w:rtl/>
        </w:rPr>
        <w:t xml:space="preserve"> التي لم </w:t>
      </w:r>
      <w:r w:rsidRPr="00891FFD">
        <w:rPr>
          <w:rFonts w:hint="cs"/>
          <w:rtl/>
        </w:rPr>
        <w:t>تبلغ</w:t>
      </w:r>
      <w:r w:rsidRPr="00891FFD">
        <w:rPr>
          <w:rtl/>
        </w:rPr>
        <w:t xml:space="preserve"> تعليقاتها إما إلى الإدارة التي تسعى </w:t>
      </w:r>
      <w:r w:rsidRPr="00891FFD">
        <w:rPr>
          <w:rFonts w:hint="cs"/>
          <w:rtl/>
        </w:rPr>
        <w:t>للتوصل إلى اتفاق</w:t>
      </w:r>
      <w:r w:rsidRPr="00891FFD">
        <w:rPr>
          <w:rtl/>
        </w:rPr>
        <w:t xml:space="preserve"> أو إلى المكتب في غضون أربعة أشهر </w:t>
      </w:r>
      <w:r w:rsidRPr="00891FFD">
        <w:rPr>
          <w:rFonts w:hint="cs"/>
          <w:rtl/>
        </w:rPr>
        <w:t>من</w:t>
      </w:r>
      <w:r w:rsidRPr="00891FFD">
        <w:rPr>
          <w:rtl/>
        </w:rPr>
        <w:t xml:space="preserve"> تاريخ النشرة الإعلامية الدولية للترددات</w:t>
      </w:r>
      <w:r w:rsidRPr="00891FFD">
        <w:rPr>
          <w:rFonts w:hint="cs"/>
          <w:rtl/>
        </w:rPr>
        <w:t xml:space="preserve"> </w:t>
      </w:r>
      <w:r w:rsidRPr="00891FFD">
        <w:rPr>
          <w:lang w:eastAsia="zh-CN"/>
        </w:rPr>
        <w:t>BR IFIC</w:t>
      </w:r>
      <w:r w:rsidRPr="00891FFD">
        <w:rPr>
          <w:rtl/>
        </w:rPr>
        <w:t xml:space="preserve"> المشار إليها في الفقرة 5</w:t>
      </w:r>
      <w:r w:rsidRPr="00891FFD">
        <w:rPr>
          <w:rFonts w:hint="cs"/>
          <w:rtl/>
        </w:rPr>
        <w:t>،</w:t>
      </w:r>
      <w:r w:rsidRPr="00891FFD">
        <w:rPr>
          <w:rtl/>
        </w:rPr>
        <w:t xml:space="preserve"> أنها لم توافق على التخصيص المقترح فيما يتعلق </w:t>
      </w:r>
      <w:r w:rsidRPr="00891FFD">
        <w:rPr>
          <w:rFonts w:hint="cs"/>
          <w:rtl/>
        </w:rPr>
        <w:t>بالتعيين الخاص بها</w:t>
      </w:r>
      <w:r w:rsidRPr="00891FFD">
        <w:rPr>
          <w:rtl/>
        </w:rPr>
        <w:t xml:space="preserve">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ونقل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w:t>
      </w:r>
      <w:r w:rsidRPr="00891FFD">
        <w:rPr>
          <w:rFonts w:hint="cs"/>
          <w:rtl/>
        </w:rPr>
        <w:t> </w:t>
      </w:r>
      <w:r w:rsidRPr="00891FFD">
        <w:rPr>
          <w:rtl/>
        </w:rPr>
        <w:t xml:space="preserve">6، وتقديمه وفقاً للقرار </w:t>
      </w:r>
      <w:r w:rsidRPr="00891FFD">
        <w:rPr>
          <w:b/>
          <w:bCs/>
          <w:rtl/>
        </w:rPr>
        <w:t>(</w:t>
      </w:r>
      <w:r w:rsidRPr="00891FFD">
        <w:rPr>
          <w:b/>
          <w:bCs/>
        </w:rPr>
        <w:t>WRC-19</w:t>
      </w:r>
      <w:r w:rsidRPr="00891FFD">
        <w:rPr>
          <w:b/>
          <w:bCs/>
          <w:rtl/>
        </w:rPr>
        <w:t>) 170</w:t>
      </w:r>
      <w:r w:rsidRPr="00891FFD">
        <w:rPr>
          <w:rtl/>
        </w:rPr>
        <w:t xml:space="preserve">، </w:t>
      </w:r>
      <w:r w:rsidRPr="00891FFD">
        <w:rPr>
          <w:rFonts w:hint="cs"/>
          <w:rtl/>
        </w:rPr>
        <w:t>تبعاً</w:t>
      </w:r>
      <w:r w:rsidRPr="00891FFD">
        <w:rPr>
          <w:rtl/>
        </w:rPr>
        <w:t xml:space="preserve"> للحالة التي </w:t>
      </w:r>
      <w:r w:rsidRPr="00891FFD">
        <w:rPr>
          <w:rFonts w:hint="cs"/>
          <w:rtl/>
        </w:rPr>
        <w:t>يفسر</w:t>
      </w:r>
      <w:r w:rsidRPr="00891FFD">
        <w:rPr>
          <w:rtl/>
        </w:rPr>
        <w:t xml:space="preserve"> فيها عدم الرد/التعليقات </w:t>
      </w:r>
      <w:r w:rsidRPr="00891FFD">
        <w:rPr>
          <w:rFonts w:hint="cs"/>
          <w:rtl/>
        </w:rPr>
        <w:t>بمثابة</w:t>
      </w:r>
      <w:r w:rsidRPr="00891FFD">
        <w:rPr>
          <w:rtl/>
        </w:rPr>
        <w:t xml:space="preserve"> عدم موافقته</w:t>
      </w:r>
      <w:r w:rsidRPr="00891FFD">
        <w:rPr>
          <w:rFonts w:hint="cs"/>
          <w:rtl/>
        </w:rPr>
        <w:t>ا</w:t>
      </w:r>
      <w:r w:rsidRPr="00891FFD">
        <w:rPr>
          <w:rtl/>
        </w:rPr>
        <w:t xml:space="preserve"> على طلب التنسيق. و</w:t>
      </w:r>
      <w:r w:rsidRPr="00891FFD">
        <w:rPr>
          <w:rFonts w:hint="cs"/>
          <w:rtl/>
        </w:rPr>
        <w:t>ت</w:t>
      </w:r>
      <w:r w:rsidRPr="00891FFD">
        <w:rPr>
          <w:rtl/>
        </w:rPr>
        <w:t>م</w:t>
      </w:r>
      <w:r w:rsidRPr="00891FFD">
        <w:rPr>
          <w:rFonts w:hint="cs"/>
          <w:rtl/>
        </w:rPr>
        <w:t>د</w:t>
      </w:r>
      <w:r w:rsidRPr="00891FFD">
        <w:rPr>
          <w:rtl/>
        </w:rPr>
        <w:t>د هذ</w:t>
      </w:r>
      <w:r w:rsidRPr="00891FFD">
        <w:rPr>
          <w:rFonts w:hint="cs"/>
          <w:rtl/>
        </w:rPr>
        <w:t>ه</w:t>
      </w:r>
      <w:r w:rsidRPr="00891FFD">
        <w:rPr>
          <w:rtl/>
        </w:rPr>
        <w:t xml:space="preserve"> المهلة للإدارة التي طلبت مساعدة المكتب لمدة تصل إلى ثلاثين يوماً </w:t>
      </w:r>
      <w:r w:rsidRPr="00891FFD">
        <w:rPr>
          <w:rFonts w:hint="cs"/>
          <w:rtl/>
        </w:rPr>
        <w:t>من</w:t>
      </w:r>
      <w:r w:rsidRPr="00891FFD">
        <w:rPr>
          <w:rtl/>
        </w:rPr>
        <w:t xml:space="preserve"> التاريخ الذي أبل</w:t>
      </w:r>
      <w:r w:rsidRPr="00891FFD">
        <w:rPr>
          <w:rFonts w:hint="cs"/>
          <w:rtl/>
        </w:rPr>
        <w:t>َ</w:t>
      </w:r>
      <w:r w:rsidRPr="00891FFD">
        <w:rPr>
          <w:rtl/>
        </w:rPr>
        <w:t xml:space="preserve">غ فيه المكتب نتيجة الإجراء الذي اتخذه. </w:t>
      </w:r>
      <w:r w:rsidRPr="00891FFD">
        <w:rPr>
          <w:rFonts w:hint="cs"/>
          <w:rtl/>
        </w:rPr>
        <w:t>و</w:t>
      </w:r>
      <w:r w:rsidRPr="00891FFD">
        <w:rPr>
          <w:rtl/>
        </w:rPr>
        <w:t xml:space="preserve">فيما يتعلق بتخصيصات التردد بموجب المادة 6 من التذييل </w:t>
      </w:r>
      <w:r w:rsidRPr="00F3348F">
        <w:rPr>
          <w:rStyle w:val="Appref"/>
        </w:rPr>
        <w:t>30B</w:t>
      </w:r>
      <w:r w:rsidRPr="00891FFD">
        <w:rPr>
          <w:rtl/>
        </w:rPr>
        <w:t xml:space="preserve"> بخلاف تلك المذكورة أعلاه، ينطبق نفس </w:t>
      </w:r>
      <w:r w:rsidRPr="00891FFD">
        <w:rPr>
          <w:rFonts w:hint="cs"/>
          <w:rtl/>
        </w:rPr>
        <w:t>الإجراء</w:t>
      </w:r>
      <w:r w:rsidRPr="00891FFD">
        <w:rPr>
          <w:rtl/>
        </w:rPr>
        <w:t xml:space="preserve"> المبين في الفقرة 10.6 من تلك المادة.</w:t>
      </w:r>
    </w:p>
    <w:p w14:paraId="32E663D8" w14:textId="77777777" w:rsidR="00E51162" w:rsidRPr="00891FFD" w:rsidRDefault="00E51162" w:rsidP="00384F4F">
      <w:pPr>
        <w:rPr>
          <w:rtl/>
        </w:rPr>
      </w:pPr>
      <w:r w:rsidRPr="00891FFD">
        <w:rPr>
          <w:rFonts w:hint="cs"/>
          <w:rtl/>
        </w:rPr>
        <w:t>8</w:t>
      </w:r>
      <w:r w:rsidRPr="00891FFD">
        <w:rPr>
          <w:rtl/>
        </w:rPr>
        <w:tab/>
      </w:r>
      <w:r w:rsidRPr="00891FFD">
        <w:rPr>
          <w:rFonts w:hint="cs"/>
          <w:rtl/>
        </w:rPr>
        <w:t>ما</w:t>
      </w:r>
      <w:r w:rsidRPr="00891FFD">
        <w:rPr>
          <w:rtl/>
        </w:rPr>
        <w:t xml:space="preserve"> لم </w:t>
      </w:r>
      <w:r w:rsidRPr="00891FFD">
        <w:rPr>
          <w:rFonts w:hint="cs"/>
          <w:rtl/>
        </w:rPr>
        <w:t>يصبح</w:t>
      </w:r>
      <w:r w:rsidRPr="00891FFD">
        <w:rPr>
          <w:rtl/>
        </w:rPr>
        <w:t xml:space="preserve"> التنسيق</w:t>
      </w:r>
      <w:r w:rsidRPr="00891FFD">
        <w:rPr>
          <w:rFonts w:hint="cs"/>
          <w:rtl/>
        </w:rPr>
        <w:t xml:space="preserve"> غير</w:t>
      </w:r>
      <w:r w:rsidRPr="00891FFD">
        <w:rPr>
          <w:rtl/>
        </w:rPr>
        <w:t xml:space="preserve"> مطلوب، يتعين على الإدارة المسؤولة عن </w:t>
      </w:r>
      <w:r w:rsidRPr="00891FFD">
        <w:rPr>
          <w:rFonts w:hint="cs"/>
          <w:rtl/>
        </w:rPr>
        <w:t>التبليغ</w:t>
      </w:r>
      <w:r w:rsidRPr="00891FFD">
        <w:rPr>
          <w:rtl/>
        </w:rPr>
        <w:t xml:space="preserve"> المنشور بموجب الفقرة 5 أن تسعى وتحصل على موافقة صريحة من الإدارات المتأثرة ذات الصلة الواردة في القسم الخاص المنشور بموجب الفقرة 5 فيما يتعلق </w:t>
      </w:r>
      <w:r w:rsidRPr="00891FFD">
        <w:rPr>
          <w:rFonts w:hint="cs"/>
          <w:rtl/>
        </w:rPr>
        <w:t>بالتعيين</w:t>
      </w:r>
      <w:r w:rsidRPr="00891FFD">
        <w:rPr>
          <w:rtl/>
        </w:rPr>
        <w:t xml:space="preserve"> في الخطة، وتحويل </w:t>
      </w:r>
      <w:r w:rsidRPr="00891FFD">
        <w:rPr>
          <w:rFonts w:hint="cs"/>
          <w:rtl/>
        </w:rPr>
        <w:t>التعيين إلى</w:t>
      </w:r>
      <w:r w:rsidRPr="00891FFD">
        <w:rPr>
          <w:rtl/>
        </w:rPr>
        <w:t xml:space="preserve">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و</w:t>
      </w:r>
      <w:r w:rsidRPr="00891FFD">
        <w:rPr>
          <w:rtl/>
        </w:rPr>
        <w:t xml:space="preserve">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 6، وتقديمه وفقاً للقرار </w:t>
      </w:r>
      <w:r w:rsidRPr="00891FFD">
        <w:rPr>
          <w:b/>
          <w:bCs/>
          <w:rtl/>
        </w:rPr>
        <w:t>(</w:t>
      </w:r>
      <w:r w:rsidRPr="00891FFD">
        <w:rPr>
          <w:b/>
          <w:bCs/>
        </w:rPr>
        <w:t>WRC-19</w:t>
      </w:r>
      <w:r w:rsidRPr="00891FFD">
        <w:rPr>
          <w:b/>
          <w:bCs/>
          <w:rtl/>
        </w:rPr>
        <w:t>) 170</w:t>
      </w:r>
      <w:r w:rsidRPr="00891FFD">
        <w:rPr>
          <w:rtl/>
        </w:rPr>
        <w:t xml:space="preserve">، حسب الاقتضاء. </w:t>
      </w:r>
      <w:r w:rsidRPr="00891FFD">
        <w:rPr>
          <w:rFonts w:hint="cs"/>
          <w:rtl/>
        </w:rPr>
        <w:t>و</w:t>
      </w:r>
      <w:r w:rsidRPr="00891FFD">
        <w:rPr>
          <w:rtl/>
        </w:rPr>
        <w:t>في هذه الحالة المحددة لاتفاق صريح، فإن أي طلب</w:t>
      </w:r>
      <w:r w:rsidRPr="00891FFD">
        <w:rPr>
          <w:rFonts w:hint="cs"/>
          <w:rtl/>
        </w:rPr>
        <w:t xml:space="preserve"> يلتمس</w:t>
      </w:r>
      <w:r w:rsidRPr="00891FFD">
        <w:rPr>
          <w:rtl/>
        </w:rPr>
        <w:t xml:space="preserve"> </w:t>
      </w:r>
      <w:r w:rsidRPr="00891FFD">
        <w:rPr>
          <w:rFonts w:hint="cs"/>
          <w:rtl/>
        </w:rPr>
        <w:t>ا</w:t>
      </w:r>
      <w:r w:rsidRPr="00891FFD">
        <w:rPr>
          <w:rtl/>
        </w:rPr>
        <w:t xml:space="preserve">لمساعدة من المكتب </w:t>
      </w:r>
      <w:r w:rsidRPr="00891FFD">
        <w:rPr>
          <w:rFonts w:hint="cs"/>
          <w:rtl/>
        </w:rPr>
        <w:t>لن يجعله بمثابة</w:t>
      </w:r>
      <w:r w:rsidRPr="00891FFD">
        <w:rPr>
          <w:rtl/>
        </w:rPr>
        <w:t xml:space="preserve"> اتفاق ضمني.</w:t>
      </w:r>
    </w:p>
    <w:p w14:paraId="4B91177B" w14:textId="77777777" w:rsidR="00E51162" w:rsidRPr="00891FFD" w:rsidRDefault="00E51162" w:rsidP="00384F4F">
      <w:pPr>
        <w:rPr>
          <w:rtl/>
        </w:rPr>
      </w:pPr>
      <w:r w:rsidRPr="00891FFD">
        <w:rPr>
          <w:rFonts w:hint="cs"/>
          <w:rtl/>
        </w:rPr>
        <w:t>9</w:t>
      </w:r>
      <w:r w:rsidRPr="00891FFD">
        <w:rPr>
          <w:rtl/>
        </w:rPr>
        <w:tab/>
      </w:r>
      <w:r w:rsidRPr="00891FFD">
        <w:rPr>
          <w:rtl/>
          <w:lang w:val="fr-FR"/>
        </w:rPr>
        <w:t>إذا تم التوصل إلى اتفاقات</w:t>
      </w:r>
      <w:r w:rsidRPr="00891FFD">
        <w:rPr>
          <w:rFonts w:hint="cs"/>
          <w:rtl/>
          <w:lang w:val="fr-FR"/>
        </w:rPr>
        <w:t xml:space="preserve"> بموجب الفقرتين 7 و8 </w:t>
      </w:r>
      <w:r w:rsidRPr="00891FFD">
        <w:rPr>
          <w:rtl/>
          <w:lang w:val="fr-FR"/>
        </w:rPr>
        <w:t xml:space="preserve">مع الإدارات المنشورة أسماؤها وفقاً للفقرة </w:t>
      </w:r>
      <w:r w:rsidRPr="00891FFD">
        <w:rPr>
          <w:rFonts w:hint="cs"/>
          <w:rtl/>
          <w:lang w:val="fr-FR"/>
        </w:rPr>
        <w:t>5</w:t>
      </w:r>
      <w:r w:rsidRPr="00891FFD">
        <w:rPr>
          <w:rtl/>
          <w:lang w:val="fr-FR"/>
        </w:rPr>
        <w:t>، يجوز للإدارة</w:t>
      </w:r>
      <w:r w:rsidRPr="00891FFD">
        <w:rPr>
          <w:rFonts w:hint="cs"/>
          <w:rtl/>
          <w:lang w:val="fr-FR"/>
        </w:rPr>
        <w:t xml:space="preserve"> المسؤولة عن التبليغ المنشور بموجب الفقرة 5 </w:t>
      </w:r>
      <w:r w:rsidRPr="00891FFD">
        <w:rPr>
          <w:rtl/>
          <w:lang w:val="fr-FR"/>
        </w:rPr>
        <w:t>أن تطلب من المكتب إدراج التخصيص في قائمة</w:t>
      </w:r>
      <w:r w:rsidRPr="00891FFD">
        <w:rPr>
          <w:rFonts w:hint="cs"/>
          <w:rtl/>
          <w:lang w:val="fr-FR"/>
        </w:rPr>
        <w:t xml:space="preserve"> المحطات </w:t>
      </w:r>
      <w:r w:rsidRPr="00891FFD">
        <w:t>ESIM</w:t>
      </w:r>
      <w:r w:rsidRPr="00891FFD">
        <w:rPr>
          <w:rFonts w:hint="cs"/>
          <w:rtl/>
          <w:lang w:val="fr-FR"/>
        </w:rPr>
        <w:t xml:space="preserve"> في</w:t>
      </w:r>
      <w:r w:rsidRPr="00891FFD">
        <w:rPr>
          <w:rFonts w:hint="eastAsia"/>
          <w:rtl/>
          <w:lang w:val="fr-FR"/>
        </w:rPr>
        <w:t> </w:t>
      </w:r>
      <w:r w:rsidRPr="00891FFD">
        <w:rPr>
          <w:rFonts w:hint="cs"/>
          <w:rtl/>
          <w:lang w:val="fr-FR"/>
        </w:rPr>
        <w:t>التذييل</w:t>
      </w:r>
      <w:r w:rsidRPr="00891FFD">
        <w:rPr>
          <w:rFonts w:hint="eastAsia"/>
          <w:rtl/>
          <w:lang w:val="fr-FR"/>
        </w:rPr>
        <w:t> </w:t>
      </w:r>
      <w:r w:rsidRPr="00891FFD">
        <w:rPr>
          <w:rStyle w:val="Appref"/>
        </w:rPr>
        <w:t>30B</w:t>
      </w:r>
      <w:r w:rsidRPr="00891FFD">
        <w:rPr>
          <w:rtl/>
          <w:lang w:val="fr-FR"/>
        </w:rPr>
        <w:t xml:space="preserve">، مبينة الخصائص النهائية </w:t>
      </w:r>
      <w:r w:rsidRPr="00891FFD">
        <w:rPr>
          <w:rFonts w:hint="cs"/>
          <w:rtl/>
          <w:lang w:val="fr-FR"/>
        </w:rPr>
        <w:t>للتبليغ</w:t>
      </w:r>
      <w:r w:rsidRPr="00891FFD">
        <w:rPr>
          <w:rStyle w:val="FootnoteReference"/>
          <w:rtl/>
          <w:lang w:val="fr-FR"/>
        </w:rPr>
        <w:footnoteReference w:customMarkFollows="1" w:id="5"/>
        <w:t>5</w:t>
      </w:r>
      <w:r w:rsidRPr="00891FFD">
        <w:rPr>
          <w:rtl/>
          <w:lang w:val="fr-FR"/>
        </w:rPr>
        <w:t xml:space="preserve"> </w:t>
      </w:r>
      <w:r w:rsidRPr="00891FFD">
        <w:rPr>
          <w:rFonts w:hint="cs"/>
          <w:rtl/>
          <w:lang w:val="fr-FR"/>
        </w:rPr>
        <w:t>مشفوعة</w:t>
      </w:r>
      <w:r w:rsidRPr="00891FFD">
        <w:rPr>
          <w:rtl/>
          <w:lang w:val="fr-FR"/>
        </w:rPr>
        <w:t xml:space="preserve"> </w:t>
      </w:r>
      <w:r w:rsidRPr="00891FFD">
        <w:rPr>
          <w:rFonts w:hint="cs"/>
          <w:rtl/>
          <w:lang w:val="fr-FR"/>
        </w:rPr>
        <w:t>ب</w:t>
      </w:r>
      <w:r w:rsidRPr="00891FFD">
        <w:rPr>
          <w:rtl/>
          <w:lang w:val="fr-FR"/>
        </w:rPr>
        <w:t>أسماء الإدارات التي تم التوصل معها إلى اتفاق.</w:t>
      </w:r>
      <w:r w:rsidRPr="00891FFD">
        <w:rPr>
          <w:rFonts w:hint="cs"/>
          <w:rtl/>
        </w:rPr>
        <w:t xml:space="preserve"> </w:t>
      </w:r>
    </w:p>
    <w:p w14:paraId="183EA480" w14:textId="77777777" w:rsidR="00E51162" w:rsidRPr="00891FFD" w:rsidRDefault="00E51162" w:rsidP="00384F4F">
      <w:pPr>
        <w:rPr>
          <w:rtl/>
        </w:rPr>
      </w:pPr>
      <w:r w:rsidRPr="00891FFD">
        <w:rPr>
          <w:rFonts w:hint="cs"/>
          <w:rtl/>
        </w:rPr>
        <w:lastRenderedPageBreak/>
        <w:t>9</w:t>
      </w:r>
      <w:r w:rsidRPr="00891FFD">
        <w:rPr>
          <w:rFonts w:hint="cs"/>
          <w:i/>
          <w:iCs/>
          <w:rtl/>
        </w:rPr>
        <w:t>م</w:t>
      </w:r>
      <w:r w:rsidRPr="00891FFD">
        <w:rPr>
          <w:i/>
          <w:iCs/>
          <w:rtl/>
        </w:rPr>
        <w:t>كرراً</w:t>
      </w:r>
      <w:r w:rsidRPr="00891FFD">
        <w:rPr>
          <w:rtl/>
        </w:rPr>
        <w:tab/>
      </w:r>
      <w:r w:rsidRPr="00891FFD">
        <w:rPr>
          <w:rFonts w:hint="cs"/>
          <w:rtl/>
        </w:rPr>
        <w:t>لدى</w:t>
      </w:r>
      <w:r w:rsidRPr="00891FFD">
        <w:rPr>
          <w:rtl/>
        </w:rPr>
        <w:t xml:space="preserve"> تقديم هذه المعلومات، مع مراعاة </w:t>
      </w:r>
      <w:r w:rsidRPr="00891FFD">
        <w:rPr>
          <w:rFonts w:hint="cs"/>
          <w:rtl/>
        </w:rPr>
        <w:t>اشتراط</w:t>
      </w:r>
      <w:r w:rsidRPr="00891FFD">
        <w:rPr>
          <w:rtl/>
        </w:rPr>
        <w:t xml:space="preserve"> الفقرة 1 </w:t>
      </w:r>
      <w:r w:rsidRPr="00891FFD">
        <w:rPr>
          <w:rFonts w:hint="cs"/>
          <w:rtl/>
        </w:rPr>
        <w:t>في</w:t>
      </w:r>
      <w:r w:rsidRPr="00891FFD">
        <w:rPr>
          <w:rtl/>
        </w:rPr>
        <w:t xml:space="preserve"> القسم </w:t>
      </w:r>
      <w:r w:rsidRPr="00891FFD">
        <w:t>B</w:t>
      </w:r>
      <w:r w:rsidRPr="00891FFD">
        <w:rPr>
          <w:rtl/>
        </w:rPr>
        <w:t xml:space="preserve">، يجوز للإدارة أيضاً أن تطلب من المكتب فحص التقديم فيما يتعلق </w:t>
      </w:r>
      <w:r w:rsidRPr="00891FFD">
        <w:rPr>
          <w:rFonts w:hint="cs"/>
          <w:rtl/>
        </w:rPr>
        <w:t>بالتبليغ</w:t>
      </w:r>
      <w:r w:rsidRPr="00891FFD">
        <w:rPr>
          <w:rtl/>
        </w:rPr>
        <w:t xml:space="preserve"> بموجب القسم </w:t>
      </w:r>
      <w:r w:rsidRPr="00891FFD">
        <w:t>B</w:t>
      </w:r>
      <w:r w:rsidRPr="00891FFD">
        <w:rPr>
          <w:rtl/>
        </w:rPr>
        <w:t>.</w:t>
      </w:r>
    </w:p>
    <w:p w14:paraId="36397BAC" w14:textId="77777777" w:rsidR="00E51162" w:rsidRPr="00891FFD" w:rsidRDefault="00E51162" w:rsidP="00384F4F">
      <w:pPr>
        <w:rPr>
          <w:rtl/>
        </w:rPr>
      </w:pPr>
      <w:r w:rsidRPr="00891FFD">
        <w:rPr>
          <w:rFonts w:hint="cs"/>
          <w:rtl/>
        </w:rPr>
        <w:t>9</w:t>
      </w:r>
      <w:r w:rsidRPr="00891FFD">
        <w:rPr>
          <w:rFonts w:hint="cs"/>
          <w:i/>
          <w:iCs/>
          <w:rtl/>
        </w:rPr>
        <w:t>مكرراً ثانياً</w:t>
      </w:r>
      <w:r w:rsidRPr="00891FFD">
        <w:rPr>
          <w:rtl/>
        </w:rPr>
        <w:tab/>
        <w:t>إذا تبين أن المعلومات التي</w:t>
      </w:r>
      <w:r w:rsidRPr="00891FFD">
        <w:rPr>
          <w:rFonts w:hint="cs"/>
          <w:rtl/>
        </w:rPr>
        <w:t xml:space="preserve"> يستلمها</w:t>
      </w:r>
      <w:r w:rsidRPr="00891FFD">
        <w:rPr>
          <w:rtl/>
        </w:rPr>
        <w:t xml:space="preserve"> المكتب بموجب الفقر</w:t>
      </w:r>
      <w:r w:rsidRPr="00891FFD">
        <w:rPr>
          <w:rFonts w:hint="cs"/>
          <w:rtl/>
        </w:rPr>
        <w:t>تين</w:t>
      </w:r>
      <w:r w:rsidRPr="00891FFD">
        <w:rPr>
          <w:rtl/>
        </w:rPr>
        <w:t xml:space="preserve"> </w:t>
      </w:r>
      <w:r w:rsidRPr="00891FFD">
        <w:rPr>
          <w:rFonts w:hint="cs"/>
          <w:rtl/>
        </w:rPr>
        <w:t>9 و9</w:t>
      </w:r>
      <w:r w:rsidRPr="00F3348F">
        <w:rPr>
          <w:rFonts w:hint="cs"/>
          <w:i/>
          <w:iCs/>
          <w:rtl/>
        </w:rPr>
        <w:t>مكرراً</w:t>
      </w:r>
      <w:r w:rsidRPr="00F3348F">
        <w:rPr>
          <w:i/>
          <w:iCs/>
          <w:rtl/>
        </w:rPr>
        <w:t xml:space="preserve"> </w:t>
      </w:r>
      <w:r w:rsidRPr="00891FFD">
        <w:rPr>
          <w:rtl/>
        </w:rPr>
        <w:t xml:space="preserve">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تقديم الإيضاحات اللازمة أو المعلومات غير المقدمة.</w:t>
      </w:r>
      <w:r w:rsidRPr="00891FFD">
        <w:rPr>
          <w:rFonts w:hint="cs"/>
          <w:rtl/>
        </w:rPr>
        <w:t xml:space="preserve"> </w:t>
      </w:r>
      <w:r w:rsidRPr="00891FFD">
        <w:rPr>
          <w:rtl/>
        </w:rPr>
        <w:t xml:space="preserve">ويمكن للمكتب أيضاً أن يقدم معلومات إضافية لمساعدة الإدارة المبلغة </w:t>
      </w:r>
      <w:r w:rsidRPr="00891FFD">
        <w:rPr>
          <w:rFonts w:hint="cs"/>
          <w:rtl/>
        </w:rPr>
        <w:t>على</w:t>
      </w:r>
      <w:r w:rsidRPr="00891FFD">
        <w:rPr>
          <w:rtl/>
        </w:rPr>
        <w:t xml:space="preserve"> الامتثال للمتطلبات الواردة في الفقرات 10 و12 و13.</w:t>
      </w:r>
    </w:p>
    <w:p w14:paraId="564A3FAA" w14:textId="77777777" w:rsidR="00E51162" w:rsidRPr="00891FFD" w:rsidRDefault="00E51162" w:rsidP="00384F4F">
      <w:pPr>
        <w:rPr>
          <w:rtl/>
        </w:rPr>
      </w:pPr>
      <w:r w:rsidRPr="00891FFD">
        <w:rPr>
          <w:rFonts w:hint="cs"/>
          <w:rtl/>
        </w:rPr>
        <w:t>10</w:t>
      </w:r>
      <w:r w:rsidRPr="00891FFD">
        <w:rPr>
          <w:rtl/>
        </w:rPr>
        <w:tab/>
        <w:t xml:space="preserve">عند استلام </w:t>
      </w:r>
      <w:r w:rsidRPr="00891FFD">
        <w:rPr>
          <w:rFonts w:hint="cs"/>
          <w:rtl/>
        </w:rPr>
        <w:t>بطاقة تبليغ</w:t>
      </w:r>
      <w:r w:rsidRPr="00891FFD">
        <w:rPr>
          <w:rtl/>
        </w:rPr>
        <w:t xml:space="preserve"> كامل</w:t>
      </w:r>
      <w:r w:rsidRPr="00891FFD">
        <w:rPr>
          <w:rFonts w:hint="cs"/>
          <w:rtl/>
        </w:rPr>
        <w:t>ة</w:t>
      </w:r>
      <w:r w:rsidRPr="00891FFD">
        <w:rPr>
          <w:rtl/>
        </w:rPr>
        <w:t xml:space="preserve"> بموجب الفقرة 9، يفحص المكتب كل تخصيص في </w:t>
      </w:r>
      <w:r w:rsidRPr="00891FFD">
        <w:rPr>
          <w:rFonts w:hint="cs"/>
          <w:rtl/>
        </w:rPr>
        <w:t>بطاقة التبليغ</w:t>
      </w:r>
      <w:r w:rsidRPr="00891FFD">
        <w:rPr>
          <w:rtl/>
        </w:rPr>
        <w:t xml:space="preserve"> فيما يتعلق </w:t>
      </w:r>
      <w:r w:rsidRPr="00891FFD">
        <w:rPr>
          <w:rFonts w:hint="cs"/>
          <w:rtl/>
        </w:rPr>
        <w:t>بتوافقه</w:t>
      </w:r>
      <w:r w:rsidRPr="00891FFD">
        <w:rPr>
          <w:rtl/>
        </w:rPr>
        <w:t xml:space="preserve"> مع</w:t>
      </w:r>
      <w:r w:rsidRPr="00891FFD">
        <w:rPr>
          <w:rFonts w:hint="cs"/>
          <w:rtl/>
        </w:rPr>
        <w:t xml:space="preserve"> ما يلي</w:t>
      </w:r>
      <w:r w:rsidRPr="00891FFD">
        <w:rPr>
          <w:rtl/>
        </w:rPr>
        <w:t>:</w:t>
      </w:r>
    </w:p>
    <w:p w14:paraId="79792FDA" w14:textId="77777777" w:rsidR="00E51162" w:rsidRPr="00891FFD" w:rsidRDefault="00E51162" w:rsidP="00384F4F">
      <w:pPr>
        <w:pStyle w:val="enumlev1"/>
        <w:rPr>
          <w:rtl/>
        </w:rPr>
      </w:pPr>
      <w:r w:rsidRPr="00891FFD">
        <w:rPr>
          <w:rFonts w:hint="eastAsia"/>
          <w:i/>
          <w:iCs/>
          <w:rtl/>
        </w:rPr>
        <w:t> </w:t>
      </w:r>
      <w:r w:rsidRPr="00891FFD">
        <w:rPr>
          <w:rFonts w:hint="cs"/>
          <w:i/>
          <w:iCs/>
          <w:rtl/>
        </w:rPr>
        <w:t>أ )</w:t>
      </w:r>
      <w:r w:rsidRPr="00891FFD">
        <w:rPr>
          <w:rtl/>
        </w:rPr>
        <w:tab/>
        <w:t>جدول توزيع نطاقات التردد والأحكام الأخرى</w:t>
      </w:r>
      <w:r w:rsidRPr="00891FFD">
        <w:rPr>
          <w:rStyle w:val="FootnoteReference"/>
          <w:rtl/>
        </w:rPr>
        <w:footnoteReference w:customMarkFollows="1" w:id="6"/>
        <w:t>6</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الحصول على التنسيق؛</w:t>
      </w:r>
    </w:p>
    <w:p w14:paraId="392DA8E5" w14:textId="77777777" w:rsidR="00E51162" w:rsidRPr="00891FFD" w:rsidRDefault="00E51162" w:rsidP="00384F4F">
      <w:pPr>
        <w:pStyle w:val="enumlev1"/>
        <w:rPr>
          <w:rtl/>
          <w:lang w:bidi="ar-SY"/>
        </w:rPr>
      </w:pPr>
      <w:r w:rsidRPr="00891FFD">
        <w:rPr>
          <w:rFonts w:hint="cs"/>
          <w:i/>
          <w:iCs/>
          <w:rtl/>
        </w:rPr>
        <w:t>ب)</w:t>
      </w:r>
      <w:r w:rsidRPr="00891FFD">
        <w:rPr>
          <w:rtl/>
        </w:rPr>
        <w:tab/>
      </w:r>
      <w:r w:rsidRPr="00891FFD">
        <w:rPr>
          <w:rFonts w:hint="cs"/>
          <w:rtl/>
        </w:rPr>
        <w:t xml:space="preserve">الملحق 3 في التذييل </w:t>
      </w:r>
      <w:r w:rsidRPr="004037F7">
        <w:rPr>
          <w:rStyle w:val="Appref"/>
          <w:b/>
          <w:bCs/>
        </w:rPr>
        <w:t>30B</w:t>
      </w:r>
      <w:r w:rsidRPr="00891FFD">
        <w:rPr>
          <w:rFonts w:hint="cs"/>
          <w:rtl/>
          <w:lang w:bidi="ar-SY"/>
        </w:rPr>
        <w:t>؛</w:t>
      </w:r>
    </w:p>
    <w:p w14:paraId="27B525D8" w14:textId="77777777" w:rsidR="00E51162" w:rsidRPr="00891FFD" w:rsidRDefault="00E51162" w:rsidP="00384F4F">
      <w:pPr>
        <w:pStyle w:val="enumlev1"/>
        <w:rPr>
          <w:rtl/>
        </w:rPr>
      </w:pPr>
      <w:r w:rsidRPr="00891FFD">
        <w:rPr>
          <w:rFonts w:hint="cs"/>
          <w:i/>
          <w:iCs/>
          <w:rtl/>
        </w:rPr>
        <w:t>ج)</w:t>
      </w:r>
      <w:r w:rsidRPr="00891FFD">
        <w:rPr>
          <w:rtl/>
        </w:rPr>
        <w:tab/>
      </w:r>
      <w:r w:rsidRPr="00891FFD">
        <w:rPr>
          <w:rFonts w:hint="cs"/>
          <w:rtl/>
        </w:rPr>
        <w:t>منطقة الخدمة المنشورة بموجب الفقرة 5؛</w:t>
      </w:r>
    </w:p>
    <w:p w14:paraId="6B79A256" w14:textId="77777777" w:rsidR="00E51162" w:rsidRPr="00891FFD" w:rsidRDefault="00E51162" w:rsidP="00384F4F">
      <w:pPr>
        <w:pStyle w:val="enumlev1"/>
        <w:rPr>
          <w:rtl/>
          <w:lang w:bidi="ar-SY"/>
        </w:rPr>
      </w:pPr>
      <w:r w:rsidRPr="00891FFD">
        <w:rPr>
          <w:rFonts w:hint="cs"/>
          <w:i/>
          <w:iCs/>
          <w:rtl/>
        </w:rPr>
        <w:t>د )</w:t>
      </w:r>
      <w:r w:rsidRPr="00891FFD">
        <w:rPr>
          <w:rtl/>
        </w:rPr>
        <w:tab/>
        <w:t xml:space="preserve">الكثافة </w:t>
      </w:r>
      <w:proofErr w:type="spellStart"/>
      <w:r w:rsidRPr="00891FFD">
        <w:t>e.i.r.p</w:t>
      </w:r>
      <w:proofErr w:type="spellEnd"/>
      <w:r>
        <w:t>.</w:t>
      </w:r>
      <w:r w:rsidRPr="00891FFD">
        <w:rPr>
          <w:rFonts w:hint="cs"/>
          <w:rtl/>
        </w:rPr>
        <w:t xml:space="preserve"> </w:t>
      </w:r>
      <w:r w:rsidRPr="00891FFD">
        <w:rPr>
          <w:rtl/>
        </w:rPr>
        <w:t xml:space="preserve">على المحور </w:t>
      </w:r>
      <w:r w:rsidRPr="00891FFD">
        <w:rPr>
          <w:rFonts w:hint="cs"/>
          <w:rtl/>
        </w:rPr>
        <w:t>و</w:t>
      </w:r>
      <w:r w:rsidRPr="00891FFD">
        <w:rPr>
          <w:rtl/>
        </w:rPr>
        <w:t>الكثافة</w:t>
      </w:r>
      <w:r w:rsidRPr="00891FFD">
        <w:rPr>
          <w:rFonts w:hint="cs"/>
          <w:rtl/>
        </w:rPr>
        <w:t xml:space="preserve"> </w:t>
      </w:r>
      <w:proofErr w:type="spellStart"/>
      <w:r w:rsidRPr="00891FFD">
        <w:t>e.i.r.p</w:t>
      </w:r>
      <w:proofErr w:type="spellEnd"/>
      <w:r>
        <w:t>.</w:t>
      </w:r>
      <w:r w:rsidRPr="00891FFD">
        <w:rPr>
          <w:rtl/>
        </w:rPr>
        <w:t xml:space="preserve"> خارج المحور </w:t>
      </w:r>
      <w:r w:rsidRPr="00891FFD">
        <w:rPr>
          <w:rFonts w:hint="cs"/>
          <w:rtl/>
        </w:rPr>
        <w:t>ل</w:t>
      </w:r>
      <w:r w:rsidRPr="00891FFD">
        <w:rPr>
          <w:rtl/>
        </w:rPr>
        <w:t>لتخصيصات المنشورة بموجب الفقرة 5</w:t>
      </w:r>
      <w:r w:rsidRPr="00891FFD">
        <w:rPr>
          <w:rFonts w:hint="cs"/>
          <w:rtl/>
        </w:rPr>
        <w:t>؛</w:t>
      </w:r>
    </w:p>
    <w:p w14:paraId="3455B966" w14:textId="77777777" w:rsidR="00E51162" w:rsidRPr="00891FFD" w:rsidRDefault="00E51162" w:rsidP="00384F4F">
      <w:pPr>
        <w:pStyle w:val="enumlev1"/>
        <w:rPr>
          <w:rtl/>
        </w:rPr>
      </w:pPr>
      <w:r w:rsidRPr="00891FFD">
        <w:rPr>
          <w:i/>
          <w:iCs/>
          <w:rtl/>
        </w:rPr>
        <w:t>ھ</w:t>
      </w:r>
      <w:r w:rsidRPr="00891FFD">
        <w:rPr>
          <w:rFonts w:hint="cs"/>
          <w:i/>
          <w:iCs/>
          <w:rtl/>
        </w:rPr>
        <w:t> </w:t>
      </w:r>
      <w:r w:rsidRPr="00891FFD">
        <w:rPr>
          <w:i/>
          <w:iCs/>
          <w:rtl/>
        </w:rPr>
        <w:t>)</w:t>
      </w:r>
      <w:r w:rsidRPr="00891FFD">
        <w:rPr>
          <w:rtl/>
        </w:rPr>
        <w:tab/>
        <w:t>نطاق التردد للتخصيصات المنشورة بموجب الفقرة 5</w:t>
      </w:r>
      <w:r w:rsidRPr="00891FFD">
        <w:rPr>
          <w:rFonts w:hint="cs"/>
          <w:rtl/>
        </w:rPr>
        <w:t>؛</w:t>
      </w:r>
    </w:p>
    <w:p w14:paraId="57B65725" w14:textId="77777777" w:rsidR="00E51162" w:rsidRPr="00891FFD" w:rsidRDefault="00E51162" w:rsidP="00384F4F">
      <w:pPr>
        <w:pStyle w:val="enumlev1"/>
        <w:rPr>
          <w:rtl/>
          <w:lang w:bidi="ar-SY"/>
        </w:rPr>
      </w:pPr>
      <w:r w:rsidRPr="00891FFD">
        <w:rPr>
          <w:rtl/>
        </w:rPr>
        <w:t>11</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غير </w:t>
      </w:r>
      <w:proofErr w:type="spellStart"/>
      <w:r w:rsidRPr="00891FFD">
        <w:rPr>
          <w:rtl/>
        </w:rPr>
        <w:t>مؤاتية</w:t>
      </w:r>
      <w:proofErr w:type="spellEnd"/>
      <w:r w:rsidRPr="00891FFD">
        <w:rPr>
          <w:rtl/>
        </w:rPr>
        <w:t xml:space="preserve">، يجب إعادة </w:t>
      </w:r>
      <w:r w:rsidRPr="00891FFD">
        <w:rPr>
          <w:rFonts w:hint="cs"/>
          <w:rtl/>
        </w:rPr>
        <w:t>التبليغ</w:t>
      </w:r>
      <w:r w:rsidRPr="00891FFD">
        <w:rPr>
          <w:rtl/>
        </w:rPr>
        <w:t xml:space="preserve"> إلى الإدارة المبلغة مع الإشارة إلى أن إعادة التقديم </w:t>
      </w:r>
      <w:r w:rsidRPr="00891FFD">
        <w:rPr>
          <w:rFonts w:hint="cs"/>
          <w:rtl/>
        </w:rPr>
        <w:t>لاحقاً</w:t>
      </w:r>
      <w:r w:rsidRPr="00891FFD">
        <w:rPr>
          <w:rtl/>
        </w:rPr>
        <w:t xml:space="preserve"> بموجب الفقرة 9 </w:t>
      </w:r>
      <w:r w:rsidRPr="00891FFD">
        <w:rPr>
          <w:rFonts w:hint="cs"/>
          <w:rtl/>
        </w:rPr>
        <w:t>سوف</w:t>
      </w:r>
      <w:r w:rsidRPr="00891FFD">
        <w:rPr>
          <w:rtl/>
        </w:rPr>
        <w:t xml:space="preserve"> </w:t>
      </w:r>
      <w:r w:rsidRPr="00891FFD">
        <w:rPr>
          <w:rFonts w:hint="cs"/>
          <w:rtl/>
        </w:rPr>
        <w:t>يُ</w:t>
      </w:r>
      <w:r w:rsidRPr="00891FFD">
        <w:rPr>
          <w:rtl/>
        </w:rPr>
        <w:t xml:space="preserve">نظر فيها </w:t>
      </w:r>
      <w:r w:rsidRPr="00891FFD">
        <w:rPr>
          <w:rFonts w:hint="cs"/>
          <w:rtl/>
        </w:rPr>
        <w:t>على أساس</w:t>
      </w:r>
      <w:r w:rsidRPr="00891FFD">
        <w:rPr>
          <w:rtl/>
        </w:rPr>
        <w:t xml:space="preserve"> تاريخ استلام جديد</w:t>
      </w:r>
      <w:r w:rsidRPr="00891FFD">
        <w:rPr>
          <w:rFonts w:hint="cs"/>
          <w:rtl/>
        </w:rPr>
        <w:t>؛</w:t>
      </w:r>
    </w:p>
    <w:p w14:paraId="0939FF29" w14:textId="77777777" w:rsidR="00E51162" w:rsidRPr="00891FFD" w:rsidRDefault="00E51162" w:rsidP="00384F4F">
      <w:pPr>
        <w:pStyle w:val="enumlev1"/>
        <w:rPr>
          <w:rtl/>
        </w:rPr>
      </w:pPr>
      <w:r w:rsidRPr="00891FFD">
        <w:rPr>
          <w:rtl/>
        </w:rPr>
        <w:t>12</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w:t>
      </w:r>
      <w:proofErr w:type="spellStart"/>
      <w:r w:rsidRPr="00891FFD">
        <w:rPr>
          <w:rtl/>
        </w:rPr>
        <w:t>مؤاتية</w:t>
      </w:r>
      <w:proofErr w:type="spellEnd"/>
      <w:r w:rsidRPr="00891FFD">
        <w:rPr>
          <w:rtl/>
        </w:rPr>
        <w:t xml:space="preserve">، </w:t>
      </w:r>
      <w:r w:rsidRPr="00891FFD">
        <w:rPr>
          <w:rFonts w:hint="cs"/>
          <w:rtl/>
        </w:rPr>
        <w:t>يتعين</w:t>
      </w:r>
      <w:r w:rsidRPr="00891FFD">
        <w:rPr>
          <w:rtl/>
        </w:rPr>
        <w:t xml:space="preserve"> على المكتب استخدام </w:t>
      </w:r>
      <w:r w:rsidRPr="00891FFD">
        <w:rPr>
          <w:rFonts w:hint="cs"/>
          <w:rtl/>
        </w:rPr>
        <w:t>أسلوب</w:t>
      </w:r>
      <w:r w:rsidRPr="00891FFD">
        <w:rPr>
          <w:rtl/>
        </w:rPr>
        <w:t xml:space="preserve"> الملحق 4 </w:t>
      </w:r>
      <w:r w:rsidRPr="00891FFD">
        <w:rPr>
          <w:rFonts w:hint="cs"/>
          <w:rtl/>
        </w:rPr>
        <w:t>للتحقق</w:t>
      </w:r>
      <w:r w:rsidRPr="00891FFD">
        <w:rPr>
          <w:rtl/>
        </w:rPr>
        <w:t xml:space="preserve"> </w:t>
      </w:r>
      <w:r w:rsidRPr="00891FFD">
        <w:rPr>
          <w:rFonts w:hint="cs"/>
          <w:rtl/>
        </w:rPr>
        <w:t>م</w:t>
      </w:r>
      <w:r w:rsidRPr="00891FFD">
        <w:rPr>
          <w:rtl/>
        </w:rPr>
        <w:t>ما إذا كانت هناك أي إدارة وما يقابلها</w:t>
      </w:r>
      <w:r w:rsidRPr="00891FFD">
        <w:rPr>
          <w:rFonts w:hint="cs"/>
          <w:rtl/>
        </w:rPr>
        <w:t xml:space="preserve"> من حيث</w:t>
      </w:r>
      <w:r w:rsidRPr="00891FFD">
        <w:rPr>
          <w:rtl/>
        </w:rPr>
        <w:t>:</w:t>
      </w:r>
    </w:p>
    <w:p w14:paraId="10FE7DC5" w14:textId="77777777" w:rsidR="00E51162" w:rsidRPr="00891FFD" w:rsidRDefault="00E51162" w:rsidP="00384F4F">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r>
      <w:r w:rsidRPr="00891FFD">
        <w:rPr>
          <w:rFonts w:hint="cs"/>
          <w:rtl/>
        </w:rPr>
        <w:t>التعيين</w:t>
      </w:r>
      <w:r w:rsidRPr="00891FFD">
        <w:rPr>
          <w:rtl/>
        </w:rPr>
        <w:t xml:space="preserve"> في الخطة؛</w:t>
      </w:r>
    </w:p>
    <w:p w14:paraId="0E2BB90C" w14:textId="77777777" w:rsidR="00E51162" w:rsidRPr="00891FFD" w:rsidRDefault="00E51162" w:rsidP="00384F4F">
      <w:pPr>
        <w:pStyle w:val="enumlev1"/>
        <w:rPr>
          <w:rtl/>
        </w:rPr>
      </w:pPr>
      <w:r w:rsidRPr="00891FFD">
        <w:rPr>
          <w:i/>
          <w:iCs/>
          <w:rtl/>
        </w:rPr>
        <w:t>ب)</w:t>
      </w:r>
      <w:r w:rsidRPr="00891FFD">
        <w:rPr>
          <w:rtl/>
        </w:rPr>
        <w:tab/>
      </w:r>
      <w:r w:rsidRPr="00891FFD">
        <w:rPr>
          <w:rFonts w:hint="cs"/>
          <w:rtl/>
        </w:rPr>
        <w:t>التخصيص</w:t>
      </w:r>
      <w:r w:rsidRPr="00891FFD">
        <w:rPr>
          <w:rtl/>
        </w:rPr>
        <w:t xml:space="preserve"> الذي يظهر في القائمة في تاريخ استلام </w:t>
      </w:r>
      <w:r w:rsidRPr="00891FFD">
        <w:rPr>
          <w:rFonts w:hint="cs"/>
          <w:rtl/>
        </w:rPr>
        <w:t>التبليغ</w:t>
      </w:r>
      <w:r w:rsidRPr="00891FFD">
        <w:rPr>
          <w:rtl/>
        </w:rPr>
        <w:t xml:space="preserve"> الذي تم فحصه</w:t>
      </w:r>
      <w:r w:rsidRPr="00891FFD">
        <w:rPr>
          <w:rFonts w:hint="cs"/>
          <w:rtl/>
        </w:rPr>
        <w:t xml:space="preserve"> </w:t>
      </w:r>
      <w:r w:rsidRPr="00891FFD">
        <w:rPr>
          <w:rtl/>
        </w:rPr>
        <w:t>مقدم بموجب الفقرة 1؛</w:t>
      </w:r>
    </w:p>
    <w:p w14:paraId="3E66C9F7" w14:textId="77777777" w:rsidR="00E51162" w:rsidRPr="00891FFD" w:rsidRDefault="00E51162" w:rsidP="00384F4F">
      <w:pPr>
        <w:pStyle w:val="enumlev1"/>
        <w:rPr>
          <w:rtl/>
        </w:rPr>
      </w:pPr>
      <w:r w:rsidRPr="00891FFD">
        <w:rPr>
          <w:i/>
          <w:iCs/>
          <w:rtl/>
        </w:rPr>
        <w:t>ج)</w:t>
      </w:r>
      <w:r w:rsidRPr="00891FFD">
        <w:rPr>
          <w:rtl/>
        </w:rPr>
        <w:tab/>
        <w:t xml:space="preserve">التخصيصات التي فحصها المكتب مسبقاً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Pr="00891FFD">
        <w:rPr>
          <w:rStyle w:val="Appref"/>
        </w:rPr>
        <w:t>30B</w:t>
      </w:r>
      <w:r w:rsidRPr="00891FFD">
        <w:rPr>
          <w:rtl/>
        </w:rPr>
        <w:t xml:space="preserve"> بعد تلقي المعلومات الكاملة وفقاً للفقرة 1.6 من تلك المادة في تاريخ استلام </w:t>
      </w:r>
      <w:r w:rsidRPr="00891FFD">
        <w:rPr>
          <w:rFonts w:hint="cs"/>
          <w:rtl/>
        </w:rPr>
        <w:t>التبليغ</w:t>
      </w:r>
      <w:r w:rsidRPr="00891FFD">
        <w:rPr>
          <w:rtl/>
        </w:rPr>
        <w:t xml:space="preserve"> الذي تم فحصه والمقدم بموجب الفقرة</w:t>
      </w:r>
      <w:r w:rsidRPr="00891FFD">
        <w:rPr>
          <w:rFonts w:hint="cs"/>
          <w:rtl/>
        </w:rPr>
        <w:t xml:space="preserve"> 1</w:t>
      </w:r>
      <w:r w:rsidRPr="00891FFD">
        <w:rPr>
          <w:rFonts w:hint="eastAsia"/>
          <w:sz w:val="2"/>
          <w:szCs w:val="2"/>
          <w:rtl/>
        </w:rPr>
        <w:t> </w:t>
      </w:r>
      <w:r w:rsidRPr="00891FFD">
        <w:rPr>
          <w:rStyle w:val="FootnoteReference"/>
          <w:rtl/>
        </w:rPr>
        <w:footnoteReference w:customMarkFollows="1" w:id="7"/>
        <w:t>7</w:t>
      </w:r>
      <w:r w:rsidRPr="00891FFD">
        <w:rPr>
          <w:rFonts w:hint="cs"/>
          <w:rtl/>
        </w:rPr>
        <w:t>،</w:t>
      </w:r>
    </w:p>
    <w:p w14:paraId="085EE2F3" w14:textId="77777777" w:rsidR="00E51162" w:rsidRPr="00891FFD" w:rsidRDefault="00E51162" w:rsidP="00384F4F">
      <w:pPr>
        <w:rPr>
          <w:rtl/>
        </w:rPr>
      </w:pPr>
      <w:r w:rsidRPr="00891FFD">
        <w:rPr>
          <w:rFonts w:hint="cs"/>
          <w:rtl/>
        </w:rPr>
        <w:t>ت</w:t>
      </w:r>
      <w:r w:rsidRPr="00891FFD">
        <w:rPr>
          <w:rtl/>
        </w:rPr>
        <w:t>عتبر أنه</w:t>
      </w:r>
      <w:r w:rsidRPr="00891FFD">
        <w:rPr>
          <w:rFonts w:hint="cs"/>
          <w:rtl/>
        </w:rPr>
        <w:t>ا</w:t>
      </w:r>
      <w:r w:rsidRPr="00891FFD">
        <w:rPr>
          <w:rtl/>
        </w:rPr>
        <w:t xml:space="preserve"> </w:t>
      </w:r>
      <w:r w:rsidRPr="00891FFD">
        <w:rPr>
          <w:rFonts w:hint="cs"/>
          <w:rtl/>
        </w:rPr>
        <w:t>متأثرة</w:t>
      </w:r>
      <w:r w:rsidRPr="00891FFD">
        <w:rPr>
          <w:rtl/>
        </w:rPr>
        <w:t xml:space="preserve"> و</w:t>
      </w:r>
      <w:r w:rsidRPr="00891FFD">
        <w:rPr>
          <w:rFonts w:hint="cs"/>
          <w:rtl/>
        </w:rPr>
        <w:t>ت</w:t>
      </w:r>
      <w:r w:rsidRPr="00891FFD">
        <w:rPr>
          <w:rtl/>
        </w:rPr>
        <w:t>تلقى تداخلاً أكثر من التداخل الناتج عن التخصيص (التخصيصات)</w:t>
      </w:r>
      <w:r w:rsidRPr="00891FFD">
        <w:rPr>
          <w:rFonts w:hint="cs"/>
          <w:rtl/>
        </w:rPr>
        <w:t xml:space="preserve"> </w:t>
      </w:r>
      <w:r w:rsidRPr="00891FFD">
        <w:rPr>
          <w:rtl/>
        </w:rPr>
        <w:t xml:space="preserve">الداعم </w:t>
      </w:r>
      <w:r w:rsidRPr="00891FFD">
        <w:rPr>
          <w:rFonts w:hint="cs"/>
          <w:rtl/>
        </w:rPr>
        <w:t xml:space="preserve">بموجب </w:t>
      </w:r>
      <w:r w:rsidRPr="00891FFD">
        <w:rPr>
          <w:rtl/>
        </w:rPr>
        <w:t xml:space="preserve">التذييل </w:t>
      </w:r>
      <w:r w:rsidRPr="00891FFD">
        <w:rPr>
          <w:rStyle w:val="Appref"/>
        </w:rPr>
        <w:t>30B</w:t>
      </w:r>
      <w:r w:rsidRPr="00891FFD">
        <w:rPr>
          <w:rtl/>
        </w:rPr>
        <w:t xml:space="preserve"> </w:t>
      </w:r>
      <w:r w:rsidRPr="00891FFD">
        <w:rPr>
          <w:rFonts w:hint="cs"/>
          <w:rtl/>
        </w:rPr>
        <w:t>والتي</w:t>
      </w:r>
      <w:r w:rsidRPr="00891FFD">
        <w:rPr>
          <w:rtl/>
        </w:rPr>
        <w:t xml:space="preserve"> لم</w:t>
      </w:r>
      <w:r>
        <w:rPr>
          <w:rFonts w:hint="cs"/>
          <w:rtl/>
        </w:rPr>
        <w:t> </w:t>
      </w:r>
      <w:r w:rsidRPr="00891FFD">
        <w:rPr>
          <w:rtl/>
        </w:rPr>
        <w:t xml:space="preserve">يتم </w:t>
      </w:r>
      <w:r w:rsidRPr="00891FFD">
        <w:rPr>
          <w:rFonts w:hint="cs"/>
          <w:rtl/>
        </w:rPr>
        <w:t>الحصول على</w:t>
      </w:r>
      <w:r w:rsidRPr="00891FFD">
        <w:rPr>
          <w:rtl/>
        </w:rPr>
        <w:t xml:space="preserve"> موافقته</w:t>
      </w:r>
      <w:r w:rsidRPr="00891FFD">
        <w:rPr>
          <w:rFonts w:hint="cs"/>
          <w:rtl/>
        </w:rPr>
        <w:t>ا</w:t>
      </w:r>
      <w:r w:rsidRPr="00891FFD">
        <w:rPr>
          <w:rtl/>
        </w:rPr>
        <w:t xml:space="preserve"> بموجب الفقرة 9.</w:t>
      </w:r>
    </w:p>
    <w:p w14:paraId="3B352C11" w14:textId="77777777" w:rsidR="00E51162" w:rsidRPr="00891FFD" w:rsidRDefault="00E51162" w:rsidP="00384F4F">
      <w:pPr>
        <w:rPr>
          <w:rtl/>
        </w:rPr>
      </w:pPr>
      <w:r w:rsidRPr="00891FFD">
        <w:rPr>
          <w:rtl/>
        </w:rPr>
        <w:t>13</w:t>
      </w:r>
      <w:r w:rsidRPr="00891FFD">
        <w:rPr>
          <w:rtl/>
        </w:rPr>
        <w:tab/>
      </w:r>
      <w:r w:rsidRPr="00891FFD">
        <w:rPr>
          <w:rFonts w:hint="cs"/>
          <w:rtl/>
        </w:rPr>
        <w:t>يقرر</w:t>
      </w:r>
      <w:r w:rsidRPr="00891FFD">
        <w:rPr>
          <w:rtl/>
        </w:rPr>
        <w:t xml:space="preserve"> المكتب ما إذا كان التداخل التراكمي </w:t>
      </w:r>
      <w:r w:rsidRPr="00891FFD">
        <w:rPr>
          <w:rFonts w:hint="cs"/>
          <w:rtl/>
        </w:rPr>
        <w:t>يؤثر في</w:t>
      </w:r>
      <w:r w:rsidRPr="00891FFD">
        <w:rPr>
          <w:rtl/>
        </w:rPr>
        <w:t xml:space="preserve"> تعيين في الخطة أو تخصيص في القائمة أو تخصيص تلقى المكتب بشأنه معلومات كاملة وفقاً للمادة 6 من التذييل </w:t>
      </w:r>
      <w:r w:rsidRPr="00891FFD">
        <w:rPr>
          <w:rStyle w:val="Appref"/>
        </w:rPr>
        <w:t>30B</w:t>
      </w:r>
      <w:r w:rsidRPr="00891FFD">
        <w:rPr>
          <w:rtl/>
        </w:rPr>
        <w:t xml:space="preserve"> قبل تاريخ استلام </w:t>
      </w:r>
      <w:r w:rsidRPr="00891FFD">
        <w:rPr>
          <w:rFonts w:hint="cs"/>
          <w:rtl/>
        </w:rPr>
        <w:t>التبليغ</w:t>
      </w:r>
      <w:r w:rsidRPr="00891FFD">
        <w:rPr>
          <w:rtl/>
        </w:rPr>
        <w:t xml:space="preserve"> الكامل بموجب الفقرة 9. </w:t>
      </w:r>
      <w:r w:rsidRPr="00891FFD">
        <w:rPr>
          <w:rFonts w:hint="cs"/>
          <w:rtl/>
        </w:rPr>
        <w:t>و</w:t>
      </w:r>
      <w:r w:rsidRPr="00891FFD">
        <w:rPr>
          <w:rtl/>
        </w:rPr>
        <w:t xml:space="preserve">يُحسب التداخل التراكمي بناءً على </w:t>
      </w:r>
      <w:r w:rsidRPr="00891FFD">
        <w:rPr>
          <w:rFonts w:hint="cs"/>
          <w:rtl/>
        </w:rPr>
        <w:t>المرفق</w:t>
      </w:r>
      <w:r w:rsidRPr="00891FFD">
        <w:rPr>
          <w:rtl/>
        </w:rPr>
        <w:t xml:space="preserve"> 1 </w:t>
      </w:r>
      <w:r w:rsidRPr="00891FFD">
        <w:rPr>
          <w:rFonts w:hint="cs"/>
          <w:rtl/>
        </w:rPr>
        <w:t>في ا</w:t>
      </w:r>
      <w:r w:rsidRPr="00891FFD">
        <w:rPr>
          <w:rtl/>
        </w:rPr>
        <w:t xml:space="preserve">لملحق 4 </w:t>
      </w:r>
      <w:r w:rsidRPr="00891FFD">
        <w:rPr>
          <w:rFonts w:hint="cs"/>
          <w:rtl/>
        </w:rPr>
        <w:t>ب</w:t>
      </w:r>
      <w:r w:rsidRPr="00891FFD">
        <w:rPr>
          <w:rtl/>
        </w:rPr>
        <w:t xml:space="preserve">التذييل </w:t>
      </w:r>
      <w:r w:rsidRPr="00891FFD">
        <w:rPr>
          <w:rStyle w:val="Appref"/>
        </w:rPr>
        <w:t>30B</w:t>
      </w:r>
      <w:r w:rsidRPr="00891FFD">
        <w:rPr>
          <w:rtl/>
        </w:rPr>
        <w:t xml:space="preserve"> مع مراعاة التخصيصات الواردة في قائمة</w:t>
      </w:r>
      <w:r w:rsidRPr="00891FFD">
        <w:rPr>
          <w:rFonts w:hint="cs"/>
          <w:rtl/>
          <w:lang w:bidi="ar-SY"/>
        </w:rPr>
        <w:t xml:space="preserve"> المحطات</w:t>
      </w:r>
      <w:r w:rsidRPr="00891FFD">
        <w:rPr>
          <w:rFonts w:hint="eastAsia"/>
          <w:rtl/>
          <w:lang w:bidi="ar-SY"/>
        </w:rPr>
        <w:t> </w:t>
      </w:r>
      <w:r w:rsidRPr="00891FFD">
        <w:rPr>
          <w:lang w:eastAsia="zh-CN"/>
        </w:rPr>
        <w:t>ESIM</w:t>
      </w:r>
      <w:r w:rsidRPr="00891FFD">
        <w:rPr>
          <w:rFonts w:hint="cs"/>
          <w:rtl/>
          <w:lang w:eastAsia="zh-CN"/>
        </w:rPr>
        <w:t xml:space="preserve"> </w:t>
      </w:r>
      <w:r w:rsidRPr="00891FFD">
        <w:rPr>
          <w:rFonts w:hint="cs"/>
          <w:rtl/>
          <w:lang w:bidi="ar-SY"/>
        </w:rPr>
        <w:t>في</w:t>
      </w:r>
      <w:r w:rsidRPr="00891FFD">
        <w:rPr>
          <w:rFonts w:hint="cs"/>
          <w:rtl/>
        </w:rPr>
        <w:t> </w:t>
      </w:r>
      <w:r w:rsidRPr="00891FFD">
        <w:rPr>
          <w:rtl/>
        </w:rPr>
        <w:t xml:space="preserve">التذييل </w:t>
      </w:r>
      <w:r w:rsidRPr="00891FFD">
        <w:rPr>
          <w:rStyle w:val="Appref"/>
        </w:rPr>
        <w:t>30B</w:t>
      </w:r>
      <w:r w:rsidRPr="00891FFD">
        <w:rPr>
          <w:rtl/>
        </w:rPr>
        <w:t xml:space="preserve"> </w:t>
      </w:r>
      <w:r w:rsidRPr="00891FFD">
        <w:rPr>
          <w:rFonts w:hint="cs"/>
          <w:rtl/>
        </w:rPr>
        <w:t>إلى جانب</w:t>
      </w:r>
      <w:r w:rsidRPr="00891FFD">
        <w:rPr>
          <w:rtl/>
        </w:rPr>
        <w:t xml:space="preserve"> التخصيصات المقدمة بموجب الفقرة 9. ويعتبر التداخل التراكمي ناتجاً عندما </w:t>
      </w:r>
      <w:r w:rsidRPr="00891FFD">
        <w:rPr>
          <w:rFonts w:hint="cs"/>
          <w:rtl/>
        </w:rPr>
        <w:t xml:space="preserve">تكون </w:t>
      </w:r>
      <w:r w:rsidRPr="00891FFD">
        <w:rPr>
          <w:rtl/>
        </w:rPr>
        <w:t xml:space="preserve">القيمة </w:t>
      </w:r>
      <w:r w:rsidRPr="00891FFD">
        <w:rPr>
          <w:rFonts w:hint="cs"/>
          <w:rtl/>
        </w:rPr>
        <w:t>التراكمية</w:t>
      </w:r>
      <w:r w:rsidRPr="00891FFD">
        <w:rPr>
          <w:rtl/>
        </w:rPr>
        <w:t xml:space="preserve"> </w:t>
      </w:r>
      <w:r>
        <w:rPr>
          <w:rFonts w:hint="cs"/>
          <w:rtl/>
        </w:rPr>
        <w:t>الكلية</w:t>
      </w:r>
      <w:r w:rsidRPr="00891FFD">
        <w:rPr>
          <w:rtl/>
        </w:rPr>
        <w:t xml:space="preserve"> </w:t>
      </w:r>
      <w:r w:rsidRPr="00891FFD">
        <w:rPr>
          <w:lang w:eastAsia="zh-CN"/>
        </w:rPr>
        <w:t>(</w:t>
      </w:r>
      <w:r w:rsidRPr="00891FFD">
        <w:rPr>
          <w:i/>
          <w:iCs/>
          <w:lang w:eastAsia="zh-CN"/>
        </w:rPr>
        <w:t>C/I </w:t>
      </w:r>
      <w:r w:rsidRPr="00891FFD">
        <w:rPr>
          <w:lang w:eastAsia="zh-CN"/>
        </w:rPr>
        <w:t>)</w:t>
      </w:r>
      <w:r w:rsidRPr="00891FFD">
        <w:rPr>
          <w:i/>
          <w:iCs/>
          <w:vertAlign w:val="subscript"/>
          <w:lang w:eastAsia="zh-CN"/>
        </w:rPr>
        <w:t>aggregate</w:t>
      </w:r>
      <w:r w:rsidRPr="00891FFD">
        <w:rPr>
          <w:rtl/>
        </w:rPr>
        <w:t xml:space="preserve"> أقل من تلك الناتجة عن </w:t>
      </w:r>
      <w:r w:rsidRPr="00891FFD">
        <w:rPr>
          <w:rFonts w:hint="cs"/>
          <w:rtl/>
        </w:rPr>
        <w:t>ال</w:t>
      </w:r>
      <w:r w:rsidRPr="00891FFD">
        <w:rPr>
          <w:rtl/>
        </w:rPr>
        <w:t>تخصيص</w:t>
      </w:r>
      <w:r w:rsidRPr="00891FFD">
        <w:rPr>
          <w:rFonts w:hint="cs"/>
          <w:rtl/>
        </w:rPr>
        <w:t xml:space="preserve"> (التخصيصات) </w:t>
      </w:r>
      <w:r w:rsidRPr="00891FFD">
        <w:rPr>
          <w:rtl/>
        </w:rPr>
        <w:t xml:space="preserve">الداعم </w:t>
      </w:r>
      <w:r w:rsidRPr="00891FFD">
        <w:rPr>
          <w:rFonts w:hint="cs"/>
          <w:rtl/>
        </w:rPr>
        <w:t xml:space="preserve">في </w:t>
      </w:r>
      <w:r w:rsidRPr="00891FFD">
        <w:rPr>
          <w:rtl/>
        </w:rPr>
        <w:t xml:space="preserve">التذييل </w:t>
      </w:r>
      <w:r w:rsidRPr="00891FFD">
        <w:rPr>
          <w:rStyle w:val="Appref"/>
        </w:rPr>
        <w:t>30B</w:t>
      </w:r>
      <w:r w:rsidRPr="00891FFD">
        <w:rPr>
          <w:rtl/>
        </w:rPr>
        <w:t xml:space="preserve"> بتفاوت</w:t>
      </w:r>
      <w:r w:rsidRPr="00891FFD">
        <w:rPr>
          <w:rFonts w:hint="cs"/>
          <w:rtl/>
        </w:rPr>
        <w:t xml:space="preserve"> مسموح به</w:t>
      </w:r>
      <w:r w:rsidRPr="00891FFD">
        <w:rPr>
          <w:rtl/>
        </w:rPr>
        <w:t xml:space="preserve"> قدره</w:t>
      </w:r>
      <w:r w:rsidRPr="00891FFD">
        <w:rPr>
          <w:rFonts w:hint="cs"/>
          <w:rtl/>
        </w:rPr>
        <w:t> </w:t>
      </w:r>
      <w:r w:rsidRPr="00891FFD">
        <w:t>0,25</w:t>
      </w:r>
      <w:r>
        <w:rPr>
          <w:rFonts w:hint="cs"/>
          <w:rtl/>
        </w:rPr>
        <w:t> </w:t>
      </w:r>
      <w:r w:rsidRPr="00891FFD">
        <w:rPr>
          <w:lang w:eastAsia="zh-CN"/>
        </w:rPr>
        <w:t>dB</w:t>
      </w:r>
      <w:r w:rsidRPr="00891FFD">
        <w:rPr>
          <w:rtl/>
        </w:rPr>
        <w:t xml:space="preserve"> (بما في ذلك الدقة </w:t>
      </w:r>
      <w:proofErr w:type="spellStart"/>
      <w:r w:rsidRPr="00891FFD">
        <w:rPr>
          <w:rFonts w:hint="cs"/>
          <w:rtl/>
        </w:rPr>
        <w:t>الحوسبية</w:t>
      </w:r>
      <w:proofErr w:type="spellEnd"/>
      <w:r w:rsidRPr="00891FFD">
        <w:rPr>
          <w:rFonts w:hint="cs"/>
          <w:rtl/>
        </w:rPr>
        <w:t xml:space="preserve"> بمقدار </w:t>
      </w:r>
      <w:r w:rsidRPr="00891FFD">
        <w:t>dB 0,05</w:t>
      </w:r>
      <w:r w:rsidRPr="00891FFD">
        <w:rPr>
          <w:rtl/>
        </w:rPr>
        <w:t xml:space="preserve">) باستثناء </w:t>
      </w:r>
      <w:r w:rsidRPr="00891FFD">
        <w:rPr>
          <w:rFonts w:hint="cs"/>
          <w:rtl/>
        </w:rPr>
        <w:t>تعيين</w:t>
      </w:r>
      <w:r w:rsidRPr="00891FFD">
        <w:rPr>
          <w:rtl/>
        </w:rPr>
        <w:t xml:space="preserve"> في الخطة، </w:t>
      </w:r>
      <w:r w:rsidRPr="00891FFD">
        <w:rPr>
          <w:rFonts w:hint="cs"/>
          <w:rtl/>
        </w:rPr>
        <w:t>و</w:t>
      </w:r>
      <w:r w:rsidRPr="00891FFD">
        <w:rPr>
          <w:rtl/>
        </w:rPr>
        <w:t xml:space="preserve">تخصيص </w:t>
      </w:r>
      <w:r w:rsidRPr="00891FFD">
        <w:rPr>
          <w:rFonts w:hint="cs"/>
          <w:rtl/>
        </w:rPr>
        <w:t>جراء</w:t>
      </w:r>
      <w:r w:rsidRPr="00891FFD">
        <w:rPr>
          <w:rtl/>
        </w:rPr>
        <w:t xml:space="preserve"> تحويل </w:t>
      </w:r>
      <w:r w:rsidRPr="00891FFD">
        <w:rPr>
          <w:rFonts w:hint="cs"/>
          <w:rtl/>
        </w:rPr>
        <w:t>التعيين</w:t>
      </w:r>
      <w:r w:rsidRPr="00891FFD">
        <w:rPr>
          <w:rtl/>
        </w:rPr>
        <w:t xml:space="preserve"> إلى تخصيص دون تعديل، أو عندما يكون التعديل ضمن</w:t>
      </w:r>
      <w:r w:rsidRPr="00891FFD">
        <w:rPr>
          <w:rFonts w:hint="cs"/>
          <w:rtl/>
        </w:rPr>
        <w:t xml:space="preserve"> مجموعة</w:t>
      </w:r>
      <w:r w:rsidRPr="00891FFD">
        <w:rPr>
          <w:rtl/>
        </w:rPr>
        <w:t xml:space="preserve"> خصائص </w:t>
      </w:r>
      <w:r w:rsidRPr="00891FFD">
        <w:rPr>
          <w:rFonts w:hint="cs"/>
          <w:rtl/>
        </w:rPr>
        <w:t>ال</w:t>
      </w:r>
      <w:r w:rsidRPr="00891FFD">
        <w:rPr>
          <w:rtl/>
        </w:rPr>
        <w:t xml:space="preserve">تعيين الأولي </w:t>
      </w:r>
      <w:r w:rsidRPr="00891FFD">
        <w:rPr>
          <w:rFonts w:hint="cs"/>
          <w:rtl/>
        </w:rPr>
        <w:t>وكذلك</w:t>
      </w:r>
      <w:r w:rsidRPr="00891FFD">
        <w:rPr>
          <w:rtl/>
        </w:rPr>
        <w:t xml:space="preserve"> </w:t>
      </w:r>
      <w:r w:rsidRPr="00891FFD">
        <w:rPr>
          <w:rFonts w:hint="cs"/>
          <w:rtl/>
        </w:rPr>
        <w:t>ال</w:t>
      </w:r>
      <w:r w:rsidRPr="00891FFD">
        <w:rPr>
          <w:rtl/>
        </w:rPr>
        <w:t xml:space="preserve">تخصيصات </w:t>
      </w:r>
      <w:r w:rsidRPr="00891FFD">
        <w:rPr>
          <w:rFonts w:hint="cs"/>
          <w:rtl/>
        </w:rPr>
        <w:t>المتعلقة</w:t>
      </w:r>
      <w:r w:rsidRPr="00891FFD">
        <w:rPr>
          <w:rtl/>
        </w:rPr>
        <w:t xml:space="preserve"> بتطبيق المادة</w:t>
      </w:r>
      <w:r w:rsidRPr="00891FFD">
        <w:rPr>
          <w:rFonts w:hint="cs"/>
          <w:rtl/>
        </w:rPr>
        <w:t> </w:t>
      </w:r>
      <w:r w:rsidRPr="00891FFD">
        <w:rPr>
          <w:rtl/>
        </w:rPr>
        <w:t xml:space="preserve">7 </w:t>
      </w:r>
      <w:r w:rsidRPr="00891FFD">
        <w:rPr>
          <w:rFonts w:hint="cs"/>
          <w:rtl/>
        </w:rPr>
        <w:t>في</w:t>
      </w:r>
      <w:r w:rsidRPr="00891FFD">
        <w:rPr>
          <w:rtl/>
        </w:rPr>
        <w:t xml:space="preserve"> التذييل </w:t>
      </w:r>
      <w:r w:rsidRPr="00891FFD">
        <w:rPr>
          <w:rStyle w:val="Appref"/>
        </w:rPr>
        <w:t>30B</w:t>
      </w:r>
      <w:r w:rsidRPr="00891FFD">
        <w:rPr>
          <w:rtl/>
        </w:rPr>
        <w:t xml:space="preserve"> والتي تنطبق عليها </w:t>
      </w:r>
      <w:r w:rsidRPr="00891FFD">
        <w:rPr>
          <w:rFonts w:hint="cs"/>
          <w:rtl/>
          <w:lang w:bidi="ar-SY"/>
        </w:rPr>
        <w:t>ال</w:t>
      </w:r>
      <w:r w:rsidRPr="00891FFD">
        <w:rPr>
          <w:rtl/>
        </w:rPr>
        <w:t xml:space="preserve">دقة </w:t>
      </w:r>
      <w:proofErr w:type="spellStart"/>
      <w:r w:rsidRPr="00891FFD">
        <w:rPr>
          <w:rFonts w:hint="cs"/>
          <w:rtl/>
        </w:rPr>
        <w:t>الحوسبية</w:t>
      </w:r>
      <w:proofErr w:type="spellEnd"/>
      <w:r w:rsidRPr="00891FFD">
        <w:rPr>
          <w:rtl/>
        </w:rPr>
        <w:t xml:space="preserve"> </w:t>
      </w:r>
      <w:r w:rsidRPr="00891FFD">
        <w:rPr>
          <w:rFonts w:hint="cs"/>
          <w:rtl/>
        </w:rPr>
        <w:t xml:space="preserve">بمقدار </w:t>
      </w:r>
      <w:r w:rsidRPr="00891FFD">
        <w:t>dB 0,05</w:t>
      </w:r>
      <w:r w:rsidRPr="00891FFD">
        <w:rPr>
          <w:rtl/>
        </w:rPr>
        <w:t>.</w:t>
      </w:r>
    </w:p>
    <w:p w14:paraId="01E84CF7" w14:textId="77777777" w:rsidR="00E51162" w:rsidRPr="00891FFD" w:rsidRDefault="00E51162" w:rsidP="00384F4F">
      <w:pPr>
        <w:rPr>
          <w:rtl/>
          <w:lang w:bidi="ar-SY"/>
        </w:rPr>
      </w:pPr>
      <w:r w:rsidRPr="00891FFD">
        <w:rPr>
          <w:rtl/>
        </w:rPr>
        <w:t>14</w:t>
      </w:r>
      <w:r w:rsidRPr="00891FFD">
        <w:rPr>
          <w:rtl/>
        </w:rPr>
        <w:tab/>
        <w:t xml:space="preserve">في حال نتيجة </w:t>
      </w:r>
      <w:proofErr w:type="spellStart"/>
      <w:r w:rsidRPr="00891FFD">
        <w:rPr>
          <w:rtl/>
        </w:rPr>
        <w:t>مؤاتية</w:t>
      </w:r>
      <w:proofErr w:type="spellEnd"/>
      <w:r w:rsidRPr="00891FFD">
        <w:rPr>
          <w:rtl/>
        </w:rPr>
        <w:t xml:space="preserve"> بموجب الفقرتين 12 و13، </w:t>
      </w:r>
      <w:r w:rsidRPr="00891FFD">
        <w:rPr>
          <w:rFonts w:hint="cs"/>
          <w:rtl/>
        </w:rPr>
        <w:t>يدرج</w:t>
      </w:r>
      <w:r w:rsidRPr="00891FFD">
        <w:rPr>
          <w:rtl/>
        </w:rPr>
        <w:t xml:space="preserve"> المكتب التخصيص المقترح في قائمة</w:t>
      </w:r>
      <w:r w:rsidRPr="00891FFD">
        <w:rPr>
          <w:rFonts w:hint="cs"/>
          <w:rtl/>
        </w:rPr>
        <w:t xml:space="preserve"> المحطات </w:t>
      </w:r>
      <w:r w:rsidRPr="00891FFD">
        <w:t>ESIM</w:t>
      </w:r>
      <w:r w:rsidRPr="00891FFD">
        <w:rPr>
          <w:rFonts w:hint="cs"/>
          <w:rtl/>
        </w:rPr>
        <w:t xml:space="preserve"> في</w:t>
      </w:r>
      <w:r w:rsidRPr="00891FFD">
        <w:rPr>
          <w:rFonts w:hint="eastAsia"/>
          <w:rtl/>
        </w:rPr>
        <w:t> </w:t>
      </w:r>
      <w:r w:rsidRPr="00891FFD">
        <w:rPr>
          <w:rtl/>
        </w:rPr>
        <w:t>التذييل</w:t>
      </w:r>
      <w:r w:rsidRPr="00891FFD">
        <w:rPr>
          <w:rFonts w:hint="eastAsia"/>
          <w:rtl/>
        </w:rPr>
        <w:t> </w:t>
      </w:r>
      <w:r w:rsidRPr="00891FFD">
        <w:rPr>
          <w:rStyle w:val="Appref"/>
        </w:rPr>
        <w:t>30B</w:t>
      </w:r>
      <w:r w:rsidRPr="00891FFD">
        <w:rPr>
          <w:rFonts w:hint="cs"/>
          <w:rtl/>
        </w:rPr>
        <w:t xml:space="preserve"> </w:t>
      </w:r>
      <w:r w:rsidRPr="00891FFD">
        <w:rPr>
          <w:rtl/>
        </w:rPr>
        <w:t xml:space="preserve">وينشر في </w:t>
      </w:r>
      <w:r w:rsidRPr="00891FFD">
        <w:rPr>
          <w:rFonts w:hint="cs"/>
          <w:rtl/>
          <w:lang w:bidi="ar-SY"/>
        </w:rPr>
        <w:t>ال</w:t>
      </w:r>
      <w:r w:rsidRPr="00891FFD">
        <w:rPr>
          <w:rtl/>
        </w:rPr>
        <w:t xml:space="preserve">قسم </w:t>
      </w:r>
      <w:r w:rsidRPr="00891FFD">
        <w:rPr>
          <w:rFonts w:hint="cs"/>
          <w:rtl/>
        </w:rPr>
        <w:t>ال</w:t>
      </w:r>
      <w:r w:rsidRPr="00891FFD">
        <w:rPr>
          <w:rtl/>
        </w:rPr>
        <w:t xml:space="preserve">خاص </w:t>
      </w:r>
      <w:r w:rsidRPr="00891FFD">
        <w:rPr>
          <w:rFonts w:hint="cs"/>
          <w:rtl/>
        </w:rPr>
        <w:t>في</w:t>
      </w:r>
      <w:r w:rsidRPr="00891FFD">
        <w:rPr>
          <w:rtl/>
        </w:rPr>
        <w:t xml:space="preserve"> النشرة </w:t>
      </w:r>
      <w:r w:rsidRPr="00891FFD">
        <w:t>BR IFIC</w:t>
      </w:r>
      <w:r w:rsidRPr="00891FFD">
        <w:rPr>
          <w:rtl/>
        </w:rPr>
        <w:t xml:space="preserve"> خصائص التخصيص المستلم بموجب الفقرة 9، </w:t>
      </w:r>
      <w:r w:rsidRPr="00891FFD">
        <w:rPr>
          <w:rFonts w:hint="cs"/>
          <w:rtl/>
        </w:rPr>
        <w:t>مشفوعاً ب</w:t>
      </w:r>
      <w:r w:rsidRPr="00891FFD">
        <w:rPr>
          <w:rtl/>
        </w:rPr>
        <w:t>أسماء الإدارات التي طبقت معها أحكام هذا الإجراء بنجاح.</w:t>
      </w:r>
    </w:p>
    <w:p w14:paraId="47DD4977" w14:textId="77777777" w:rsidR="00E51162" w:rsidRPr="00891FFD" w:rsidRDefault="00E51162" w:rsidP="00384F4F">
      <w:pPr>
        <w:rPr>
          <w:rtl/>
        </w:rPr>
      </w:pPr>
      <w:r w:rsidRPr="00891FFD">
        <w:rPr>
          <w:rtl/>
        </w:rPr>
        <w:t>15</w:t>
      </w:r>
      <w:r w:rsidRPr="00891FFD">
        <w:rPr>
          <w:rtl/>
        </w:rPr>
        <w:tab/>
        <w:t xml:space="preserve">عندما يؤدي الفحص بموجب الفقرة 12 أو الفقرة 13 إلى نتيجة غير </w:t>
      </w:r>
      <w:proofErr w:type="spellStart"/>
      <w:r w:rsidRPr="00891FFD">
        <w:rPr>
          <w:rtl/>
        </w:rPr>
        <w:t>مؤاتية</w:t>
      </w:r>
      <w:proofErr w:type="spellEnd"/>
      <w:r w:rsidRPr="00891FFD">
        <w:rPr>
          <w:rtl/>
        </w:rPr>
        <w:t xml:space="preserve"> فيما يتعلق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للقرار </w:t>
      </w:r>
      <w:r w:rsidRPr="00891FFD">
        <w:rPr>
          <w:b/>
          <w:bCs/>
          <w:rtl/>
        </w:rPr>
        <w:t>(</w:t>
      </w:r>
      <w:r w:rsidRPr="00891FFD">
        <w:rPr>
          <w:b/>
          <w:bCs/>
        </w:rPr>
        <w:t>WRC</w:t>
      </w:r>
      <w:r w:rsidRPr="00891FFD">
        <w:rPr>
          <w:b/>
          <w:bCs/>
        </w:rPr>
        <w:noBreakHyphen/>
        <w:t>19</w:t>
      </w:r>
      <w:r w:rsidRPr="00891FFD">
        <w:rPr>
          <w:b/>
          <w:bCs/>
          <w:rtl/>
        </w:rPr>
        <w:t>) 170</w:t>
      </w:r>
      <w:r w:rsidRPr="00891FFD">
        <w:rPr>
          <w:rtl/>
        </w:rPr>
        <w:t xml:space="preserve">، </w:t>
      </w:r>
      <w:r w:rsidRPr="00891FFD">
        <w:rPr>
          <w:rFonts w:hint="cs"/>
          <w:rtl/>
        </w:rPr>
        <w:t>يتعين</w:t>
      </w:r>
      <w:r w:rsidRPr="00891FFD">
        <w:rPr>
          <w:rtl/>
        </w:rPr>
        <w:t xml:space="preserve"> على المكتب إعادة </w:t>
      </w:r>
      <w:r w:rsidRPr="00891FFD">
        <w:rPr>
          <w:rFonts w:hint="cs"/>
          <w:rtl/>
        </w:rPr>
        <w:t>التبليغ</w:t>
      </w:r>
      <w:r w:rsidRPr="00891FFD">
        <w:rPr>
          <w:rtl/>
        </w:rPr>
        <w:t xml:space="preserve"> إلى الإدارة المبلغة. </w:t>
      </w:r>
      <w:r w:rsidRPr="00891FFD">
        <w:rPr>
          <w:rFonts w:hint="cs"/>
          <w:rtl/>
        </w:rPr>
        <w:t>و</w:t>
      </w:r>
      <w:r w:rsidRPr="00891FFD">
        <w:rPr>
          <w:rtl/>
        </w:rPr>
        <w:t xml:space="preserve">في هذه الحالة، تتعهد </w:t>
      </w:r>
      <w:r w:rsidRPr="00891FFD">
        <w:rPr>
          <w:rtl/>
        </w:rPr>
        <w:lastRenderedPageBreak/>
        <w:t xml:space="preserve">الإدارة المبلغة بعدم </w:t>
      </w:r>
      <w:r w:rsidRPr="00891FFD">
        <w:rPr>
          <w:rFonts w:hint="cs"/>
          <w:rtl/>
        </w:rPr>
        <w:t>وضع</w:t>
      </w:r>
      <w:r w:rsidRPr="00891FFD">
        <w:rPr>
          <w:rtl/>
        </w:rPr>
        <w:t xml:space="preserve"> تخصيصات التردد في الخدمة </w:t>
      </w:r>
      <w:r w:rsidRPr="00891FFD">
        <w:rPr>
          <w:rFonts w:hint="cs"/>
          <w:rtl/>
        </w:rPr>
        <w:t>قبل أن تكون</w:t>
      </w:r>
      <w:r w:rsidRPr="00891FFD">
        <w:rPr>
          <w:rtl/>
        </w:rPr>
        <w:t xml:space="preserve"> النتيجة</w:t>
      </w:r>
      <w:r w:rsidRPr="00891FFD">
        <w:rPr>
          <w:rFonts w:hint="cs"/>
          <w:rtl/>
        </w:rPr>
        <w:t>،</w:t>
      </w:r>
      <w:r w:rsidRPr="00891FFD">
        <w:rPr>
          <w:rtl/>
        </w:rPr>
        <w:t xml:space="preserve"> المتعلقة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القرار </w:t>
      </w:r>
      <w:r w:rsidRPr="00891FFD">
        <w:rPr>
          <w:b/>
          <w:bCs/>
          <w:rtl/>
        </w:rPr>
        <w:t>(</w:t>
      </w:r>
      <w:r w:rsidRPr="00891FFD">
        <w:rPr>
          <w:b/>
          <w:bCs/>
        </w:rPr>
        <w:t>WRC</w:t>
      </w:r>
      <w:r w:rsidRPr="00891FFD">
        <w:rPr>
          <w:b/>
          <w:bCs/>
        </w:rPr>
        <w:noBreakHyphen/>
        <w:t>19</w:t>
      </w:r>
      <w:r w:rsidRPr="00891FFD">
        <w:rPr>
          <w:b/>
          <w:bCs/>
          <w:rtl/>
        </w:rPr>
        <w:t>) 170</w:t>
      </w:r>
      <w:r w:rsidRPr="00891FFD">
        <w:rPr>
          <w:rFonts w:hint="cs"/>
          <w:rtl/>
        </w:rPr>
        <w:t>،</w:t>
      </w:r>
      <w:r w:rsidRPr="00891FFD">
        <w:rPr>
          <w:rtl/>
        </w:rPr>
        <w:t xml:space="preserve"> </w:t>
      </w:r>
      <w:proofErr w:type="spellStart"/>
      <w:r w:rsidRPr="00891FFD">
        <w:rPr>
          <w:rtl/>
        </w:rPr>
        <w:t>مؤا</w:t>
      </w:r>
      <w:r w:rsidRPr="00891FFD">
        <w:rPr>
          <w:rFonts w:hint="cs"/>
          <w:rtl/>
        </w:rPr>
        <w:t>تية</w:t>
      </w:r>
      <w:proofErr w:type="spellEnd"/>
      <w:r w:rsidRPr="00891FFD">
        <w:rPr>
          <w:rtl/>
        </w:rPr>
        <w:t xml:space="preserve">. </w:t>
      </w:r>
      <w:r w:rsidRPr="00891FFD">
        <w:rPr>
          <w:rFonts w:hint="cs"/>
          <w:rtl/>
        </w:rPr>
        <w:t>وعندما يعيد</w:t>
      </w:r>
      <w:r w:rsidRPr="00891FFD">
        <w:rPr>
          <w:rtl/>
        </w:rPr>
        <w:t xml:space="preserve"> المكتب</w:t>
      </w:r>
      <w:r w:rsidRPr="00891FFD">
        <w:rPr>
          <w:rFonts w:hint="cs"/>
          <w:rtl/>
        </w:rPr>
        <w:t xml:space="preserve"> التبليغ</w:t>
      </w:r>
      <w:r w:rsidRPr="00891FFD">
        <w:rPr>
          <w:rtl/>
        </w:rPr>
        <w:t xml:space="preserve"> إلى الإدارة المبلغة</w:t>
      </w:r>
      <w:r w:rsidRPr="00891FFD">
        <w:rPr>
          <w:rFonts w:hint="cs"/>
          <w:rtl/>
        </w:rPr>
        <w:t>، عليه</w:t>
      </w:r>
      <w:r w:rsidRPr="00891FFD">
        <w:rPr>
          <w:rtl/>
        </w:rPr>
        <w:t xml:space="preserve"> أن يشير إلى أن إعادة التقديم </w:t>
      </w:r>
      <w:r w:rsidRPr="00891FFD">
        <w:rPr>
          <w:rFonts w:hint="cs"/>
          <w:rtl/>
        </w:rPr>
        <w:t>لاحقاً</w:t>
      </w:r>
      <w:r w:rsidRPr="00891FFD">
        <w:rPr>
          <w:rtl/>
        </w:rPr>
        <w:t xml:space="preserve"> بموجب الفقرة 9 </w:t>
      </w:r>
      <w:r w:rsidRPr="00891FFD">
        <w:rPr>
          <w:rFonts w:hint="cs"/>
          <w:rtl/>
        </w:rPr>
        <w:t>سوف تعتبر بمثابة</w:t>
      </w:r>
      <w:r w:rsidRPr="00891FFD">
        <w:rPr>
          <w:rtl/>
        </w:rPr>
        <w:t xml:space="preserve"> تاريخ استلام جديد.</w:t>
      </w:r>
    </w:p>
    <w:p w14:paraId="0F583ABE" w14:textId="77777777" w:rsidR="00E51162" w:rsidRPr="00891FFD" w:rsidRDefault="00E51162" w:rsidP="00384F4F">
      <w:pPr>
        <w:rPr>
          <w:rtl/>
        </w:rPr>
      </w:pPr>
      <w:r w:rsidRPr="00891FFD">
        <w:rPr>
          <w:rtl/>
        </w:rPr>
        <w:t>15</w:t>
      </w:r>
      <w:r w:rsidRPr="00891FFD">
        <w:rPr>
          <w:i/>
          <w:iCs/>
          <w:rtl/>
        </w:rPr>
        <w:t>مكرر</w:t>
      </w:r>
      <w:r w:rsidRPr="00891FFD">
        <w:rPr>
          <w:rFonts w:hint="cs"/>
          <w:i/>
          <w:iCs/>
          <w:rtl/>
        </w:rPr>
        <w:t>اً</w:t>
      </w:r>
      <w:r w:rsidRPr="00891FFD">
        <w:rPr>
          <w:rtl/>
        </w:rPr>
        <w:tab/>
        <w:t xml:space="preserve">عندما يؤدي الفحص بموجب الفقرة 12 أو الفقرة 13 إلى نتيجة </w:t>
      </w:r>
      <w:proofErr w:type="spellStart"/>
      <w:r w:rsidRPr="00891FFD">
        <w:rPr>
          <w:rtl/>
        </w:rPr>
        <w:t>مؤاتية</w:t>
      </w:r>
      <w:proofErr w:type="spellEnd"/>
      <w:r w:rsidRPr="00891FFD">
        <w:rPr>
          <w:rtl/>
        </w:rPr>
        <w:t xml:space="preserve"> فيما يتعلق بالتعيينات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 xml:space="preserve">وتحويل </w:t>
      </w:r>
      <w:r w:rsidRPr="00891FFD">
        <w:rPr>
          <w:rtl/>
        </w:rPr>
        <w:t>طلب</w:t>
      </w:r>
      <w:r w:rsidRPr="00891FFD">
        <w:rPr>
          <w:rFonts w:hint="cs"/>
          <w:rtl/>
        </w:rPr>
        <w:t xml:space="preserve"> </w:t>
      </w:r>
      <w:r w:rsidRPr="00891FFD">
        <w:rPr>
          <w:rtl/>
        </w:rPr>
        <w:t>المادة 7 إلى المادة</w:t>
      </w:r>
      <w:r>
        <w:rPr>
          <w:rFonts w:hint="cs"/>
          <w:rtl/>
        </w:rPr>
        <w:t> </w:t>
      </w:r>
      <w:r w:rsidRPr="00891FFD">
        <w:rPr>
          <w:rtl/>
        </w:rPr>
        <w:t xml:space="preserve">6، </w:t>
      </w:r>
      <w:r w:rsidRPr="00891FFD">
        <w:rPr>
          <w:rFonts w:hint="cs"/>
          <w:rtl/>
        </w:rPr>
        <w:t>و</w:t>
      </w:r>
      <w:r w:rsidRPr="00891FFD">
        <w:rPr>
          <w:rtl/>
        </w:rPr>
        <w:t xml:space="preserve">التقديم وفقاً للقرار </w:t>
      </w:r>
      <w:r w:rsidRPr="00891FFD">
        <w:rPr>
          <w:b/>
          <w:bCs/>
          <w:rtl/>
        </w:rPr>
        <w:t>(</w:t>
      </w:r>
      <w:r w:rsidRPr="00891FFD">
        <w:rPr>
          <w:b/>
          <w:bCs/>
        </w:rPr>
        <w:t>WRC-19</w:t>
      </w:r>
      <w:r w:rsidRPr="00891FFD">
        <w:rPr>
          <w:b/>
          <w:bCs/>
          <w:rtl/>
        </w:rPr>
        <w:t>) 170</w:t>
      </w:r>
      <w:r w:rsidRPr="00891FFD">
        <w:rPr>
          <w:rFonts w:hint="cs"/>
          <w:rtl/>
        </w:rPr>
        <w:t>،</w:t>
      </w:r>
      <w:r w:rsidRPr="00891FFD">
        <w:rPr>
          <w:rtl/>
        </w:rPr>
        <w:t xml:space="preserve"> ولكن</w:t>
      </w:r>
      <w:r w:rsidRPr="00891FFD">
        <w:rPr>
          <w:rFonts w:hint="cs"/>
          <w:rtl/>
        </w:rPr>
        <w:t>ه يؤدي إلى</w:t>
      </w:r>
      <w:r w:rsidRPr="00891FFD">
        <w:rPr>
          <w:rtl/>
        </w:rPr>
        <w:t xml:space="preserve"> نتيجة غير </w:t>
      </w:r>
      <w:proofErr w:type="spellStart"/>
      <w:r w:rsidRPr="00891FFD">
        <w:rPr>
          <w:rtl/>
        </w:rPr>
        <w:t>مؤاتية</w:t>
      </w:r>
      <w:proofErr w:type="spellEnd"/>
      <w:r w:rsidRPr="00891FFD">
        <w:rPr>
          <w:rtl/>
        </w:rPr>
        <w:t xml:space="preserve"> فيما يتعلق </w:t>
      </w:r>
      <w:r w:rsidRPr="00891FFD">
        <w:rPr>
          <w:rFonts w:hint="cs"/>
          <w:rtl/>
        </w:rPr>
        <w:t>بالعناصر الأخرى،</w:t>
      </w:r>
      <w:r w:rsidRPr="00891FFD">
        <w:rPr>
          <w:rtl/>
        </w:rPr>
        <w:t xml:space="preserve"> وإذا أصرت الإدارة المبلغة على إدراج التخصيص المقترح في قائمة</w:t>
      </w:r>
      <w:r w:rsidRPr="00891FFD">
        <w:rPr>
          <w:rFonts w:hint="cs"/>
          <w:rtl/>
        </w:rPr>
        <w:t xml:space="preserve"> المحطات</w:t>
      </w:r>
      <w:r w:rsidRPr="00891FFD">
        <w:rPr>
          <w:rFonts w:hint="eastAsia"/>
          <w:rtl/>
        </w:rPr>
        <w:t>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Pr="003E2E79">
        <w:rPr>
          <w:rStyle w:val="Appref"/>
          <w:b/>
          <w:bCs/>
        </w:rPr>
        <w:t>30B</w:t>
      </w:r>
      <w:r w:rsidRPr="00891FFD">
        <w:rPr>
          <w:rtl/>
        </w:rPr>
        <w:t xml:space="preserve">، يقوم المكتب </w:t>
      </w:r>
      <w:r w:rsidRPr="00891FFD">
        <w:rPr>
          <w:rFonts w:hint="cs"/>
          <w:rtl/>
        </w:rPr>
        <w:t>بإدراج</w:t>
      </w:r>
      <w:r w:rsidRPr="00891FFD">
        <w:rPr>
          <w:rtl/>
        </w:rPr>
        <w:t xml:space="preserve"> التخصيص مؤقتاً في</w:t>
      </w:r>
      <w:r>
        <w:rPr>
          <w:rFonts w:hint="cs"/>
          <w:rtl/>
        </w:rPr>
        <w:t> </w:t>
      </w:r>
      <w:r w:rsidRPr="00891FFD">
        <w:rPr>
          <w:rtl/>
        </w:rPr>
        <w:t>قائمة</w:t>
      </w:r>
      <w:r w:rsidRPr="00891FFD">
        <w:rPr>
          <w:rFonts w:hint="cs"/>
          <w:rtl/>
        </w:rPr>
        <w:t xml:space="preserve"> المحطات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Pr="003E2E79">
        <w:rPr>
          <w:rStyle w:val="Appref"/>
          <w:b/>
          <w:bCs/>
        </w:rPr>
        <w:t>30B</w:t>
      </w:r>
      <w:r w:rsidRPr="00891FFD">
        <w:rPr>
          <w:rtl/>
        </w:rPr>
        <w:t xml:space="preserve"> مع الإشارة إلى الإدارات التي كانت تخصيصات</w:t>
      </w:r>
      <w:r w:rsidRPr="00891FFD">
        <w:rPr>
          <w:rFonts w:hint="cs"/>
          <w:rtl/>
        </w:rPr>
        <w:t>ها</w:t>
      </w:r>
      <w:r w:rsidRPr="00891FFD">
        <w:rPr>
          <w:rtl/>
        </w:rPr>
        <w:t xml:space="preserve"> أساس النتيجة غير </w:t>
      </w:r>
      <w:proofErr w:type="spellStart"/>
      <w:r w:rsidRPr="00891FFD">
        <w:rPr>
          <w:rtl/>
        </w:rPr>
        <w:t>المؤاتية</w:t>
      </w:r>
      <w:proofErr w:type="spellEnd"/>
      <w:r w:rsidRPr="00891FFD">
        <w:rPr>
          <w:rtl/>
        </w:rPr>
        <w:t>. ولهذا الغرض، يجب</w:t>
      </w:r>
      <w:r w:rsidRPr="00891FFD">
        <w:rPr>
          <w:rFonts w:hint="cs"/>
          <w:rtl/>
        </w:rPr>
        <w:t xml:space="preserve"> على</w:t>
      </w:r>
      <w:r w:rsidRPr="00891FFD">
        <w:rPr>
          <w:rtl/>
        </w:rPr>
        <w:t xml:space="preserve"> الإدارة المبلغة </w:t>
      </w:r>
      <w:r w:rsidRPr="00891FFD">
        <w:rPr>
          <w:rFonts w:hint="cs"/>
          <w:rtl/>
        </w:rPr>
        <w:t>تضمين</w:t>
      </w:r>
      <w:r w:rsidRPr="00891FFD">
        <w:rPr>
          <w:rtl/>
        </w:rPr>
        <w:t xml:space="preserve"> التزام موقع يشير إلى أن استخدام </w:t>
      </w:r>
      <w:r w:rsidRPr="00891FFD">
        <w:rPr>
          <w:rFonts w:hint="cs"/>
          <w:rtl/>
        </w:rPr>
        <w:t>ال</w:t>
      </w:r>
      <w:r w:rsidRPr="00891FFD">
        <w:rPr>
          <w:rtl/>
        </w:rPr>
        <w:t xml:space="preserve">تخصيص </w:t>
      </w:r>
      <w:r w:rsidRPr="00891FFD">
        <w:rPr>
          <w:rFonts w:hint="cs"/>
          <w:rtl/>
        </w:rPr>
        <w:t>ال</w:t>
      </w:r>
      <w:r w:rsidRPr="00891FFD">
        <w:rPr>
          <w:rtl/>
        </w:rPr>
        <w:t>مسجل مؤقتاً في قائمة</w:t>
      </w:r>
      <w:r w:rsidRPr="00891FFD">
        <w:rPr>
          <w:rFonts w:hint="cs"/>
          <w:rtl/>
        </w:rPr>
        <w:t xml:space="preserve"> المحطات</w:t>
      </w:r>
      <w:r>
        <w:rPr>
          <w:rFonts w:hint="eastAsia"/>
          <w:rtl/>
        </w:rPr>
        <w:t> </w:t>
      </w:r>
      <w:r w:rsidRPr="00891FFD">
        <w:t>ESIM</w:t>
      </w:r>
      <w:r w:rsidRPr="00891FFD">
        <w:rPr>
          <w:rtl/>
        </w:rPr>
        <w:t xml:space="preserve"> </w:t>
      </w:r>
      <w:r w:rsidRPr="00891FFD">
        <w:rPr>
          <w:rFonts w:hint="cs"/>
          <w:rtl/>
        </w:rPr>
        <w:t>في</w:t>
      </w:r>
      <w:r>
        <w:rPr>
          <w:rFonts w:hint="cs"/>
          <w:rtl/>
        </w:rPr>
        <w:t> </w:t>
      </w:r>
      <w:r w:rsidRPr="00891FFD">
        <w:rPr>
          <w:rtl/>
        </w:rPr>
        <w:t xml:space="preserve">التذييل </w:t>
      </w:r>
      <w:r w:rsidRPr="003E2E79">
        <w:rPr>
          <w:rStyle w:val="Appref"/>
          <w:b/>
          <w:bCs/>
        </w:rPr>
        <w:t>30B</w:t>
      </w:r>
      <w:r w:rsidRPr="00891FFD">
        <w:rPr>
          <w:rFonts w:hint="cs"/>
          <w:rtl/>
          <w:lang w:bidi="ar-SY"/>
        </w:rPr>
        <w:t xml:space="preserve"> </w:t>
      </w:r>
      <w:r w:rsidRPr="00891FFD">
        <w:rPr>
          <w:rtl/>
        </w:rPr>
        <w:t>لن يتسبب في حدوث تداخل غير مقبول أو المطالبة بالحماية من تلك التخصيصات التي لا</w:t>
      </w:r>
      <w:r>
        <w:rPr>
          <w:rFonts w:hint="cs"/>
          <w:rtl/>
        </w:rPr>
        <w:t> </w:t>
      </w:r>
      <w:r w:rsidRPr="00891FFD">
        <w:rPr>
          <w:rtl/>
        </w:rPr>
        <w:t xml:space="preserve">يزال يتعين الحصول على اتفاق بشأنها. </w:t>
      </w:r>
      <w:r w:rsidRPr="00891FFD">
        <w:rPr>
          <w:rFonts w:hint="cs"/>
          <w:rtl/>
        </w:rPr>
        <w:t>ولن يتغير</w:t>
      </w:r>
      <w:r w:rsidRPr="00891FFD">
        <w:rPr>
          <w:rtl/>
        </w:rPr>
        <w:t xml:space="preserve"> </w:t>
      </w:r>
      <w:r w:rsidRPr="00891FFD">
        <w:rPr>
          <w:rFonts w:hint="cs"/>
          <w:rtl/>
        </w:rPr>
        <w:t>البند المدرج</w:t>
      </w:r>
      <w:r w:rsidRPr="00891FFD">
        <w:rPr>
          <w:rtl/>
        </w:rPr>
        <w:t xml:space="preserve"> في</w:t>
      </w:r>
      <w:r w:rsidRPr="00891FFD">
        <w:rPr>
          <w:rFonts w:hint="cs"/>
          <w:rtl/>
        </w:rPr>
        <w:t>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في</w:t>
      </w:r>
      <w:r w:rsidRPr="00891FFD">
        <w:rPr>
          <w:rtl/>
        </w:rPr>
        <w:t xml:space="preserve"> التذييل </w:t>
      </w:r>
      <w:r w:rsidRPr="003E2E79">
        <w:rPr>
          <w:rStyle w:val="Appref"/>
          <w:b/>
          <w:bCs/>
        </w:rPr>
        <w:t>30B</w:t>
      </w:r>
      <w:r w:rsidRPr="00891FFD">
        <w:rPr>
          <w:rtl/>
        </w:rPr>
        <w:t xml:space="preserve"> من مؤقت إلى نهائي </w:t>
      </w:r>
      <w:r w:rsidRPr="00891FFD">
        <w:rPr>
          <w:rFonts w:hint="cs"/>
          <w:rtl/>
        </w:rPr>
        <w:t>إلا</w:t>
      </w:r>
      <w:r w:rsidRPr="00891FFD">
        <w:rPr>
          <w:rtl/>
        </w:rPr>
        <w:t xml:space="preserve"> إذا </w:t>
      </w:r>
      <w:r w:rsidRPr="00891FFD">
        <w:rPr>
          <w:rFonts w:hint="cs"/>
          <w:rtl/>
        </w:rPr>
        <w:t>أُبلغ</w:t>
      </w:r>
      <w:r w:rsidRPr="00891FFD">
        <w:rPr>
          <w:rtl/>
        </w:rPr>
        <w:t xml:space="preserve"> المكتب بأنه تم </w:t>
      </w:r>
      <w:r w:rsidRPr="00891FFD">
        <w:rPr>
          <w:rFonts w:hint="cs"/>
          <w:rtl/>
        </w:rPr>
        <w:t>التوصل إلى</w:t>
      </w:r>
      <w:r w:rsidRPr="00891FFD">
        <w:rPr>
          <w:rtl/>
        </w:rPr>
        <w:t xml:space="preserve"> جميع الاتفاقات المطلوبة.</w:t>
      </w:r>
    </w:p>
    <w:p w14:paraId="46D253B4" w14:textId="77777777" w:rsidR="00E51162" w:rsidRPr="00891FFD" w:rsidRDefault="00E51162" w:rsidP="00C37C37">
      <w:pPr>
        <w:rPr>
          <w:rtl/>
        </w:rPr>
      </w:pPr>
      <w:r w:rsidRPr="00891FFD">
        <w:rPr>
          <w:rtl/>
        </w:rPr>
        <w:t>15</w:t>
      </w:r>
      <w:r w:rsidRPr="00891FFD">
        <w:rPr>
          <w:i/>
          <w:iCs/>
          <w:rtl/>
        </w:rPr>
        <w:t>مكرراً ثانياً</w:t>
      </w:r>
      <w:r w:rsidRPr="00891FFD">
        <w:rPr>
          <w:rtl/>
        </w:rPr>
        <w:t xml:space="preserve"> </w:t>
      </w:r>
      <w:r w:rsidRPr="00891FFD">
        <w:rPr>
          <w:rtl/>
        </w:rPr>
        <w:tab/>
      </w:r>
      <w:r w:rsidRPr="00891FFD">
        <w:rPr>
          <w:rFonts w:hint="cs"/>
          <w:rtl/>
        </w:rPr>
        <w:t>إذا لم ت</w:t>
      </w:r>
      <w:r w:rsidRPr="00891FFD">
        <w:rPr>
          <w:rtl/>
        </w:rPr>
        <w:t xml:space="preserve">وضع التخصيصات التي كانت أساس النتيجة غير </w:t>
      </w:r>
      <w:proofErr w:type="spellStart"/>
      <w:r w:rsidRPr="00891FFD">
        <w:rPr>
          <w:rtl/>
        </w:rPr>
        <w:t>المؤاتية</w:t>
      </w:r>
      <w:proofErr w:type="spellEnd"/>
      <w:r w:rsidRPr="00891FFD">
        <w:rPr>
          <w:rtl/>
        </w:rPr>
        <w:t xml:space="preserve"> في الخدمة خلال الفترة المحددة في الفقرة </w:t>
      </w:r>
      <w:r w:rsidRPr="00891FFD">
        <w:rPr>
          <w:rFonts w:hint="cs"/>
          <w:rtl/>
        </w:rPr>
        <w:t>1.6</w:t>
      </w:r>
      <w:r w:rsidRPr="00891FFD">
        <w:rPr>
          <w:rtl/>
        </w:rPr>
        <w:t xml:space="preserve"> من المادة 6 </w:t>
      </w:r>
      <w:r w:rsidRPr="00891FFD">
        <w:rPr>
          <w:rFonts w:hint="cs"/>
          <w:rtl/>
        </w:rPr>
        <w:t>في</w:t>
      </w:r>
      <w:r w:rsidRPr="00891FFD">
        <w:rPr>
          <w:rtl/>
        </w:rPr>
        <w:t xml:space="preserve"> التذييل </w:t>
      </w:r>
      <w:r w:rsidRPr="00891FFD">
        <w:rPr>
          <w:rStyle w:val="Appref"/>
        </w:rPr>
        <w:t>30B</w:t>
      </w:r>
      <w:r w:rsidRPr="00891FFD">
        <w:rPr>
          <w:rFonts w:hint="cs"/>
          <w:rtl/>
        </w:rPr>
        <w:t>،</w:t>
      </w:r>
      <w:r w:rsidRPr="00891FFD">
        <w:rPr>
          <w:rtl/>
        </w:rPr>
        <w:t xml:space="preserve"> أو خلال فترة التمديد بموجب الفقرة </w:t>
      </w:r>
      <w:r w:rsidRPr="00891FFD">
        <w:rPr>
          <w:rFonts w:hint="cs"/>
          <w:rtl/>
        </w:rPr>
        <w:t>31.6</w:t>
      </w:r>
      <w:r w:rsidRPr="00891FFD">
        <w:rPr>
          <w:rtl/>
        </w:rPr>
        <w:t xml:space="preserve"> مكرر</w:t>
      </w:r>
      <w:r w:rsidRPr="00891FFD">
        <w:rPr>
          <w:rFonts w:hint="cs"/>
          <w:rtl/>
        </w:rPr>
        <w:t>اً من</w:t>
      </w:r>
      <w:r w:rsidRPr="00891FFD">
        <w:rPr>
          <w:rtl/>
        </w:rPr>
        <w:t xml:space="preserve"> المادة 6 </w:t>
      </w:r>
      <w:r w:rsidRPr="00891FFD">
        <w:rPr>
          <w:rFonts w:hint="cs"/>
          <w:rtl/>
        </w:rPr>
        <w:t>في</w:t>
      </w:r>
      <w:r w:rsidRPr="00891FFD">
        <w:rPr>
          <w:rtl/>
        </w:rPr>
        <w:t xml:space="preserve"> التذييل </w:t>
      </w:r>
      <w:r w:rsidRPr="00891FFD">
        <w:rPr>
          <w:rStyle w:val="Appref"/>
        </w:rPr>
        <w:t>30B</w:t>
      </w:r>
      <w:r w:rsidRPr="00891FFD">
        <w:rPr>
          <w:rtl/>
        </w:rPr>
        <w:t xml:space="preserve">، </w:t>
      </w:r>
      <w:r w:rsidRPr="00891FFD">
        <w:rPr>
          <w:rFonts w:hint="cs"/>
          <w:rtl/>
        </w:rPr>
        <w:t>عندئذ</w:t>
      </w:r>
      <w:r w:rsidRPr="00891FFD">
        <w:rPr>
          <w:rtl/>
        </w:rPr>
        <w:t xml:space="preserve"> يجب مراجعة التخصيص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Pr="00891FFD">
        <w:rPr>
          <w:rStyle w:val="Appref"/>
        </w:rPr>
        <w:t>30B</w:t>
      </w:r>
      <w:r w:rsidRPr="00891FFD">
        <w:rPr>
          <w:rFonts w:hint="cs"/>
          <w:rtl/>
        </w:rPr>
        <w:t xml:space="preserve"> تبعاً </w:t>
      </w:r>
      <w:r w:rsidRPr="00891FFD">
        <w:rPr>
          <w:rtl/>
        </w:rPr>
        <w:t>لذلك.</w:t>
      </w:r>
    </w:p>
    <w:p w14:paraId="0DE20193" w14:textId="77777777" w:rsidR="00E51162" w:rsidRPr="00891FFD" w:rsidRDefault="00E51162" w:rsidP="00C37C37">
      <w:pPr>
        <w:rPr>
          <w:rtl/>
          <w:lang w:bidi="ar-SY"/>
        </w:rPr>
      </w:pPr>
      <w:r w:rsidRPr="00891FFD">
        <w:rPr>
          <w:rFonts w:hint="cs"/>
          <w:rtl/>
        </w:rPr>
        <w:t>16</w:t>
      </w:r>
      <w:r w:rsidRPr="00891FFD">
        <w:rPr>
          <w:rtl/>
        </w:rPr>
        <w:tab/>
      </w:r>
      <w:r w:rsidRPr="00891FFD">
        <w:rPr>
          <w:spacing w:val="-4"/>
          <w:rtl/>
        </w:rPr>
        <w:t>إذا كان التداخل غير المقبول ناتجاً عن تخصيص مُدرج في قائمة</w:t>
      </w:r>
      <w:r w:rsidRPr="00891FFD">
        <w:rPr>
          <w:rFonts w:hint="cs"/>
          <w:spacing w:val="-4"/>
          <w:rtl/>
        </w:rPr>
        <w:t xml:space="preserve"> المحطات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Pr="003E2E79">
        <w:rPr>
          <w:rStyle w:val="Appref"/>
          <w:b/>
          <w:bCs/>
          <w:spacing w:val="-4"/>
        </w:rPr>
        <w:t>30B</w:t>
      </w:r>
      <w:r w:rsidRPr="00891FFD">
        <w:rPr>
          <w:rFonts w:hint="cs"/>
          <w:spacing w:val="-4"/>
          <w:rtl/>
          <w:lang w:bidi="ar-SY"/>
        </w:rPr>
        <w:t xml:space="preserve"> </w:t>
      </w:r>
      <w:r w:rsidRPr="00891FFD">
        <w:rPr>
          <w:spacing w:val="-4"/>
          <w:rtl/>
        </w:rPr>
        <w:t>بموجب الفقرة</w:t>
      </w:r>
      <w:r w:rsidRPr="00891FFD">
        <w:rPr>
          <w:rFonts w:hint="cs"/>
          <w:spacing w:val="-4"/>
          <w:rtl/>
        </w:rPr>
        <w:t> </w:t>
      </w:r>
      <w:r w:rsidRPr="00891FFD">
        <w:rPr>
          <w:spacing w:val="-4"/>
          <w:rtl/>
        </w:rPr>
        <w:t>15</w:t>
      </w:r>
      <w:r w:rsidRPr="00891FFD">
        <w:rPr>
          <w:i/>
          <w:iCs/>
          <w:spacing w:val="-4"/>
          <w:rtl/>
        </w:rPr>
        <w:t>مكرراً</w:t>
      </w:r>
      <w:r w:rsidRPr="00891FFD">
        <w:rPr>
          <w:spacing w:val="-4"/>
          <w:rtl/>
        </w:rPr>
        <w:t xml:space="preserve"> لأي تخصيص في القائمة كان أساس الخلاف، فيجب على الإدارة المبلغة للتخصيص المُدرج في قائمة</w:t>
      </w:r>
      <w:r w:rsidRPr="00891FFD">
        <w:rPr>
          <w:rFonts w:hint="cs"/>
          <w:spacing w:val="-4"/>
          <w:rtl/>
        </w:rPr>
        <w:t xml:space="preserve"> المحطات</w:t>
      </w:r>
      <w:r w:rsidRPr="00891FFD">
        <w:rPr>
          <w:rFonts w:hint="eastAsia"/>
          <w:spacing w:val="-4"/>
          <w:rtl/>
        </w:rPr>
        <w:t>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Pr="003E2E79">
        <w:rPr>
          <w:rStyle w:val="Appref"/>
          <w:b/>
          <w:bCs/>
          <w:spacing w:val="-4"/>
        </w:rPr>
        <w:t>30B</w:t>
      </w:r>
      <w:r w:rsidRPr="00891FFD">
        <w:rPr>
          <w:rFonts w:hint="cs"/>
          <w:spacing w:val="-4"/>
          <w:rtl/>
          <w:lang w:bidi="ar-SY"/>
        </w:rPr>
        <w:t xml:space="preserve"> </w:t>
      </w:r>
      <w:r w:rsidRPr="00891FFD">
        <w:rPr>
          <w:spacing w:val="-4"/>
          <w:rtl/>
        </w:rPr>
        <w:t>بموجب الفقرة 15</w:t>
      </w:r>
      <w:r w:rsidRPr="00891FFD">
        <w:rPr>
          <w:i/>
          <w:iCs/>
          <w:spacing w:val="-4"/>
          <w:rtl/>
        </w:rPr>
        <w:t>مكرراً</w:t>
      </w:r>
      <w:r w:rsidRPr="00891FFD">
        <w:rPr>
          <w:rFonts w:hint="cs"/>
          <w:spacing w:val="-4"/>
          <w:rtl/>
        </w:rPr>
        <w:t>،</w:t>
      </w:r>
      <w:r w:rsidRPr="00891FFD">
        <w:rPr>
          <w:spacing w:val="-4"/>
          <w:rtl/>
        </w:rPr>
        <w:t xml:space="preserve"> عند تلقي إشعار بذلك، </w:t>
      </w:r>
      <w:r w:rsidRPr="00891FFD">
        <w:rPr>
          <w:rFonts w:hint="cs"/>
          <w:spacing w:val="-4"/>
          <w:rtl/>
        </w:rPr>
        <w:t>أن تعمد</w:t>
      </w:r>
      <w:r w:rsidRPr="00891FFD">
        <w:rPr>
          <w:spacing w:val="-4"/>
          <w:rtl/>
        </w:rPr>
        <w:t xml:space="preserve"> فوراً </w:t>
      </w:r>
      <w:r w:rsidRPr="00891FFD">
        <w:rPr>
          <w:rFonts w:hint="cs"/>
          <w:spacing w:val="-4"/>
          <w:rtl/>
        </w:rPr>
        <w:t>إلى إزالة</w:t>
      </w:r>
      <w:r w:rsidRPr="00891FFD">
        <w:rPr>
          <w:spacing w:val="-4"/>
          <w:rtl/>
        </w:rPr>
        <w:t xml:space="preserve"> هذا التداخل غير المقبول.</w:t>
      </w:r>
    </w:p>
    <w:p w14:paraId="32632E6F" w14:textId="77777777" w:rsidR="00E51162" w:rsidRPr="00891FFD" w:rsidRDefault="00E51162" w:rsidP="00C37C37">
      <w:pPr>
        <w:rPr>
          <w:rtl/>
        </w:rPr>
      </w:pPr>
      <w:r w:rsidRPr="00891FFD">
        <w:rPr>
          <w:rtl/>
        </w:rPr>
        <w:t>17</w:t>
      </w:r>
      <w:r w:rsidRPr="00891FFD">
        <w:rPr>
          <w:rtl/>
        </w:rPr>
        <w:tab/>
        <w:t xml:space="preserve">بالنسبة </w:t>
      </w:r>
      <w:r>
        <w:rPr>
          <w:rFonts w:hint="cs"/>
          <w:rtl/>
        </w:rPr>
        <w:t xml:space="preserve">إلى </w:t>
      </w:r>
      <w:r w:rsidRPr="00891FFD">
        <w:rPr>
          <w:rtl/>
        </w:rPr>
        <w:t xml:space="preserve">عمليات الفحص المشار إليها في الجزء الأول والجزء الثاني، </w:t>
      </w:r>
      <w:r w:rsidRPr="00891FFD">
        <w:rPr>
          <w:rFonts w:hint="cs"/>
          <w:rtl/>
        </w:rPr>
        <w:t>يتعين</w:t>
      </w:r>
      <w:r w:rsidRPr="00891FFD">
        <w:rPr>
          <w:rtl/>
        </w:rPr>
        <w:t xml:space="preserve"> على المكتب </w:t>
      </w:r>
      <w:r w:rsidRPr="00891FFD">
        <w:rPr>
          <w:rFonts w:hint="cs"/>
          <w:rtl/>
        </w:rPr>
        <w:t>تحديد</w:t>
      </w:r>
      <w:r w:rsidRPr="00891FFD">
        <w:rPr>
          <w:rtl/>
        </w:rPr>
        <w:t xml:space="preserve"> مجموعة من </w:t>
      </w:r>
      <w:r w:rsidRPr="00891FFD">
        <w:rPr>
          <w:rFonts w:hint="cs"/>
          <w:rtl/>
        </w:rPr>
        <w:t>ال</w:t>
      </w:r>
      <w:r w:rsidRPr="00891FFD">
        <w:rPr>
          <w:rtl/>
        </w:rPr>
        <w:t>نقاط</w:t>
      </w:r>
      <w:r w:rsidRPr="00891FFD">
        <w:rPr>
          <w:rFonts w:hint="cs"/>
          <w:rtl/>
        </w:rPr>
        <w:t xml:space="preserve"> في </w:t>
      </w:r>
      <w:r w:rsidRPr="00891FFD">
        <w:rPr>
          <w:rtl/>
        </w:rPr>
        <w:t xml:space="preserve">شبكة الوصلة الصاعدة </w:t>
      </w:r>
      <w:r w:rsidRPr="00891FFD">
        <w:rPr>
          <w:rFonts w:hint="cs"/>
          <w:rtl/>
        </w:rPr>
        <w:t xml:space="preserve">في جميع أنحاء </w:t>
      </w:r>
      <w:r w:rsidRPr="00891FFD">
        <w:rPr>
          <w:rtl/>
        </w:rPr>
        <w:t xml:space="preserve">منطقة الخدمة للتخصيصات ذات الصلة للمحطات </w:t>
      </w:r>
      <w:r w:rsidRPr="00891FFD">
        <w:t>A-ESIM</w:t>
      </w:r>
      <w:r w:rsidRPr="00891FFD">
        <w:rPr>
          <w:rFonts w:hint="cs"/>
          <w:rtl/>
        </w:rPr>
        <w:t xml:space="preserve"> </w:t>
      </w:r>
      <w:r w:rsidRPr="00891FFD">
        <w:rPr>
          <w:rFonts w:hint="cs"/>
          <w:rtl/>
          <w:lang w:bidi="ar-SY"/>
        </w:rPr>
        <w:t>و</w:t>
      </w:r>
      <w:r w:rsidRPr="00891FFD">
        <w:t>M-ESIM</w:t>
      </w:r>
      <w:r w:rsidRPr="00891FFD">
        <w:rPr>
          <w:rtl/>
        </w:rPr>
        <w:t xml:space="preserve">، بافتراض </w:t>
      </w:r>
      <w:r w:rsidRPr="00891FFD">
        <w:rPr>
          <w:rFonts w:hint="cs"/>
          <w:rtl/>
        </w:rPr>
        <w:t>أن هذه</w:t>
      </w:r>
      <w:r w:rsidRPr="00891FFD">
        <w:rPr>
          <w:rtl/>
        </w:rPr>
        <w:t xml:space="preserve"> </w:t>
      </w:r>
      <w:r w:rsidRPr="00891FFD">
        <w:rPr>
          <w:rFonts w:hint="cs"/>
          <w:rtl/>
        </w:rPr>
        <w:t>ال</w:t>
      </w:r>
      <w:r w:rsidRPr="00891FFD">
        <w:rPr>
          <w:rtl/>
        </w:rPr>
        <w:t xml:space="preserve">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تقع</w:t>
      </w:r>
      <w:r w:rsidRPr="00891FFD">
        <w:rPr>
          <w:rtl/>
        </w:rPr>
        <w:t xml:space="preserve"> في نقاط شبكة الوصلة الصاعدة هذه.</w:t>
      </w:r>
    </w:p>
    <w:p w14:paraId="21F91D7C" w14:textId="77777777" w:rsidR="00E51162" w:rsidRPr="00891FFD" w:rsidRDefault="00E51162" w:rsidP="00C37C37">
      <w:pPr>
        <w:pStyle w:val="Section1"/>
        <w:rPr>
          <w:rtl/>
        </w:rPr>
      </w:pPr>
      <w:r w:rsidRPr="00891FFD">
        <w:rPr>
          <w:rtl/>
        </w:rPr>
        <w:t xml:space="preserve">القسم </w:t>
      </w:r>
      <w:r w:rsidRPr="00891FFD">
        <w:t>B</w:t>
      </w:r>
      <w:r w:rsidRPr="00891FFD">
        <w:rPr>
          <w:rtl/>
        </w:rPr>
        <w:t xml:space="preserve"> - إجراءات </w:t>
      </w:r>
      <w:r w:rsidRPr="00891FFD">
        <w:rPr>
          <w:rFonts w:hint="cs"/>
          <w:rtl/>
        </w:rPr>
        <w:t>التبليغ</w:t>
      </w:r>
      <w:r w:rsidRPr="00891FFD">
        <w:rPr>
          <w:rtl/>
        </w:rPr>
        <w:t xml:space="preserve"> </w:t>
      </w:r>
      <w:r w:rsidRPr="00891FFD">
        <w:rPr>
          <w:rFonts w:hint="cs"/>
          <w:rtl/>
        </w:rPr>
        <w:t>والإدراج</w:t>
      </w:r>
      <w:r w:rsidRPr="00891FFD">
        <w:rPr>
          <w:rtl/>
        </w:rPr>
        <w:t xml:space="preserve"> في السجل الأساسي للتخصيصات </w:t>
      </w:r>
      <w:r w:rsidRPr="00891FFD">
        <w:rPr>
          <w:rtl/>
        </w:rPr>
        <w:br/>
        <w:t xml:space="preserve">للمحطات الأرضية </w:t>
      </w:r>
      <w:r w:rsidRPr="00891FFD">
        <w:rPr>
          <w:rFonts w:hint="eastAsia"/>
          <w:rtl/>
        </w:rPr>
        <w:t>المتحركة</w:t>
      </w:r>
      <w:r w:rsidRPr="00891FFD">
        <w:rPr>
          <w:rFonts w:hint="cs"/>
          <w:rtl/>
        </w:rPr>
        <w:t xml:space="preserve"> </w:t>
      </w:r>
      <w:r w:rsidRPr="00891FFD">
        <w:rPr>
          <w:rtl/>
        </w:rPr>
        <w:t xml:space="preserve">على متن الطائرات والسفن </w:t>
      </w:r>
      <w:r w:rsidRPr="00891FFD">
        <w:rPr>
          <w:rFonts w:hint="cs"/>
          <w:rtl/>
        </w:rPr>
        <w:t>التي يشملها</w:t>
      </w:r>
      <w:r w:rsidRPr="00891FFD">
        <w:rPr>
          <w:rtl/>
        </w:rPr>
        <w:t xml:space="preserve"> هذا القرار</w:t>
      </w:r>
    </w:p>
    <w:p w14:paraId="6CECEA9F" w14:textId="77777777" w:rsidR="00E51162" w:rsidRPr="00891FFD" w:rsidRDefault="00E51162" w:rsidP="00C37C37">
      <w:pPr>
        <w:pStyle w:val="Normalaftertitle"/>
        <w:rPr>
          <w:rtl/>
        </w:rPr>
      </w:pPr>
      <w:r w:rsidRPr="00891FFD">
        <w:rPr>
          <w:rFonts w:hint="cs"/>
          <w:rtl/>
        </w:rPr>
        <w:t>1</w:t>
      </w:r>
      <w:r w:rsidRPr="00891FFD">
        <w:rPr>
          <w:rtl/>
        </w:rPr>
        <w:tab/>
        <w:t xml:space="preserve">يجب </w:t>
      </w:r>
      <w:r w:rsidRPr="00891FFD">
        <w:rPr>
          <w:rFonts w:hint="cs"/>
          <w:rtl/>
        </w:rPr>
        <w:t>إبلاغ</w:t>
      </w:r>
      <w:r w:rsidRPr="00891FFD">
        <w:rPr>
          <w:rtl/>
        </w:rPr>
        <w:t xml:space="preserve"> المكتب </w:t>
      </w:r>
      <w:r w:rsidRPr="00891FFD">
        <w:rPr>
          <w:rFonts w:hint="cs"/>
          <w:rtl/>
        </w:rPr>
        <w:t xml:space="preserve">عن </w:t>
      </w:r>
      <w:r w:rsidRPr="00891FFD">
        <w:rPr>
          <w:rtl/>
        </w:rPr>
        <w:t>أي تخصيص</w:t>
      </w:r>
      <w:r w:rsidRPr="00891FFD">
        <w:rPr>
          <w:rFonts w:hint="cs"/>
          <w:rtl/>
        </w:rPr>
        <w:t xml:space="preserve"> </w:t>
      </w:r>
      <w:r w:rsidRPr="00891FFD">
        <w:rPr>
          <w:rFonts w:hint="eastAsia"/>
          <w:rtl/>
        </w:rPr>
        <w:t>في</w:t>
      </w:r>
      <w:r w:rsidRPr="00891FFD">
        <w:rPr>
          <w:rtl/>
        </w:rPr>
        <w:t xml:space="preserve"> قائمة المحطات </w:t>
      </w:r>
      <w:r w:rsidRPr="00891FFD">
        <w:rPr>
          <w:lang w:val="fr-CH"/>
        </w:rPr>
        <w:t>ESIM</w:t>
      </w:r>
      <w:r w:rsidRPr="00891FFD">
        <w:rPr>
          <w:rtl/>
        </w:rPr>
        <w:t xml:space="preserve"> تم</w:t>
      </w:r>
      <w:r w:rsidRPr="00891FFD">
        <w:rPr>
          <w:rFonts w:hint="cs"/>
          <w:rtl/>
        </w:rPr>
        <w:t xml:space="preserve"> بشأنه</w:t>
      </w:r>
      <w:r w:rsidRPr="00891FFD">
        <w:rPr>
          <w:rtl/>
        </w:rPr>
        <w:t xml:space="preserve"> تطبيق الإجراء ذي الصلة </w:t>
      </w:r>
      <w:r w:rsidRPr="00891FFD">
        <w:rPr>
          <w:rFonts w:hint="cs"/>
          <w:rtl/>
        </w:rPr>
        <w:t>في</w:t>
      </w:r>
      <w:r w:rsidRPr="00891FFD">
        <w:rPr>
          <w:rtl/>
        </w:rPr>
        <w:t xml:space="preserve"> القسم</w:t>
      </w:r>
      <w:r>
        <w:rPr>
          <w:rFonts w:hint="cs"/>
          <w:rtl/>
        </w:rPr>
        <w:t> </w:t>
      </w:r>
      <w:r w:rsidRPr="00891FFD">
        <w:t>A</w:t>
      </w:r>
      <w:r w:rsidRPr="00891FFD">
        <w:rPr>
          <w:rtl/>
        </w:rPr>
        <w:t xml:space="preserve"> والجزء الثاني من هذا الملحق بنجاح باستخدام الخصائص ذات الصلة المدرجة في التذييل </w:t>
      </w:r>
      <w:r w:rsidRPr="00891FFD">
        <w:rPr>
          <w:rStyle w:val="Appref"/>
          <w:rtl/>
        </w:rPr>
        <w:t>4</w:t>
      </w:r>
      <w:r w:rsidRPr="00891FFD">
        <w:rPr>
          <w:rtl/>
        </w:rPr>
        <w:t xml:space="preserve">، </w:t>
      </w:r>
      <w:r w:rsidRPr="00891FFD">
        <w:rPr>
          <w:rFonts w:hint="cs"/>
          <w:rtl/>
        </w:rPr>
        <w:t xml:space="preserve">وذلك </w:t>
      </w:r>
      <w:r w:rsidRPr="00891FFD">
        <w:rPr>
          <w:rtl/>
        </w:rPr>
        <w:t xml:space="preserve">قبل ثلاث سنوات </w:t>
      </w:r>
      <w:r w:rsidRPr="00891FFD">
        <w:rPr>
          <w:rFonts w:hint="cs"/>
          <w:rtl/>
        </w:rPr>
        <w:t>من</w:t>
      </w:r>
      <w:r w:rsidRPr="00891FFD">
        <w:rPr>
          <w:rtl/>
        </w:rPr>
        <w:t xml:space="preserve"> وضع التخصيصات في الخدمة.</w:t>
      </w:r>
    </w:p>
    <w:p w14:paraId="57F1C807" w14:textId="77777777" w:rsidR="00E51162" w:rsidRPr="00891FFD" w:rsidRDefault="00E51162" w:rsidP="00C37C37">
      <w:pPr>
        <w:rPr>
          <w:rtl/>
        </w:rPr>
      </w:pPr>
      <w:r w:rsidRPr="00891FFD">
        <w:rPr>
          <w:rtl/>
        </w:rPr>
        <w:t>2</w:t>
      </w:r>
      <w:r w:rsidRPr="00891FFD">
        <w:rPr>
          <w:rtl/>
        </w:rPr>
        <w:tab/>
      </w:r>
      <w:r w:rsidRPr="00891FFD">
        <w:rPr>
          <w:rFonts w:hint="cs"/>
          <w:rtl/>
        </w:rPr>
        <w:t>إذا لم يتسلم</w:t>
      </w:r>
      <w:r w:rsidRPr="00891FFD">
        <w:rPr>
          <w:rtl/>
        </w:rPr>
        <w:t xml:space="preserve"> المكتب </w:t>
      </w:r>
      <w:r w:rsidRPr="00891FFD">
        <w:rPr>
          <w:rFonts w:hint="cs"/>
          <w:rtl/>
        </w:rPr>
        <w:t>التبليغ</w:t>
      </w:r>
      <w:r w:rsidRPr="00891FFD">
        <w:rPr>
          <w:rtl/>
        </w:rPr>
        <w:t xml:space="preserve"> الأول المشار إليه في الفقرة 1 خلال الفترة المطلوبة المذكورة في الفقرة 1 من القسم</w:t>
      </w:r>
      <w:r>
        <w:rPr>
          <w:rFonts w:hint="cs"/>
          <w:rtl/>
        </w:rPr>
        <w:t> </w:t>
      </w:r>
      <w:r w:rsidRPr="00891FFD">
        <w:t>A</w:t>
      </w:r>
      <w:r w:rsidRPr="00891FFD">
        <w:rPr>
          <w:rtl/>
        </w:rPr>
        <w:t xml:space="preserve">، </w:t>
      </w:r>
      <w:r w:rsidRPr="00891FFD">
        <w:rPr>
          <w:rFonts w:hint="cs"/>
          <w:rtl/>
        </w:rPr>
        <w:t>يقوم</w:t>
      </w:r>
      <w:r w:rsidRPr="00891FFD">
        <w:rPr>
          <w:rtl/>
        </w:rPr>
        <w:t xml:space="preserve"> المكتب</w:t>
      </w:r>
      <w:r w:rsidRPr="00891FFD">
        <w:rPr>
          <w:rFonts w:hint="cs"/>
          <w:rtl/>
        </w:rPr>
        <w:t xml:space="preserve"> بإلغاء</w:t>
      </w:r>
      <w:r w:rsidRPr="00891FFD">
        <w:rPr>
          <w:rtl/>
        </w:rPr>
        <w:t xml:space="preserve"> التخصيصات </w:t>
      </w:r>
      <w:r w:rsidRPr="00891FFD">
        <w:rPr>
          <w:rFonts w:hint="cs"/>
          <w:rtl/>
        </w:rPr>
        <w:t>المدرجة</w:t>
      </w:r>
      <w:r w:rsidRPr="00891FFD">
        <w:rPr>
          <w:rtl/>
        </w:rPr>
        <w:t xml:space="preserve">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Pr="003E2E79">
        <w:rPr>
          <w:rStyle w:val="Appref"/>
          <w:b/>
          <w:bCs/>
        </w:rPr>
        <w:t>30B</w:t>
      </w:r>
      <w:r w:rsidRPr="00891FFD">
        <w:rPr>
          <w:rtl/>
        </w:rPr>
        <w:t xml:space="preserve"> بعد إبلاغ الإدارة</w:t>
      </w:r>
      <w:r w:rsidRPr="00891FFD">
        <w:rPr>
          <w:rFonts w:hint="cs"/>
          <w:rtl/>
        </w:rPr>
        <w:t xml:space="preserve"> بذلك</w:t>
      </w:r>
      <w:r w:rsidRPr="00891FFD">
        <w:rPr>
          <w:rtl/>
        </w:rPr>
        <w:t xml:space="preserve"> قبل ثلاثة أشهر على الأقل </w:t>
      </w:r>
      <w:r w:rsidRPr="00891FFD">
        <w:rPr>
          <w:rFonts w:hint="cs"/>
          <w:rtl/>
        </w:rPr>
        <w:t xml:space="preserve">من </w:t>
      </w:r>
      <w:r w:rsidRPr="00891FFD">
        <w:rPr>
          <w:rtl/>
        </w:rPr>
        <w:t>انتهاء هذه الفترة.</w:t>
      </w:r>
    </w:p>
    <w:p w14:paraId="71938E87" w14:textId="77777777" w:rsidR="00E51162" w:rsidRPr="00891FFD" w:rsidRDefault="00E51162" w:rsidP="00C37C37">
      <w:pPr>
        <w:rPr>
          <w:rtl/>
        </w:rPr>
      </w:pPr>
      <w:r w:rsidRPr="00891FFD">
        <w:rPr>
          <w:rtl/>
        </w:rPr>
        <w:t>3</w:t>
      </w:r>
      <w:r w:rsidRPr="00891FFD">
        <w:rPr>
          <w:rtl/>
        </w:rPr>
        <w:tab/>
        <w:t>يجب إعادة</w:t>
      </w:r>
      <w:r w:rsidRPr="00891FFD">
        <w:rPr>
          <w:rFonts w:hint="cs"/>
          <w:rtl/>
        </w:rPr>
        <w:t xml:space="preserve"> بطاقات</w:t>
      </w:r>
      <w:r w:rsidRPr="00891FFD">
        <w:rPr>
          <w:rtl/>
        </w:rPr>
        <w:t xml:space="preserve"> </w:t>
      </w:r>
      <w:r w:rsidRPr="00891FFD">
        <w:rPr>
          <w:rFonts w:hint="cs"/>
          <w:rtl/>
        </w:rPr>
        <w:t>التبليغ</w:t>
      </w:r>
      <w:r w:rsidRPr="00891FFD">
        <w:rPr>
          <w:rtl/>
        </w:rPr>
        <w:t xml:space="preserve"> التي لا تحتوي على تلك الخصائص المحددة في التذييل </w:t>
      </w:r>
      <w:r w:rsidRPr="003E2E79">
        <w:rPr>
          <w:rStyle w:val="Appref"/>
          <w:b/>
          <w:bCs/>
          <w:rtl/>
        </w:rPr>
        <w:t>4</w:t>
      </w:r>
      <w:r w:rsidRPr="00891FFD">
        <w:rPr>
          <w:rtl/>
        </w:rPr>
        <w:t xml:space="preserve"> باعتبارها إلزامية أو مطلوبة مع تعليقات لمساعدة الإدارة المبلغة على استكمالها وإعادة تقديمها ما لم تكن المعلومات غير المقدمة </w:t>
      </w:r>
      <w:r w:rsidRPr="00891FFD">
        <w:rPr>
          <w:rFonts w:hint="cs"/>
          <w:rtl/>
        </w:rPr>
        <w:t>وشيكة التقديم</w:t>
      </w:r>
      <w:r w:rsidRPr="00891FFD">
        <w:rPr>
          <w:rtl/>
        </w:rPr>
        <w:t xml:space="preserve"> رداً على استفسار من المكتب.</w:t>
      </w:r>
    </w:p>
    <w:p w14:paraId="44CFD704" w14:textId="77777777" w:rsidR="00E51162" w:rsidRPr="00891FFD" w:rsidRDefault="00E51162" w:rsidP="00C37C37">
      <w:pPr>
        <w:rPr>
          <w:rtl/>
        </w:rPr>
      </w:pPr>
      <w:r w:rsidRPr="00891FFD">
        <w:rPr>
          <w:rtl/>
        </w:rPr>
        <w:t>4</w:t>
      </w:r>
      <w:r w:rsidRPr="00891FFD">
        <w:rPr>
          <w:rtl/>
        </w:rPr>
        <w:tab/>
        <w:t xml:space="preserve">يقوم المكتب </w:t>
      </w:r>
      <w:r w:rsidRPr="00891FFD">
        <w:rPr>
          <w:rFonts w:hint="cs"/>
          <w:rtl/>
        </w:rPr>
        <w:t>بختم بطاقات</w:t>
      </w:r>
      <w:r w:rsidRPr="00891FFD">
        <w:rPr>
          <w:rtl/>
        </w:rPr>
        <w:t xml:space="preserve"> </w:t>
      </w:r>
      <w:r w:rsidRPr="00891FFD">
        <w:rPr>
          <w:rFonts w:hint="cs"/>
          <w:rtl/>
        </w:rPr>
        <w:t>التبليغ</w:t>
      </w:r>
      <w:r w:rsidRPr="00891FFD">
        <w:rPr>
          <w:rtl/>
        </w:rPr>
        <w:t xml:space="preserve"> </w:t>
      </w:r>
      <w:r w:rsidRPr="00891FFD">
        <w:rPr>
          <w:rFonts w:hint="cs"/>
          <w:rtl/>
        </w:rPr>
        <w:t>المستكملة</w:t>
      </w:r>
      <w:r w:rsidRPr="00891FFD">
        <w:rPr>
          <w:rtl/>
        </w:rPr>
        <w:t xml:space="preserve"> </w:t>
      </w:r>
      <w:r w:rsidRPr="00891FFD">
        <w:rPr>
          <w:rFonts w:hint="cs"/>
          <w:rtl/>
        </w:rPr>
        <w:t>ب</w:t>
      </w:r>
      <w:r w:rsidRPr="00891FFD">
        <w:rPr>
          <w:rtl/>
        </w:rPr>
        <w:t xml:space="preserve">تاريخ استلامها ويفحصها </w:t>
      </w:r>
      <w:r w:rsidRPr="00891FFD">
        <w:rPr>
          <w:rFonts w:hint="cs"/>
          <w:rtl/>
        </w:rPr>
        <w:t>ب</w:t>
      </w:r>
      <w:r w:rsidRPr="00891FFD">
        <w:rPr>
          <w:rtl/>
        </w:rPr>
        <w:t xml:space="preserve">حسب ترتيب تاريخ استلامها. </w:t>
      </w:r>
      <w:r w:rsidRPr="00891FFD">
        <w:rPr>
          <w:rFonts w:hint="cs"/>
          <w:rtl/>
        </w:rPr>
        <w:t>و</w:t>
      </w:r>
      <w:r w:rsidRPr="00891FFD">
        <w:rPr>
          <w:rtl/>
        </w:rPr>
        <w:t>بعد استلام</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الكامل</w:t>
      </w:r>
      <w:r w:rsidRPr="00891FFD">
        <w:rPr>
          <w:rFonts w:hint="cs"/>
          <w:rtl/>
        </w:rPr>
        <w:t>ة</w:t>
      </w:r>
      <w:r w:rsidRPr="00891FFD">
        <w:rPr>
          <w:rtl/>
        </w:rPr>
        <w:t xml:space="preserve">، </w:t>
      </w:r>
      <w:r w:rsidRPr="00891FFD">
        <w:rPr>
          <w:rFonts w:hint="cs"/>
          <w:rtl/>
        </w:rPr>
        <w:t>يتعين</w:t>
      </w:r>
      <w:r w:rsidRPr="00891FFD">
        <w:rPr>
          <w:rtl/>
        </w:rPr>
        <w:t xml:space="preserve"> على المكتب، في أقرب وقت ممكن بعد تاريخ إد</w:t>
      </w:r>
      <w:r w:rsidRPr="00891FFD">
        <w:rPr>
          <w:rFonts w:hint="cs"/>
          <w:rtl/>
        </w:rPr>
        <w:t>راج</w:t>
      </w:r>
      <w:r w:rsidRPr="00891FFD">
        <w:rPr>
          <w:rtl/>
        </w:rPr>
        <w:t xml:space="preserve"> التخصيص المقابل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Pr="00D93BA0">
        <w:rPr>
          <w:rStyle w:val="Appref"/>
          <w:b/>
          <w:bCs/>
        </w:rPr>
        <w:t>30B</w:t>
      </w:r>
      <w:r w:rsidRPr="00891FFD">
        <w:rPr>
          <w:rtl/>
        </w:rPr>
        <w:t>، أو في غضون</w:t>
      </w:r>
      <w:r w:rsidRPr="00891FFD">
        <w:rPr>
          <w:rFonts w:hint="cs"/>
          <w:rtl/>
        </w:rPr>
        <w:t xml:space="preserve"> فترة لا تتجاوز</w:t>
      </w:r>
      <w:r w:rsidRPr="00891FFD">
        <w:rPr>
          <w:rtl/>
        </w:rPr>
        <w:t xml:space="preserve"> شهرين إذا كان التخصيص المقابل قد </w:t>
      </w:r>
      <w:r w:rsidRPr="00891FFD">
        <w:rPr>
          <w:rFonts w:hint="cs"/>
          <w:rtl/>
        </w:rPr>
        <w:t>أدرج</w:t>
      </w:r>
      <w:r w:rsidRPr="00891FFD">
        <w:rPr>
          <w:rtl/>
        </w:rPr>
        <w:t xml:space="preserve"> بالفعل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Pr="00D93BA0">
        <w:rPr>
          <w:rStyle w:val="Appref"/>
          <w:b/>
          <w:bCs/>
        </w:rPr>
        <w:t>30B</w:t>
      </w:r>
      <w:r w:rsidRPr="00891FFD">
        <w:rPr>
          <w:rFonts w:hint="cs"/>
          <w:rtl/>
        </w:rPr>
        <w:t>،</w:t>
      </w:r>
      <w:r w:rsidRPr="00891FFD">
        <w:rPr>
          <w:rtl/>
        </w:rPr>
        <w:t xml:space="preserve"> </w:t>
      </w:r>
      <w:r w:rsidRPr="00891FFD">
        <w:rPr>
          <w:rFonts w:hint="cs"/>
          <w:rtl/>
        </w:rPr>
        <w:t>وينشر</w:t>
      </w:r>
      <w:r w:rsidRPr="00891FFD">
        <w:rPr>
          <w:rtl/>
        </w:rPr>
        <w:t xml:space="preserve"> محتوياته</w:t>
      </w:r>
      <w:r w:rsidRPr="00891FFD">
        <w:rPr>
          <w:rFonts w:hint="cs"/>
          <w:rtl/>
        </w:rPr>
        <w:t>ا،</w:t>
      </w:r>
      <w:r w:rsidRPr="00891FFD">
        <w:rPr>
          <w:rtl/>
        </w:rPr>
        <w:t xml:space="preserve"> مع أي رسوم بيانية وخرائط </w:t>
      </w:r>
      <w:r w:rsidRPr="00891FFD">
        <w:rPr>
          <w:rFonts w:hint="cs"/>
          <w:rtl/>
        </w:rPr>
        <w:t xml:space="preserve">فضلاً عن </w:t>
      </w:r>
      <w:r w:rsidRPr="00891FFD">
        <w:rPr>
          <w:rtl/>
        </w:rPr>
        <w:t>تاريخ الاستلام، في النشرة الإعلامية الدولية للترددات (</w:t>
      </w:r>
      <w:r w:rsidRPr="00891FFD">
        <w:t>BR IFIC</w:t>
      </w:r>
      <w:r w:rsidRPr="00891FFD">
        <w:rPr>
          <w:rtl/>
        </w:rPr>
        <w:t xml:space="preserve">)، والتي </w:t>
      </w:r>
      <w:r w:rsidRPr="00891FFD">
        <w:rPr>
          <w:rFonts w:hint="cs"/>
          <w:rtl/>
        </w:rPr>
        <w:t>تعتبر بمثابة</w:t>
      </w:r>
      <w:r w:rsidRPr="00891FFD">
        <w:rPr>
          <w:rtl/>
        </w:rPr>
        <w:t xml:space="preserve"> إشعار</w:t>
      </w:r>
      <w:r w:rsidRPr="00891FFD">
        <w:rPr>
          <w:rFonts w:hint="cs"/>
          <w:rtl/>
        </w:rPr>
        <w:t xml:space="preserve"> </w:t>
      </w:r>
      <w:r w:rsidRPr="00891FFD">
        <w:rPr>
          <w:rtl/>
        </w:rPr>
        <w:t xml:space="preserve">باستلام </w:t>
      </w:r>
      <w:r w:rsidRPr="00891FFD">
        <w:rPr>
          <w:rFonts w:hint="cs"/>
          <w:rtl/>
        </w:rPr>
        <w:t>التبليغ من</w:t>
      </w:r>
      <w:r w:rsidRPr="00891FFD">
        <w:rPr>
          <w:rtl/>
        </w:rPr>
        <w:t xml:space="preserve"> </w:t>
      </w:r>
      <w:r w:rsidRPr="00891FFD">
        <w:rPr>
          <w:rFonts w:hint="cs"/>
          <w:rtl/>
        </w:rPr>
        <w:t>ا</w:t>
      </w:r>
      <w:r w:rsidRPr="00891FFD">
        <w:rPr>
          <w:rtl/>
        </w:rPr>
        <w:t>لإدارة المبلغة.</w:t>
      </w:r>
      <w:r w:rsidRPr="00891FFD">
        <w:rPr>
          <w:rFonts w:hint="cs"/>
          <w:rtl/>
        </w:rPr>
        <w:t xml:space="preserve"> </w:t>
      </w:r>
      <w:r w:rsidRPr="00891FFD">
        <w:rPr>
          <w:rtl/>
        </w:rPr>
        <w:t>وإذا تعذر على المكتب التقيد بهذه المهلة المذكورة أعلاه فإنه يقوم بتبليغ الإدارات بذلك بصورة دورية، مبيناً لها الأسباب.</w:t>
      </w:r>
    </w:p>
    <w:p w14:paraId="74788599" w14:textId="77777777" w:rsidR="00E51162" w:rsidRPr="00891FFD" w:rsidRDefault="00E51162" w:rsidP="00C37C37">
      <w:pPr>
        <w:rPr>
          <w:rtl/>
        </w:rPr>
      </w:pPr>
      <w:r w:rsidRPr="00891FFD">
        <w:rPr>
          <w:rFonts w:hint="cs"/>
          <w:rtl/>
        </w:rPr>
        <w:t>5</w:t>
      </w:r>
      <w:r w:rsidRPr="00891FFD">
        <w:rPr>
          <w:rtl/>
        </w:rPr>
        <w:tab/>
      </w:r>
      <w:r w:rsidRPr="00891FFD">
        <w:rPr>
          <w:spacing w:val="-2"/>
          <w:rtl/>
        </w:rPr>
        <w:t xml:space="preserve">لا يجوز للمكتب تأجيل </w:t>
      </w:r>
      <w:r w:rsidRPr="00891FFD">
        <w:rPr>
          <w:rFonts w:hint="cs"/>
          <w:spacing w:val="-2"/>
          <w:rtl/>
        </w:rPr>
        <w:t>صوغ</w:t>
      </w:r>
      <w:r w:rsidRPr="00891FFD">
        <w:rPr>
          <w:spacing w:val="-2"/>
          <w:rtl/>
        </w:rPr>
        <w:t xml:space="preserve"> </w:t>
      </w:r>
      <w:r w:rsidRPr="00891FFD">
        <w:rPr>
          <w:rFonts w:hint="cs"/>
          <w:spacing w:val="-2"/>
          <w:rtl/>
        </w:rPr>
        <w:t>ال</w:t>
      </w:r>
      <w:r w:rsidRPr="00891FFD">
        <w:rPr>
          <w:spacing w:val="-2"/>
          <w:rtl/>
        </w:rPr>
        <w:t xml:space="preserve">نتيجة </w:t>
      </w:r>
      <w:r w:rsidRPr="00891FFD">
        <w:rPr>
          <w:rFonts w:hint="cs"/>
          <w:spacing w:val="-2"/>
          <w:rtl/>
        </w:rPr>
        <w:t>بخصوص تبليغ</w:t>
      </w:r>
      <w:r w:rsidRPr="00891FFD">
        <w:rPr>
          <w:spacing w:val="-2"/>
          <w:rtl/>
        </w:rPr>
        <w:t xml:space="preserve"> كامل ما لم </w:t>
      </w:r>
      <w:r w:rsidRPr="00891FFD">
        <w:rPr>
          <w:rFonts w:hint="cs"/>
          <w:spacing w:val="-2"/>
          <w:rtl/>
        </w:rPr>
        <w:t>ي</w:t>
      </w:r>
      <w:r w:rsidRPr="00891FFD">
        <w:rPr>
          <w:spacing w:val="-2"/>
          <w:rtl/>
        </w:rPr>
        <w:t>فتقر إلى البيانات الكافية للتوصل إلى نتيجة بشأنه.</w:t>
      </w:r>
    </w:p>
    <w:p w14:paraId="4EAA33EB" w14:textId="77777777" w:rsidR="00E51162" w:rsidRPr="00891FFD" w:rsidRDefault="00E51162" w:rsidP="0095617D">
      <w:pPr>
        <w:rPr>
          <w:rtl/>
        </w:rPr>
      </w:pPr>
      <w:r w:rsidRPr="00891FFD">
        <w:rPr>
          <w:rtl/>
        </w:rPr>
        <w:t>6</w:t>
      </w:r>
      <w:r w:rsidRPr="00891FFD">
        <w:rPr>
          <w:rtl/>
        </w:rPr>
        <w:tab/>
        <w:t>يجب فحص كل</w:t>
      </w:r>
      <w:r w:rsidRPr="00891FFD">
        <w:rPr>
          <w:rFonts w:hint="cs"/>
          <w:rtl/>
        </w:rPr>
        <w:t xml:space="preserve"> بطاقة</w:t>
      </w:r>
      <w:r w:rsidRPr="00891FFD">
        <w:rPr>
          <w:rtl/>
        </w:rPr>
        <w:t xml:space="preserve"> </w:t>
      </w:r>
      <w:r w:rsidRPr="00891FFD">
        <w:rPr>
          <w:rFonts w:hint="cs"/>
          <w:rtl/>
        </w:rPr>
        <w:t>تبليغ من حيث</w:t>
      </w:r>
      <w:r w:rsidRPr="00891FFD">
        <w:rPr>
          <w:rtl/>
        </w:rPr>
        <w:t>:</w:t>
      </w:r>
    </w:p>
    <w:p w14:paraId="7296A997" w14:textId="77777777" w:rsidR="00E51162" w:rsidRPr="00891FFD" w:rsidRDefault="00E51162" w:rsidP="0095617D">
      <w:pPr>
        <w:rPr>
          <w:rtl/>
        </w:rPr>
      </w:pPr>
      <w:r w:rsidRPr="00891FFD">
        <w:rPr>
          <w:rFonts w:hint="cs"/>
          <w:rtl/>
        </w:rPr>
        <w:lastRenderedPageBreak/>
        <w:t>1.6</w:t>
      </w:r>
      <w:r w:rsidRPr="00891FFD">
        <w:rPr>
          <w:rtl/>
        </w:rPr>
        <w:tab/>
        <w:t>توافقه</w:t>
      </w:r>
      <w:r w:rsidRPr="00891FFD">
        <w:rPr>
          <w:rFonts w:hint="cs"/>
          <w:rtl/>
        </w:rPr>
        <w:t>ا</w:t>
      </w:r>
      <w:r w:rsidRPr="00891FFD">
        <w:rPr>
          <w:rtl/>
        </w:rPr>
        <w:t xml:space="preserve"> مع جدول توزيع نطاقات التردد والأحكام الأخرى</w:t>
      </w:r>
      <w:r w:rsidRPr="00891FFD">
        <w:rPr>
          <w:rStyle w:val="FootnoteReference"/>
          <w:rtl/>
        </w:rPr>
        <w:footnoteReference w:customMarkFollows="1" w:id="8"/>
        <w:t>8</w:t>
      </w:r>
      <w:r w:rsidRPr="00891FFD">
        <w:rPr>
          <w:rStyle w:val="FootnoteReference"/>
          <w:rFonts w:hint="cs"/>
          <w:rtl/>
        </w:rPr>
        <w:t xml:space="preserve"> </w:t>
      </w:r>
      <w:r w:rsidRPr="00891FFD">
        <w:rPr>
          <w:rFonts w:hint="cs"/>
          <w:rtl/>
        </w:rPr>
        <w:t xml:space="preserve">في </w:t>
      </w:r>
      <w:r w:rsidRPr="00891FFD">
        <w:rPr>
          <w:rtl/>
        </w:rPr>
        <w:t xml:space="preserve">هذه اللوائح، باستثناء تلك الأحكام المتعلقة بالتوافق مع خطة الخدمة الثابتة الساتلية وإجراءات الحصول على التنسيق، </w:t>
      </w:r>
      <w:r w:rsidRPr="00891FFD">
        <w:rPr>
          <w:rFonts w:hint="cs"/>
          <w:rtl/>
        </w:rPr>
        <w:t>و</w:t>
      </w:r>
      <w:r w:rsidRPr="00891FFD">
        <w:rPr>
          <w:rtl/>
        </w:rPr>
        <w:t>هي موضوع الفقرة الفرعية التالية؛</w:t>
      </w:r>
    </w:p>
    <w:p w14:paraId="18F5034A" w14:textId="77777777" w:rsidR="00E51162" w:rsidRPr="00891FFD" w:rsidRDefault="00E51162" w:rsidP="00C37C37">
      <w:pPr>
        <w:rPr>
          <w:rtl/>
        </w:rPr>
      </w:pPr>
      <w:r w:rsidRPr="00891FFD">
        <w:rPr>
          <w:rFonts w:hint="cs"/>
          <w:rtl/>
        </w:rPr>
        <w:t>2.6</w:t>
      </w:r>
      <w:r w:rsidRPr="00891FFD">
        <w:rPr>
          <w:rtl/>
        </w:rPr>
        <w:tab/>
        <w:t>توافقه</w:t>
      </w:r>
      <w:r w:rsidRPr="00891FFD">
        <w:rPr>
          <w:rFonts w:hint="cs"/>
          <w:rtl/>
        </w:rPr>
        <w:t>ا</w:t>
      </w:r>
      <w:r w:rsidRPr="00891FFD">
        <w:rPr>
          <w:rtl/>
        </w:rPr>
        <w:t xml:space="preserve"> مع خطة الخدمة الثابتة الساتلية، وإجراءات الحصول على التنسيق والأحكام المرتبطة بها</w:t>
      </w:r>
      <w:r w:rsidRPr="00891FFD">
        <w:rPr>
          <w:rStyle w:val="FootnoteReference"/>
          <w:rtl/>
        </w:rPr>
        <w:footnoteReference w:customMarkFollows="1" w:id="9"/>
        <w:t>9</w:t>
      </w:r>
      <w:r w:rsidRPr="00891FFD">
        <w:rPr>
          <w:rFonts w:hint="cs"/>
          <w:rtl/>
        </w:rPr>
        <w:t>.</w:t>
      </w:r>
    </w:p>
    <w:p w14:paraId="0A8BE40F" w14:textId="77777777" w:rsidR="00E51162" w:rsidRPr="00891FFD" w:rsidRDefault="00E51162" w:rsidP="00C37C37">
      <w:pPr>
        <w:rPr>
          <w:rtl/>
        </w:rPr>
      </w:pPr>
      <w:r w:rsidRPr="00891FFD">
        <w:t>7</w:t>
      </w:r>
      <w:r w:rsidRPr="00891FFD">
        <w:tab/>
      </w:r>
      <w:r w:rsidRPr="00891FFD">
        <w:rPr>
          <w:rtl/>
        </w:rPr>
        <w:t xml:space="preserve">عندما يؤدي الفحص فيما يتعلق بالفقرة 1.6 إلى نتيجة </w:t>
      </w:r>
      <w:proofErr w:type="spellStart"/>
      <w:r w:rsidRPr="00891FFD">
        <w:rPr>
          <w:rtl/>
        </w:rPr>
        <w:t>مؤاتية</w:t>
      </w:r>
      <w:proofErr w:type="spellEnd"/>
      <w:r w:rsidRPr="00891FFD">
        <w:rPr>
          <w:rtl/>
        </w:rPr>
        <w:t xml:space="preserve">، يجب </w:t>
      </w:r>
      <w:r w:rsidRPr="00891FFD">
        <w:rPr>
          <w:rFonts w:hint="cs"/>
          <w:rtl/>
        </w:rPr>
        <w:t>مواصلة فحص</w:t>
      </w:r>
      <w:r w:rsidRPr="00891FFD">
        <w:rPr>
          <w:rtl/>
        </w:rPr>
        <w:t xml:space="preserve"> </w:t>
      </w:r>
      <w:r w:rsidRPr="00891FFD">
        <w:rPr>
          <w:rFonts w:hint="cs"/>
          <w:rtl/>
        </w:rPr>
        <w:t>ا</w:t>
      </w:r>
      <w:r w:rsidRPr="00891FFD">
        <w:rPr>
          <w:rtl/>
        </w:rPr>
        <w:t xml:space="preserve">لتخصيص فيما يتعلق </w:t>
      </w:r>
      <w:r w:rsidRPr="00891FFD">
        <w:rPr>
          <w:rFonts w:hint="cs"/>
          <w:rtl/>
        </w:rPr>
        <w:t>بالبند</w:t>
      </w:r>
      <w:r w:rsidRPr="00891FFD">
        <w:rPr>
          <w:rtl/>
        </w:rPr>
        <w:t xml:space="preserve"> 2.6؛ </w:t>
      </w:r>
      <w:r w:rsidRPr="00891FFD">
        <w:rPr>
          <w:rFonts w:hint="cs"/>
          <w:rtl/>
        </w:rPr>
        <w:t>وإلا</w:t>
      </w:r>
      <w:r w:rsidRPr="00891FFD">
        <w:rPr>
          <w:rtl/>
        </w:rPr>
        <w:t xml:space="preserve"> </w:t>
      </w:r>
      <w:r w:rsidRPr="00891FFD">
        <w:rPr>
          <w:rFonts w:hint="cs"/>
          <w:rtl/>
        </w:rPr>
        <w:t>ف</w:t>
      </w:r>
      <w:r w:rsidRPr="00891FFD">
        <w:rPr>
          <w:rtl/>
        </w:rPr>
        <w:t>يجب إعادة</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مع الإشارة إلى الإجراء المناسب.</w:t>
      </w:r>
    </w:p>
    <w:p w14:paraId="33B8D370" w14:textId="77777777" w:rsidR="00E51162" w:rsidRPr="00273CD3" w:rsidRDefault="00E51162" w:rsidP="009E305C">
      <w:pPr>
        <w:rPr>
          <w:rtl/>
        </w:rPr>
      </w:pPr>
      <w:r w:rsidRPr="00273CD3">
        <w:rPr>
          <w:rtl/>
        </w:rPr>
        <w:t>8</w:t>
      </w:r>
      <w:r w:rsidRPr="00273CD3">
        <w:rPr>
          <w:rtl/>
        </w:rPr>
        <w:tab/>
        <w:t xml:space="preserve">عندما يؤدي الفحص فيما يتعلق بالفقرة 2.6 إلى نتيجة </w:t>
      </w:r>
      <w:proofErr w:type="spellStart"/>
      <w:r w:rsidRPr="00273CD3">
        <w:rPr>
          <w:rtl/>
        </w:rPr>
        <w:t>مؤاتية</w:t>
      </w:r>
      <w:proofErr w:type="spellEnd"/>
      <w:r w:rsidRPr="00273CD3">
        <w:rPr>
          <w:rtl/>
        </w:rPr>
        <w:t xml:space="preserve">، يجب </w:t>
      </w:r>
      <w:r w:rsidRPr="00273CD3">
        <w:rPr>
          <w:rFonts w:hint="cs"/>
          <w:rtl/>
        </w:rPr>
        <w:t>إدراج</w:t>
      </w:r>
      <w:r w:rsidRPr="00273CD3">
        <w:rPr>
          <w:rtl/>
        </w:rPr>
        <w:t xml:space="preserve"> تخصيص </w:t>
      </w:r>
      <w:r w:rsidRPr="00273CD3">
        <w:rPr>
          <w:rFonts w:hint="eastAsia"/>
          <w:rtl/>
        </w:rPr>
        <w:t>المحطات</w:t>
      </w:r>
      <w:r w:rsidRPr="00273CD3">
        <w:rPr>
          <w:rtl/>
        </w:rPr>
        <w:t xml:space="preserve"> </w:t>
      </w:r>
      <w:r w:rsidRPr="00273CD3">
        <w:rPr>
          <w:lang w:val="en-CA"/>
        </w:rPr>
        <w:t>ESIM</w:t>
      </w:r>
      <w:r w:rsidRPr="00273CD3">
        <w:rPr>
          <w:rFonts w:hint="cs"/>
          <w:rtl/>
          <w:lang w:val="en-CA" w:bidi="ar-EG"/>
        </w:rPr>
        <w:t xml:space="preserve"> </w:t>
      </w:r>
      <w:r w:rsidRPr="00273CD3">
        <w:rPr>
          <w:rtl/>
        </w:rPr>
        <w:t>في</w:t>
      </w:r>
      <w:r w:rsidRPr="00273CD3">
        <w:rPr>
          <w:rFonts w:hint="cs"/>
          <w:rtl/>
        </w:rPr>
        <w:t> </w:t>
      </w:r>
      <w:r w:rsidRPr="00273CD3">
        <w:rPr>
          <w:rtl/>
        </w:rPr>
        <w:t xml:space="preserve">السجل الأساسي. </w:t>
      </w:r>
      <w:r w:rsidRPr="00273CD3">
        <w:rPr>
          <w:rFonts w:hint="cs"/>
          <w:rtl/>
        </w:rPr>
        <w:t>و</w:t>
      </w:r>
      <w:r w:rsidRPr="00273CD3">
        <w:rPr>
          <w:rtl/>
        </w:rPr>
        <w:t xml:space="preserve">عندما تكون النتيجة غير </w:t>
      </w:r>
      <w:proofErr w:type="spellStart"/>
      <w:r w:rsidRPr="00273CD3">
        <w:rPr>
          <w:rtl/>
        </w:rPr>
        <w:t>مؤاتية</w:t>
      </w:r>
      <w:proofErr w:type="spellEnd"/>
      <w:r w:rsidRPr="00273CD3">
        <w:rPr>
          <w:rtl/>
        </w:rPr>
        <w:t>، يجب إعادة</w:t>
      </w:r>
      <w:r w:rsidRPr="00273CD3">
        <w:rPr>
          <w:rFonts w:hint="cs"/>
          <w:rtl/>
        </w:rPr>
        <w:t xml:space="preserve"> بطاقة</w:t>
      </w:r>
      <w:r w:rsidRPr="00273CD3">
        <w:rPr>
          <w:rtl/>
        </w:rPr>
        <w:t xml:space="preserve"> </w:t>
      </w:r>
      <w:r w:rsidRPr="00273CD3">
        <w:rPr>
          <w:rFonts w:hint="cs"/>
          <w:rtl/>
        </w:rPr>
        <w:t>التبليغ</w:t>
      </w:r>
      <w:r w:rsidRPr="00273CD3">
        <w:rPr>
          <w:rtl/>
        </w:rPr>
        <w:t xml:space="preserve"> إلى الإدارة المبلغة، مع الإشارة إلى الإجراء المناسب</w:t>
      </w:r>
      <w:r w:rsidRPr="00273CD3">
        <w:rPr>
          <w:rFonts w:hint="cs"/>
          <w:rtl/>
        </w:rPr>
        <w:t xml:space="preserve"> الواجب</w:t>
      </w:r>
      <w:r>
        <w:rPr>
          <w:rFonts w:hint="eastAsia"/>
          <w:rtl/>
        </w:rPr>
        <w:t> </w:t>
      </w:r>
      <w:r w:rsidRPr="00273CD3">
        <w:rPr>
          <w:rFonts w:hint="cs"/>
          <w:rtl/>
        </w:rPr>
        <w:t>اتخاذه</w:t>
      </w:r>
      <w:r w:rsidRPr="00273CD3">
        <w:rPr>
          <w:rtl/>
        </w:rPr>
        <w:t>.</w:t>
      </w:r>
    </w:p>
    <w:p w14:paraId="54944E2C" w14:textId="77777777" w:rsidR="00E51162" w:rsidRPr="00492BFC" w:rsidRDefault="00E51162" w:rsidP="009E305C">
      <w:pPr>
        <w:rPr>
          <w:spacing w:val="2"/>
          <w:rtl/>
        </w:rPr>
      </w:pPr>
      <w:r w:rsidRPr="00492BFC">
        <w:rPr>
          <w:spacing w:val="2"/>
          <w:rtl/>
        </w:rPr>
        <w:t>9</w:t>
      </w:r>
      <w:r w:rsidRPr="00492BFC">
        <w:rPr>
          <w:spacing w:val="2"/>
          <w:rtl/>
        </w:rPr>
        <w:tab/>
        <w:t xml:space="preserve">في كل حالة يتم فيها </w:t>
      </w:r>
      <w:r w:rsidRPr="00492BFC">
        <w:rPr>
          <w:rFonts w:hint="cs"/>
          <w:spacing w:val="2"/>
          <w:rtl/>
        </w:rPr>
        <w:t>إدراج</w:t>
      </w:r>
      <w:r w:rsidRPr="00492BFC">
        <w:rPr>
          <w:spacing w:val="2"/>
          <w:rtl/>
        </w:rPr>
        <w:t xml:space="preserve"> تخصيص جديد </w:t>
      </w:r>
      <w:r w:rsidRPr="00492BFC">
        <w:rPr>
          <w:rFonts w:hint="eastAsia"/>
          <w:spacing w:val="2"/>
          <w:rtl/>
        </w:rPr>
        <w:t>للمحطات</w:t>
      </w:r>
      <w:r w:rsidRPr="00492BFC">
        <w:rPr>
          <w:spacing w:val="2"/>
          <w:rtl/>
        </w:rPr>
        <w:t xml:space="preserve"> </w:t>
      </w:r>
      <w:r w:rsidRPr="00492BFC">
        <w:rPr>
          <w:spacing w:val="2"/>
          <w:lang w:val="en-CA"/>
        </w:rPr>
        <w:t>ESIM</w:t>
      </w:r>
      <w:r w:rsidRPr="00492BFC">
        <w:rPr>
          <w:rFonts w:hint="cs"/>
          <w:spacing w:val="2"/>
          <w:rtl/>
          <w:lang w:val="en-CA" w:bidi="ar-EG"/>
        </w:rPr>
        <w:t xml:space="preserve"> </w:t>
      </w:r>
      <w:r w:rsidRPr="00492BFC">
        <w:rPr>
          <w:spacing w:val="2"/>
          <w:rtl/>
        </w:rPr>
        <w:t xml:space="preserve">في السجل الأساسي، يجب أن يتضمن، وفقاً لأحكام هذا القرار، إشارة إلى النتيجة التي </w:t>
      </w:r>
      <w:r w:rsidRPr="00492BFC">
        <w:rPr>
          <w:rFonts w:hint="cs"/>
          <w:spacing w:val="2"/>
          <w:rtl/>
        </w:rPr>
        <w:t>تبيّن</w:t>
      </w:r>
      <w:r w:rsidRPr="00492BFC">
        <w:rPr>
          <w:spacing w:val="2"/>
          <w:rtl/>
        </w:rPr>
        <w:t xml:space="preserve"> حالة التخصيص. وتُنشر هذه المعلومات أيضاً في النشرة الإعلامية الدولية للترددات</w:t>
      </w:r>
      <w:r>
        <w:rPr>
          <w:rFonts w:hint="cs"/>
          <w:spacing w:val="2"/>
          <w:rtl/>
        </w:rPr>
        <w:t> </w:t>
      </w:r>
      <w:r w:rsidRPr="00492BFC">
        <w:rPr>
          <w:spacing w:val="2"/>
          <w:rtl/>
        </w:rPr>
        <w:t>(</w:t>
      </w:r>
      <w:r w:rsidRPr="00492BFC">
        <w:rPr>
          <w:spacing w:val="2"/>
        </w:rPr>
        <w:t>BR IFIC</w:t>
      </w:r>
      <w:r w:rsidRPr="00492BFC">
        <w:rPr>
          <w:spacing w:val="2"/>
          <w:rtl/>
        </w:rPr>
        <w:t>).</w:t>
      </w:r>
    </w:p>
    <w:p w14:paraId="5887C9B2" w14:textId="77777777" w:rsidR="00E51162" w:rsidRPr="00891FFD" w:rsidRDefault="00E51162" w:rsidP="0073485C">
      <w:pPr>
        <w:rPr>
          <w:rtl/>
        </w:rPr>
      </w:pPr>
      <w:r w:rsidRPr="00891FFD">
        <w:rPr>
          <w:rtl/>
        </w:rPr>
        <w:t>10</w:t>
      </w:r>
      <w:r w:rsidRPr="00891FFD">
        <w:rPr>
          <w:rtl/>
        </w:rPr>
        <w:tab/>
        <w:t xml:space="preserve">يفحص المكتب </w:t>
      </w:r>
      <w:r w:rsidRPr="00891FFD">
        <w:rPr>
          <w:rFonts w:hint="cs"/>
          <w:rtl/>
        </w:rPr>
        <w:t>التبليغ عن أي</w:t>
      </w:r>
      <w:r w:rsidRPr="00891FFD">
        <w:rPr>
          <w:rtl/>
        </w:rPr>
        <w:t xml:space="preserve"> تغيير في خصائص تخصيص</w:t>
      </w:r>
      <w:r w:rsidRPr="00891FFD">
        <w:rPr>
          <w:rFonts w:hint="cs"/>
          <w:rtl/>
        </w:rPr>
        <w:t xml:space="preserve"> </w:t>
      </w:r>
      <w:r w:rsidRPr="00891FFD">
        <w:rPr>
          <w:rFonts w:hint="eastAsia"/>
          <w:rtl/>
        </w:rPr>
        <w:t>للمحطات</w:t>
      </w:r>
      <w:r w:rsidRPr="00891FFD">
        <w:rPr>
          <w:rtl/>
        </w:rPr>
        <w:t xml:space="preserve"> </w:t>
      </w:r>
      <w:r w:rsidRPr="00891FFD">
        <w:rPr>
          <w:lang w:val="fr-CH"/>
        </w:rPr>
        <w:t>ESIM</w:t>
      </w:r>
      <w:r w:rsidRPr="00891FFD">
        <w:rPr>
          <w:rtl/>
        </w:rPr>
        <w:t xml:space="preserve"> مسجل </w:t>
      </w:r>
      <w:r w:rsidRPr="00891FFD">
        <w:rPr>
          <w:rFonts w:hint="cs"/>
          <w:rtl/>
        </w:rPr>
        <w:t>سابقاً</w:t>
      </w:r>
      <w:r w:rsidRPr="00891FFD">
        <w:rPr>
          <w:rtl/>
        </w:rPr>
        <w:t xml:space="preserve">، على النحو المحدد في التذييل </w:t>
      </w:r>
      <w:r w:rsidRPr="00891FFD">
        <w:rPr>
          <w:rStyle w:val="Appref"/>
          <w:rtl/>
        </w:rPr>
        <w:t>4</w:t>
      </w:r>
      <w:r w:rsidRPr="00891FFD">
        <w:rPr>
          <w:rtl/>
        </w:rPr>
        <w:t xml:space="preserve">، بموجب </w:t>
      </w:r>
      <w:r w:rsidRPr="00891FFD">
        <w:rPr>
          <w:rFonts w:hint="cs"/>
          <w:rtl/>
        </w:rPr>
        <w:t>البندين</w:t>
      </w:r>
      <w:r w:rsidRPr="00891FFD">
        <w:rPr>
          <w:rtl/>
        </w:rPr>
        <w:t xml:space="preserve"> 1.6 و2.6، حسب الاقتضاء. </w:t>
      </w:r>
      <w:r w:rsidRPr="00891FFD">
        <w:rPr>
          <w:rFonts w:hint="cs"/>
          <w:rtl/>
        </w:rPr>
        <w:t>و</w:t>
      </w:r>
      <w:r w:rsidRPr="00891FFD">
        <w:rPr>
          <w:rtl/>
        </w:rPr>
        <w:t xml:space="preserve">أي تغييرات </w:t>
      </w:r>
      <w:r w:rsidRPr="00891FFD">
        <w:rPr>
          <w:rFonts w:hint="cs"/>
          <w:rtl/>
        </w:rPr>
        <w:t>في</w:t>
      </w:r>
      <w:r w:rsidRPr="00891FFD">
        <w:rPr>
          <w:rtl/>
        </w:rPr>
        <w:t xml:space="preserve"> خصائص تخصيص تم تسجيله وتأكد </w:t>
      </w:r>
      <w:r w:rsidRPr="00891FFD">
        <w:rPr>
          <w:rFonts w:hint="cs"/>
          <w:rtl/>
        </w:rPr>
        <w:t>أنه</w:t>
      </w:r>
      <w:r w:rsidRPr="00891FFD">
        <w:rPr>
          <w:rtl/>
        </w:rPr>
        <w:t xml:space="preserve"> وضع في</w:t>
      </w:r>
      <w:r>
        <w:rPr>
          <w:rFonts w:hint="cs"/>
          <w:rtl/>
        </w:rPr>
        <w:t> </w:t>
      </w:r>
      <w:r w:rsidRPr="00891FFD">
        <w:rPr>
          <w:rtl/>
        </w:rPr>
        <w:t xml:space="preserve">الخدمة يجب أن </w:t>
      </w:r>
      <w:r w:rsidRPr="00891FFD">
        <w:rPr>
          <w:rFonts w:hint="cs"/>
          <w:rtl/>
        </w:rPr>
        <w:t>ي</w:t>
      </w:r>
      <w:r w:rsidRPr="00891FFD">
        <w:rPr>
          <w:rtl/>
        </w:rPr>
        <w:t xml:space="preserve">وضع في الخدمة في غضون ثماني سنوات من تاريخ </w:t>
      </w:r>
      <w:r w:rsidRPr="00891FFD">
        <w:rPr>
          <w:rFonts w:hint="cs"/>
          <w:rtl/>
        </w:rPr>
        <w:t>التبليغ</w:t>
      </w:r>
      <w:r w:rsidRPr="00891FFD">
        <w:rPr>
          <w:rtl/>
        </w:rPr>
        <w:t xml:space="preserve"> بالتعديل. </w:t>
      </w:r>
      <w:r w:rsidRPr="00891FFD">
        <w:rPr>
          <w:rFonts w:hint="cs"/>
          <w:rtl/>
        </w:rPr>
        <w:t>و</w:t>
      </w:r>
      <w:r w:rsidRPr="00891FFD">
        <w:rPr>
          <w:rtl/>
        </w:rPr>
        <w:t xml:space="preserve">أي تغييرات </w:t>
      </w:r>
      <w:r w:rsidRPr="00891FFD">
        <w:rPr>
          <w:rFonts w:hint="cs"/>
          <w:rtl/>
        </w:rPr>
        <w:t>في</w:t>
      </w:r>
      <w:r w:rsidRPr="00891FFD">
        <w:rPr>
          <w:rtl/>
        </w:rPr>
        <w:t xml:space="preserve"> خصائص تخصيص تم تسجيله ولكن</w:t>
      </w:r>
      <w:r w:rsidRPr="00891FFD">
        <w:rPr>
          <w:rFonts w:hint="cs"/>
          <w:rtl/>
        </w:rPr>
        <w:t>ه</w:t>
      </w:r>
      <w:r w:rsidRPr="00891FFD">
        <w:rPr>
          <w:rtl/>
        </w:rPr>
        <w:t xml:space="preserve"> لم </w:t>
      </w:r>
      <w:r w:rsidRPr="00891FFD">
        <w:rPr>
          <w:rFonts w:hint="cs"/>
          <w:rtl/>
        </w:rPr>
        <w:t>ي</w:t>
      </w:r>
      <w:r w:rsidRPr="00891FFD">
        <w:rPr>
          <w:rtl/>
        </w:rPr>
        <w:t xml:space="preserve">وضع في الخدمة بعد، يجب أن </w:t>
      </w:r>
      <w:r w:rsidRPr="00891FFD">
        <w:rPr>
          <w:rFonts w:hint="cs"/>
          <w:rtl/>
        </w:rPr>
        <w:t>ي</w:t>
      </w:r>
      <w:r w:rsidRPr="00891FFD">
        <w:rPr>
          <w:rtl/>
        </w:rPr>
        <w:t xml:space="preserve">وضع في الخدمة خلال الفترة المنصوص عليها في الفقرة 1 من القسم </w:t>
      </w:r>
      <w:r w:rsidRPr="00891FFD">
        <w:t>A</w:t>
      </w:r>
      <w:r w:rsidRPr="00891FFD">
        <w:rPr>
          <w:rtl/>
        </w:rPr>
        <w:t>.</w:t>
      </w:r>
    </w:p>
    <w:p w14:paraId="6C519817" w14:textId="77777777" w:rsidR="00E51162" w:rsidRPr="00891FFD" w:rsidRDefault="00E51162" w:rsidP="0073485C">
      <w:pPr>
        <w:rPr>
          <w:rtl/>
        </w:rPr>
      </w:pPr>
      <w:r w:rsidRPr="00891FFD">
        <w:rPr>
          <w:rtl/>
        </w:rPr>
        <w:t>11</w:t>
      </w:r>
      <w:r w:rsidRPr="00891FFD">
        <w:rPr>
          <w:rtl/>
        </w:rPr>
        <w:tab/>
        <w:t>عند تطبيق أحكام هذا القسم، فإن أي</w:t>
      </w:r>
      <w:r w:rsidRPr="00891FFD">
        <w:rPr>
          <w:rFonts w:hint="cs"/>
          <w:rtl/>
        </w:rPr>
        <w:t xml:space="preserve"> بطاقة</w:t>
      </w:r>
      <w:r w:rsidRPr="00891FFD">
        <w:rPr>
          <w:rtl/>
        </w:rPr>
        <w:t xml:space="preserve"> </w:t>
      </w:r>
      <w:r w:rsidRPr="00891FFD">
        <w:rPr>
          <w:rFonts w:hint="cs"/>
          <w:rtl/>
        </w:rPr>
        <w:t>تبليغ</w:t>
      </w:r>
      <w:r w:rsidRPr="00891FFD">
        <w:rPr>
          <w:rtl/>
        </w:rPr>
        <w:t xml:space="preserve"> </w:t>
      </w:r>
      <w:r w:rsidRPr="00891FFD">
        <w:rPr>
          <w:rFonts w:hint="cs"/>
          <w:rtl/>
        </w:rPr>
        <w:t>أعيد</w:t>
      </w:r>
      <w:r w:rsidRPr="00891FFD">
        <w:rPr>
          <w:rtl/>
        </w:rPr>
        <w:t xml:space="preserve"> تقديمه</w:t>
      </w:r>
      <w:r w:rsidRPr="00891FFD">
        <w:rPr>
          <w:rFonts w:hint="cs"/>
          <w:rtl/>
        </w:rPr>
        <w:t>ا</w:t>
      </w:r>
      <w:r w:rsidRPr="00891FFD">
        <w:rPr>
          <w:rtl/>
        </w:rPr>
        <w:t xml:space="preserve"> </w:t>
      </w:r>
      <w:r w:rsidRPr="00891FFD">
        <w:rPr>
          <w:rFonts w:hint="cs"/>
          <w:rtl/>
        </w:rPr>
        <w:t>يتسلمها</w:t>
      </w:r>
      <w:r w:rsidRPr="00891FFD">
        <w:rPr>
          <w:rtl/>
        </w:rPr>
        <w:t xml:space="preserve"> المكتب بعد أكثر من ستة أشهر من التاريخ الذي أعاد فيه المكتب</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الأصلي</w:t>
      </w:r>
      <w:r w:rsidRPr="00891FFD">
        <w:rPr>
          <w:rFonts w:hint="cs"/>
          <w:rtl/>
        </w:rPr>
        <w:t>ة</w:t>
      </w:r>
      <w:r w:rsidRPr="00891FFD">
        <w:rPr>
          <w:rtl/>
        </w:rPr>
        <w:t xml:space="preserve"> يعتبر </w:t>
      </w:r>
      <w:r w:rsidRPr="00891FFD">
        <w:rPr>
          <w:rFonts w:hint="cs"/>
          <w:rtl/>
        </w:rPr>
        <w:t>تبليغاً</w:t>
      </w:r>
      <w:r w:rsidRPr="00891FFD">
        <w:rPr>
          <w:rtl/>
        </w:rPr>
        <w:t xml:space="preserve"> جديداً.</w:t>
      </w:r>
    </w:p>
    <w:p w14:paraId="11448FD0" w14:textId="77777777" w:rsidR="00E51162" w:rsidRPr="00891FFD" w:rsidRDefault="00E51162" w:rsidP="0073485C">
      <w:pPr>
        <w:rPr>
          <w:rtl/>
        </w:rPr>
      </w:pPr>
      <w:r w:rsidRPr="00891FFD">
        <w:rPr>
          <w:rFonts w:hint="cs"/>
          <w:rtl/>
        </w:rPr>
        <w:t>12</w:t>
      </w:r>
      <w:r w:rsidRPr="00891FFD">
        <w:rPr>
          <w:rtl/>
        </w:rPr>
        <w:tab/>
        <w:t xml:space="preserve">تدرج في السجل الأساسي مؤقتاً </w:t>
      </w:r>
      <w:r w:rsidRPr="00891FFD">
        <w:rPr>
          <w:rFonts w:hint="cs"/>
          <w:rtl/>
        </w:rPr>
        <w:t>جميع</w:t>
      </w:r>
      <w:r w:rsidRPr="00891FFD">
        <w:rPr>
          <w:rtl/>
        </w:rPr>
        <w:t xml:space="preserve"> تخصيصات التردد المبلّغ عنها قبل وضعها في الخدمة. ويجب أن يوضع في الخدمة أي تخصيص تردد، </w:t>
      </w:r>
      <w:r w:rsidRPr="00891FFD">
        <w:rPr>
          <w:rFonts w:hint="cs"/>
          <w:rtl/>
        </w:rPr>
        <w:t>أدرج</w:t>
      </w:r>
      <w:r w:rsidRPr="00891FFD">
        <w:rPr>
          <w:rtl/>
        </w:rPr>
        <w:t xml:space="preserve"> مؤقتاً طبقاً لهذا الحكم، في موعد أقصاه نهاية المهلة </w:t>
      </w:r>
      <w:r w:rsidRPr="00891FFD">
        <w:rPr>
          <w:rFonts w:hint="cs"/>
          <w:rtl/>
        </w:rPr>
        <w:t>المحددة</w:t>
      </w:r>
      <w:r w:rsidRPr="00891FFD">
        <w:rPr>
          <w:rtl/>
        </w:rPr>
        <w:t xml:space="preserve"> في الفقرة</w:t>
      </w:r>
      <w:r w:rsidRPr="00891FFD">
        <w:rPr>
          <w:rFonts w:hint="cs"/>
          <w:rtl/>
        </w:rPr>
        <w:t xml:space="preserve"> 1 في القسم </w:t>
      </w:r>
      <w:r w:rsidRPr="00891FFD">
        <w:t>A</w:t>
      </w:r>
      <w:r w:rsidRPr="00891FFD">
        <w:rPr>
          <w:rtl/>
        </w:rPr>
        <w:t>. وما لم ت</w:t>
      </w:r>
      <w:r w:rsidRPr="00891FFD">
        <w:rPr>
          <w:rFonts w:hint="cs"/>
          <w:rtl/>
        </w:rPr>
        <w:t>ُ</w:t>
      </w:r>
      <w:r w:rsidRPr="00891FFD">
        <w:rPr>
          <w:rtl/>
        </w:rPr>
        <w:t>خطر الإدارة المبلغة المكتب بوضع التخصيص في الخدمة، يرسل</w:t>
      </w:r>
      <w:r w:rsidRPr="00891FFD">
        <w:rPr>
          <w:rFonts w:hint="cs"/>
          <w:rtl/>
        </w:rPr>
        <w:t xml:space="preserve"> المكتب</w:t>
      </w:r>
      <w:r w:rsidRPr="00891FFD">
        <w:rPr>
          <w:rtl/>
        </w:rPr>
        <w:t xml:space="preserve"> في موعد أقصاه </w:t>
      </w:r>
      <w:r w:rsidRPr="00891FFD">
        <w:t>15</w:t>
      </w:r>
      <w:r w:rsidRPr="00891FFD">
        <w:rPr>
          <w:rtl/>
        </w:rPr>
        <w:t xml:space="preserve"> يوماً قبل نهاية المهلة التنظيمية المحددة بموجب الفقرة</w:t>
      </w:r>
      <w:r w:rsidRPr="00891FFD">
        <w:rPr>
          <w:rFonts w:hint="cs"/>
          <w:rtl/>
        </w:rPr>
        <w:t xml:space="preserve"> 1 في القسم </w:t>
      </w:r>
      <w:r w:rsidRPr="00891FFD">
        <w:t>A</w:t>
      </w:r>
      <w:r w:rsidRPr="00891FFD">
        <w:rPr>
          <w:rtl/>
        </w:rPr>
        <w:t xml:space="preserve"> تذكيراً يطلب فيه التأكيد بأن هذا التخصيص قد وضع في الخدمة ضمن المهلة التنظيمية. وإذا لم </w:t>
      </w:r>
      <w:r w:rsidRPr="00891FFD">
        <w:rPr>
          <w:rFonts w:hint="cs"/>
          <w:rtl/>
        </w:rPr>
        <w:t>يتسلم</w:t>
      </w:r>
      <w:r w:rsidRPr="00891FFD">
        <w:rPr>
          <w:rtl/>
        </w:rPr>
        <w:t xml:space="preserve"> المكتب هذا التأكيد في غضون </w:t>
      </w:r>
      <w:r w:rsidRPr="00891FFD">
        <w:rPr>
          <w:rFonts w:hint="cs"/>
          <w:rtl/>
        </w:rPr>
        <w:t>30</w:t>
      </w:r>
      <w:r w:rsidRPr="00891FFD">
        <w:rPr>
          <w:rtl/>
        </w:rPr>
        <w:t xml:space="preserve"> يوماً من المهلة </w:t>
      </w:r>
      <w:r w:rsidRPr="00891FFD">
        <w:rPr>
          <w:rFonts w:hint="cs"/>
          <w:rtl/>
        </w:rPr>
        <w:t>المحددة</w:t>
      </w:r>
      <w:r w:rsidRPr="00891FFD">
        <w:rPr>
          <w:rtl/>
        </w:rPr>
        <w:t xml:space="preserve"> بموجب الفقرة</w:t>
      </w:r>
      <w:r w:rsidRPr="00891FFD">
        <w:rPr>
          <w:rFonts w:hint="cs"/>
          <w:rtl/>
        </w:rPr>
        <w:t xml:space="preserve"> 1 في القسم </w:t>
      </w:r>
      <w:r w:rsidRPr="00891FFD">
        <w:t>A</w:t>
      </w:r>
      <w:r w:rsidRPr="00891FFD">
        <w:rPr>
          <w:rFonts w:hint="cs"/>
          <w:rtl/>
        </w:rPr>
        <w:t xml:space="preserve"> </w:t>
      </w:r>
      <w:r w:rsidRPr="00891FFD">
        <w:rPr>
          <w:rtl/>
        </w:rPr>
        <w:t>فإنه يقوم بإلغاء هذا الإدراج من السجل الأساسي</w:t>
      </w:r>
      <w:r w:rsidRPr="00891FFD">
        <w:rPr>
          <w:rFonts w:hint="cs"/>
          <w:rtl/>
        </w:rPr>
        <w:t xml:space="preserve"> والتخصيص المقابل في قائمة المحطات </w:t>
      </w:r>
      <w:r w:rsidRPr="00891FFD">
        <w:t>ESIM</w:t>
      </w:r>
      <w:r w:rsidRPr="00891FFD">
        <w:rPr>
          <w:rFonts w:hint="cs"/>
          <w:rtl/>
        </w:rPr>
        <w:t xml:space="preserve"> بموجب التذييل </w:t>
      </w:r>
      <w:r w:rsidRPr="00891FFD">
        <w:rPr>
          <w:rStyle w:val="Appref"/>
        </w:rPr>
        <w:t>30B</w:t>
      </w:r>
      <w:r w:rsidRPr="00891FFD">
        <w:rPr>
          <w:rFonts w:hint="cs"/>
          <w:rtl/>
        </w:rPr>
        <w:t>.</w:t>
      </w:r>
    </w:p>
    <w:p w14:paraId="0E4DCFF2" w14:textId="77777777" w:rsidR="00E51162" w:rsidRPr="00891FFD" w:rsidRDefault="00E51162" w:rsidP="0073485C">
      <w:pPr>
        <w:rPr>
          <w:rtl/>
        </w:rPr>
      </w:pPr>
      <w:r w:rsidRPr="00891FFD">
        <w:rPr>
          <w:rFonts w:hint="cs"/>
          <w:rtl/>
        </w:rPr>
        <w:t>13</w:t>
      </w:r>
      <w:r w:rsidRPr="00891FFD">
        <w:rPr>
          <w:rtl/>
        </w:rPr>
        <w:tab/>
        <w:t xml:space="preserve">عندما يتلقى المكتب تأكيداً </w:t>
      </w:r>
      <w:r w:rsidRPr="00891FFD">
        <w:rPr>
          <w:rFonts w:hint="cs"/>
          <w:rtl/>
        </w:rPr>
        <w:t>ب</w:t>
      </w:r>
      <w:r w:rsidRPr="00891FFD">
        <w:rPr>
          <w:rtl/>
        </w:rPr>
        <w:t xml:space="preserve">وضع التخصيص </w:t>
      </w:r>
      <w:r w:rsidRPr="00891FFD">
        <w:rPr>
          <w:rFonts w:hint="cs"/>
          <w:rtl/>
        </w:rPr>
        <w:t>المدرج</w:t>
      </w:r>
      <w:r w:rsidRPr="00891FFD">
        <w:rPr>
          <w:rtl/>
        </w:rPr>
        <w:t xml:space="preserve"> في </w:t>
      </w:r>
      <w:r w:rsidRPr="00891FFD">
        <w:rPr>
          <w:rFonts w:hint="cs"/>
          <w:rtl/>
        </w:rPr>
        <w:t xml:space="preserve">قائمة المحطات </w:t>
      </w:r>
      <w:r w:rsidRPr="00891FFD">
        <w:t>ESIM</w:t>
      </w:r>
      <w:r w:rsidRPr="00891FFD">
        <w:rPr>
          <w:rFonts w:hint="cs"/>
          <w:rtl/>
        </w:rPr>
        <w:t xml:space="preserve"> بموجب التذييل </w:t>
      </w:r>
      <w:r w:rsidRPr="00891FFD">
        <w:rPr>
          <w:rStyle w:val="Appref"/>
        </w:rPr>
        <w:t>30B</w:t>
      </w:r>
      <w:r w:rsidRPr="00891FFD">
        <w:rPr>
          <w:rtl/>
        </w:rPr>
        <w:t xml:space="preserve"> في</w:t>
      </w:r>
      <w:r w:rsidRPr="00891FFD">
        <w:rPr>
          <w:rFonts w:hint="cs"/>
          <w:rtl/>
        </w:rPr>
        <w:t> </w:t>
      </w:r>
      <w:r w:rsidRPr="00891FFD">
        <w:rPr>
          <w:rtl/>
        </w:rPr>
        <w:t xml:space="preserve">الخدمة، </w:t>
      </w:r>
      <w:r w:rsidRPr="00891FFD">
        <w:rPr>
          <w:rFonts w:hint="cs"/>
          <w:rtl/>
        </w:rPr>
        <w:t>يقوم</w:t>
      </w:r>
      <w:r w:rsidRPr="00891FFD">
        <w:rPr>
          <w:rtl/>
        </w:rPr>
        <w:t xml:space="preserve"> المكتب </w:t>
      </w:r>
      <w:r w:rsidRPr="00891FFD">
        <w:rPr>
          <w:rFonts w:hint="cs"/>
          <w:rtl/>
        </w:rPr>
        <w:t>ب</w:t>
      </w:r>
      <w:r w:rsidRPr="00891FFD">
        <w:rPr>
          <w:rtl/>
        </w:rPr>
        <w:t xml:space="preserve">إتاحة هذه المعلومات </w:t>
      </w:r>
      <w:r w:rsidRPr="00891FFD">
        <w:rPr>
          <w:rFonts w:hint="cs"/>
          <w:rtl/>
        </w:rPr>
        <w:t>في</w:t>
      </w:r>
      <w:r w:rsidRPr="00891FFD">
        <w:rPr>
          <w:rtl/>
        </w:rPr>
        <w:t xml:space="preserve"> موقع الاتحاد الدولي للاتصالات في أقرب وقت ممكن و</w:t>
      </w:r>
      <w:r w:rsidRPr="00891FFD">
        <w:rPr>
          <w:rFonts w:hint="cs"/>
          <w:rtl/>
        </w:rPr>
        <w:t>ي</w:t>
      </w:r>
      <w:r w:rsidRPr="00891FFD">
        <w:rPr>
          <w:rtl/>
        </w:rPr>
        <w:t>نشرها في النشرة الإعلامية الدولية للترددات (</w:t>
      </w:r>
      <w:r w:rsidRPr="00891FFD">
        <w:t>BR IFIC</w:t>
      </w:r>
      <w:r w:rsidRPr="00891FFD">
        <w:rPr>
          <w:rtl/>
        </w:rPr>
        <w:t>).</w:t>
      </w:r>
    </w:p>
    <w:p w14:paraId="5A2F1EED" w14:textId="77777777" w:rsidR="00E51162" w:rsidRPr="00066756" w:rsidRDefault="00E51162" w:rsidP="0073485C">
      <w:pPr>
        <w:rPr>
          <w:spacing w:val="-2"/>
          <w:rtl/>
        </w:rPr>
      </w:pPr>
      <w:r w:rsidRPr="00066756">
        <w:rPr>
          <w:rFonts w:hint="cs"/>
          <w:spacing w:val="-2"/>
          <w:rtl/>
        </w:rPr>
        <w:t>14</w:t>
      </w:r>
      <w:r w:rsidRPr="00066756">
        <w:rPr>
          <w:spacing w:val="-2"/>
          <w:rtl/>
        </w:rPr>
        <w:tab/>
        <w:t>عندما يعل</w:t>
      </w:r>
      <w:r w:rsidRPr="00066756">
        <w:rPr>
          <w:rFonts w:hint="cs"/>
          <w:spacing w:val="-2"/>
          <w:rtl/>
        </w:rPr>
        <w:t>ّ</w:t>
      </w:r>
      <w:r w:rsidRPr="00066756">
        <w:rPr>
          <w:spacing w:val="-2"/>
          <w:rtl/>
        </w:rPr>
        <w:t xml:space="preserve">ق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تردد </w:t>
      </w:r>
      <w:r w:rsidRPr="00066756">
        <w:rPr>
          <w:rFonts w:hint="cs"/>
          <w:spacing w:val="-2"/>
          <w:rtl/>
        </w:rPr>
        <w:t xml:space="preserve">مدرج </w:t>
      </w:r>
      <w:r w:rsidRPr="00066756">
        <w:rPr>
          <w:spacing w:val="-2"/>
          <w:rtl/>
        </w:rPr>
        <w:t xml:space="preserve">في </w:t>
      </w:r>
      <w:r w:rsidRPr="00066756">
        <w:rPr>
          <w:rFonts w:hint="cs"/>
          <w:spacing w:val="-2"/>
          <w:rtl/>
        </w:rPr>
        <w:t xml:space="preserve">قائمة المحطات </w:t>
      </w:r>
      <w:r w:rsidRPr="00066756">
        <w:rPr>
          <w:spacing w:val="-2"/>
        </w:rPr>
        <w:t>ESIM</w:t>
      </w:r>
      <w:r w:rsidRPr="00066756">
        <w:rPr>
          <w:rFonts w:hint="cs"/>
          <w:spacing w:val="-2"/>
          <w:rtl/>
        </w:rPr>
        <w:t xml:space="preserve"> بموجب التذييل </w:t>
      </w:r>
      <w:r w:rsidRPr="00066756">
        <w:rPr>
          <w:rStyle w:val="Appref"/>
          <w:spacing w:val="-2"/>
        </w:rPr>
        <w:t>30B</w:t>
      </w:r>
      <w:r w:rsidRPr="00066756">
        <w:rPr>
          <w:spacing w:val="-2"/>
          <w:rtl/>
        </w:rPr>
        <w:t xml:space="preserve"> لفترة تزيد </w:t>
      </w:r>
      <w:r w:rsidRPr="00066756">
        <w:rPr>
          <w:rFonts w:hint="cs"/>
          <w:spacing w:val="-2"/>
          <w:rtl/>
        </w:rPr>
        <w:t>عن</w:t>
      </w:r>
      <w:r w:rsidRPr="00066756">
        <w:rPr>
          <w:spacing w:val="-2"/>
          <w:rtl/>
        </w:rPr>
        <w:t xml:space="preserve"> ستة أشهر، تقوم الإدارة المبلِّغة بإعلام المكتب بتاريخ تعليق </w:t>
      </w:r>
      <w:r w:rsidRPr="00066756">
        <w:rPr>
          <w:rFonts w:hint="cs"/>
          <w:spacing w:val="-2"/>
          <w:sz w:val="16"/>
          <w:rtl/>
          <w:lang w:bidi="ar-SY"/>
        </w:rPr>
        <w:t>استعمال</w:t>
      </w:r>
      <w:r w:rsidRPr="00066756">
        <w:rPr>
          <w:spacing w:val="-2"/>
          <w:sz w:val="16"/>
          <w:rtl/>
          <w:lang w:bidi="ar-SY"/>
        </w:rPr>
        <w:t xml:space="preserve"> </w:t>
      </w:r>
      <w:r w:rsidRPr="00066756">
        <w:rPr>
          <w:rFonts w:hint="cs"/>
          <w:spacing w:val="-2"/>
          <w:rtl/>
        </w:rPr>
        <w:t>هذا التخصيص</w:t>
      </w:r>
      <w:r w:rsidRPr="00066756">
        <w:rPr>
          <w:spacing w:val="-2"/>
          <w:rtl/>
        </w:rPr>
        <w:t>. وعندما يُعاد وضع</w:t>
      </w:r>
      <w:r w:rsidRPr="00066756">
        <w:rPr>
          <w:rFonts w:hint="cs"/>
          <w:spacing w:val="-2"/>
          <w:rtl/>
        </w:rPr>
        <w:t xml:space="preserve"> ذلك</w:t>
      </w:r>
      <w:r w:rsidRPr="00066756">
        <w:rPr>
          <w:spacing w:val="-2"/>
          <w:rtl/>
        </w:rPr>
        <w:t xml:space="preserve"> التخصيص في الخدمة، ت</w:t>
      </w:r>
      <w:r w:rsidRPr="00066756">
        <w:rPr>
          <w:rFonts w:hint="cs"/>
          <w:spacing w:val="-2"/>
          <w:rtl/>
        </w:rPr>
        <w:t>ُ</w:t>
      </w:r>
      <w:r w:rsidRPr="00066756">
        <w:rPr>
          <w:spacing w:val="-2"/>
          <w:rtl/>
        </w:rPr>
        <w:t xml:space="preserve">علم الإدارة المبلِّغة المكتب بذلك </w:t>
      </w:r>
      <w:r w:rsidRPr="00066756">
        <w:rPr>
          <w:rFonts w:hint="cs"/>
          <w:spacing w:val="-2"/>
          <w:rtl/>
        </w:rPr>
        <w:t>في أقرب وقت م</w:t>
      </w:r>
      <w:r w:rsidRPr="00066756">
        <w:rPr>
          <w:spacing w:val="-2"/>
          <w:rtl/>
        </w:rPr>
        <w:t>مكن</w:t>
      </w:r>
      <w:r w:rsidRPr="00066756">
        <w:rPr>
          <w:rFonts w:hint="cs"/>
          <w:spacing w:val="-2"/>
          <w:rtl/>
        </w:rPr>
        <w:t>.</w:t>
      </w:r>
      <w:r w:rsidRPr="00066756">
        <w:rPr>
          <w:spacing w:val="-2"/>
          <w:rtl/>
        </w:rPr>
        <w:t xml:space="preserve"> وعند تلقي المعلومات المرسلة بموجب هذا الحكم</w:t>
      </w:r>
      <w:r w:rsidRPr="00066756">
        <w:rPr>
          <w:rFonts w:hint="cs"/>
          <w:spacing w:val="-2"/>
          <w:rtl/>
        </w:rPr>
        <w:t>،</w:t>
      </w:r>
      <w:r w:rsidRPr="00066756">
        <w:rPr>
          <w:spacing w:val="-2"/>
          <w:rtl/>
        </w:rPr>
        <w:t xml:space="preserve"> يقوم المكتب بإتاحتها </w:t>
      </w:r>
      <w:r w:rsidRPr="00066756">
        <w:rPr>
          <w:rFonts w:hint="cs"/>
          <w:spacing w:val="-2"/>
          <w:rtl/>
        </w:rPr>
        <w:t xml:space="preserve">في أقرب </w:t>
      </w:r>
      <w:r w:rsidRPr="00066756">
        <w:rPr>
          <w:spacing w:val="-2"/>
          <w:rtl/>
        </w:rPr>
        <w:t>وقت ممكن في الموقع الإلكتروني للاتحاد الدولي للاتصالات وينشرها في </w:t>
      </w:r>
      <w:r w:rsidRPr="00066756">
        <w:rPr>
          <w:color w:val="000000"/>
          <w:spacing w:val="-2"/>
          <w:rtl/>
        </w:rPr>
        <w:t>النشرة الإعلامية الدولية للترددات</w:t>
      </w:r>
      <w:r w:rsidRPr="00066756">
        <w:rPr>
          <w:rFonts w:hint="eastAsia"/>
          <w:color w:val="000000"/>
          <w:spacing w:val="-2"/>
          <w:rtl/>
        </w:rPr>
        <w:t> </w:t>
      </w:r>
      <w:r w:rsidRPr="00066756">
        <w:rPr>
          <w:rFonts w:hint="cs"/>
          <w:color w:val="000000"/>
          <w:spacing w:val="-2"/>
          <w:rtl/>
        </w:rPr>
        <w:t>(</w:t>
      </w:r>
      <w:r w:rsidRPr="00066756">
        <w:rPr>
          <w:color w:val="000000"/>
          <w:spacing w:val="-2"/>
        </w:rPr>
        <w:t>BR IFIC</w:t>
      </w:r>
      <w:r w:rsidRPr="00066756">
        <w:rPr>
          <w:rFonts w:hint="cs"/>
          <w:color w:val="000000"/>
          <w:spacing w:val="-2"/>
          <w:rtl/>
        </w:rPr>
        <w:t>)</w:t>
      </w:r>
      <w:r w:rsidRPr="00066756">
        <w:rPr>
          <w:color w:val="000000"/>
          <w:spacing w:val="-2"/>
          <w:rtl/>
        </w:rPr>
        <w:t xml:space="preserve">. </w:t>
      </w:r>
      <w:r w:rsidRPr="00066756">
        <w:rPr>
          <w:spacing w:val="-2"/>
          <w:rtl/>
        </w:rPr>
        <w:t>ويجب ألا يتجاوز تاريخ إعادة وضع التخصيص في</w:t>
      </w:r>
      <w:r w:rsidRPr="00066756">
        <w:rPr>
          <w:rFonts w:hint="eastAsia"/>
          <w:spacing w:val="-2"/>
          <w:rtl/>
        </w:rPr>
        <w:t> </w:t>
      </w:r>
      <w:r w:rsidRPr="00066756">
        <w:rPr>
          <w:spacing w:val="-2"/>
          <w:rtl/>
        </w:rPr>
        <w:t>الخدمة</w:t>
      </w:r>
      <w:r w:rsidRPr="00066756">
        <w:rPr>
          <w:rFonts w:hint="cs"/>
          <w:spacing w:val="-2"/>
          <w:rtl/>
        </w:rPr>
        <w:t xml:space="preserve"> </w:t>
      </w:r>
      <w:r w:rsidRPr="00066756">
        <w:rPr>
          <w:spacing w:val="-2"/>
          <w:rtl/>
        </w:rPr>
        <w:t xml:space="preserve">مدة ثلاثة أعوام </w:t>
      </w:r>
      <w:r w:rsidRPr="00066756">
        <w:rPr>
          <w:rFonts w:hint="cs"/>
          <w:spacing w:val="-2"/>
          <w:rtl/>
        </w:rPr>
        <w:t>من</w:t>
      </w:r>
      <w:r w:rsidRPr="00066756">
        <w:rPr>
          <w:spacing w:val="-2"/>
          <w:rtl/>
        </w:rPr>
        <w:t xml:space="preserve">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شريطة أن</w:t>
      </w:r>
      <w:r w:rsidRPr="00066756">
        <w:rPr>
          <w:rFonts w:hint="cs"/>
          <w:spacing w:val="-2"/>
          <w:rtl/>
        </w:rPr>
        <w:t> </w:t>
      </w:r>
      <w:r w:rsidRPr="00066756">
        <w:rPr>
          <w:spacing w:val="-2"/>
          <w:rtl/>
        </w:rPr>
        <w:t xml:space="preserve">تعلم الإدارة المبلِّغة المكتب بالتعليق في غضون ستة أشهر من التاريخ الذي عُلق فيه </w:t>
      </w:r>
      <w:r w:rsidRPr="00066756">
        <w:rPr>
          <w:rFonts w:hint="cs"/>
          <w:spacing w:val="-2"/>
          <w:rtl/>
        </w:rPr>
        <w:t>الاستعمال</w:t>
      </w:r>
      <w:r w:rsidRPr="00066756">
        <w:rPr>
          <w:spacing w:val="-2"/>
          <w:rtl/>
        </w:rPr>
        <w:t xml:space="preserve">. وإذا أعلمت الإدارةُ المبلِّغة المكتبَ بالتعليق بعد مضي أكثر من ستة أشهر على التاريخ الذي عُلق فيه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w:t>
      </w:r>
      <w:r w:rsidRPr="00066756">
        <w:rPr>
          <w:spacing w:val="-2"/>
          <w:rtl/>
        </w:rPr>
        <w:lastRenderedPageBreak/>
        <w:t xml:space="preserve">المكتب بالتعليق. وإذا قامت الإدارة المبلِّغة بإعلام المكتب بالتعليق بعد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بفترة تزيد عن</w:t>
      </w:r>
      <w:r w:rsidRPr="00066756">
        <w:rPr>
          <w:rFonts w:hint="cs"/>
          <w:spacing w:val="-2"/>
          <w:rtl/>
        </w:rPr>
        <w:t> </w:t>
      </w:r>
      <w:r w:rsidRPr="00066756">
        <w:rPr>
          <w:spacing w:val="-2"/>
        </w:rPr>
        <w:t>21</w:t>
      </w:r>
      <w:r w:rsidRPr="00066756">
        <w:rPr>
          <w:spacing w:val="-2"/>
          <w:rtl/>
        </w:rPr>
        <w:t> شهراً، يلغى تخصيص التردد</w:t>
      </w:r>
      <w:r w:rsidRPr="00066756">
        <w:rPr>
          <w:rFonts w:hint="cs"/>
          <w:spacing w:val="-2"/>
          <w:rtl/>
        </w:rPr>
        <w:t xml:space="preserve"> من </w:t>
      </w:r>
      <w:r w:rsidRPr="00066756">
        <w:rPr>
          <w:spacing w:val="-2"/>
          <w:rtl/>
        </w:rPr>
        <w:t>السجل الأساسي</w:t>
      </w:r>
      <w:r w:rsidRPr="00066756">
        <w:rPr>
          <w:rFonts w:hint="cs"/>
          <w:spacing w:val="-2"/>
          <w:rtl/>
        </w:rPr>
        <w:t xml:space="preserve"> ومن قائمة المحطات </w:t>
      </w:r>
      <w:r w:rsidRPr="00066756">
        <w:rPr>
          <w:spacing w:val="-2"/>
        </w:rPr>
        <w:t>ESIM</w:t>
      </w:r>
      <w:r w:rsidRPr="00066756">
        <w:rPr>
          <w:rFonts w:hint="cs"/>
          <w:spacing w:val="-2"/>
          <w:rtl/>
        </w:rPr>
        <w:t xml:space="preserve"> بموجب التذييل </w:t>
      </w:r>
      <w:r w:rsidRPr="00066756">
        <w:rPr>
          <w:rStyle w:val="Appref"/>
          <w:spacing w:val="-2"/>
        </w:rPr>
        <w:t>30B</w:t>
      </w:r>
      <w:r w:rsidRPr="00066756">
        <w:rPr>
          <w:rFonts w:hint="cs"/>
          <w:spacing w:val="-2"/>
          <w:rtl/>
        </w:rPr>
        <w:t>.</w:t>
      </w:r>
    </w:p>
    <w:p w14:paraId="5CC243C9" w14:textId="77777777" w:rsidR="00E51162" w:rsidRPr="00F10F9A" w:rsidRDefault="00E51162" w:rsidP="0073485C">
      <w:pPr>
        <w:rPr>
          <w:spacing w:val="2"/>
        </w:rPr>
      </w:pPr>
      <w:r w:rsidRPr="00F10F9A">
        <w:rPr>
          <w:rFonts w:hint="cs"/>
          <w:spacing w:val="2"/>
          <w:rtl/>
        </w:rPr>
        <w:t>15</w:t>
      </w:r>
      <w:r w:rsidRPr="00F10F9A">
        <w:rPr>
          <w:spacing w:val="2"/>
          <w:rtl/>
        </w:rPr>
        <w:tab/>
        <w:t xml:space="preserve">إذا </w:t>
      </w:r>
      <w:r w:rsidRPr="00F10F9A">
        <w:rPr>
          <w:rFonts w:hint="cs"/>
          <w:spacing w:val="2"/>
          <w:rtl/>
        </w:rPr>
        <w:t>ألغي</w:t>
      </w:r>
      <w:r w:rsidRPr="00F10F9A">
        <w:rPr>
          <w:spacing w:val="2"/>
          <w:rtl/>
        </w:rPr>
        <w:t xml:space="preserve"> </w:t>
      </w:r>
      <w:r w:rsidRPr="00F10F9A">
        <w:rPr>
          <w:rFonts w:hint="cs"/>
          <w:spacing w:val="2"/>
          <w:rtl/>
        </w:rPr>
        <w:t>التخصيص الداعم</w:t>
      </w:r>
      <w:r w:rsidRPr="00F10F9A">
        <w:rPr>
          <w:spacing w:val="2"/>
          <w:rtl/>
        </w:rPr>
        <w:t xml:space="preserve"> (</w:t>
      </w:r>
      <w:r w:rsidRPr="00F10F9A">
        <w:rPr>
          <w:rFonts w:hint="cs"/>
          <w:spacing w:val="2"/>
          <w:rtl/>
        </w:rPr>
        <w:t>التخصيصات الداعمة</w:t>
      </w:r>
      <w:r w:rsidRPr="00F10F9A">
        <w:rPr>
          <w:spacing w:val="2"/>
          <w:rtl/>
        </w:rPr>
        <w:t>)</w:t>
      </w:r>
      <w:r w:rsidRPr="00F10F9A">
        <w:rPr>
          <w:rFonts w:hint="cs"/>
          <w:spacing w:val="2"/>
          <w:rtl/>
        </w:rPr>
        <w:t xml:space="preserve"> في التذييل </w:t>
      </w:r>
      <w:r w:rsidRPr="00F10F9A">
        <w:rPr>
          <w:b/>
          <w:bCs/>
          <w:spacing w:val="2"/>
        </w:rPr>
        <w:t>30B</w:t>
      </w:r>
      <w:r w:rsidRPr="00F10F9A">
        <w:rPr>
          <w:rFonts w:hint="cs"/>
          <w:spacing w:val="2"/>
          <w:rtl/>
          <w:lang w:bidi="ar-SY"/>
        </w:rPr>
        <w:t xml:space="preserve"> من القائمة، يلغى أيضاً</w:t>
      </w:r>
      <w:r w:rsidRPr="00F10F9A">
        <w:rPr>
          <w:rFonts w:hint="cs"/>
          <w:spacing w:val="2"/>
          <w:rtl/>
        </w:rPr>
        <w:t xml:space="preserve"> </w:t>
      </w:r>
      <w:r w:rsidRPr="00F10F9A">
        <w:rPr>
          <w:spacing w:val="2"/>
          <w:rtl/>
        </w:rPr>
        <w:t>تخصيص</w:t>
      </w:r>
      <w:r w:rsidRPr="00F10F9A">
        <w:rPr>
          <w:rFonts w:hint="cs"/>
          <w:spacing w:val="2"/>
          <w:rtl/>
        </w:rPr>
        <w:t xml:space="preserve"> المحطة</w:t>
      </w:r>
      <w:r>
        <w:rPr>
          <w:rFonts w:hint="cs"/>
          <w:spacing w:val="2"/>
          <w:rtl/>
        </w:rPr>
        <w:t> </w:t>
      </w:r>
      <w:r w:rsidRPr="00F10F9A">
        <w:rPr>
          <w:spacing w:val="2"/>
        </w:rPr>
        <w:t>ESIM</w:t>
      </w:r>
      <w:r w:rsidRPr="00F10F9A">
        <w:rPr>
          <w:spacing w:val="2"/>
          <w:rtl/>
        </w:rPr>
        <w:t xml:space="preserve"> المقابل</w:t>
      </w:r>
      <w:r w:rsidRPr="00F10F9A">
        <w:rPr>
          <w:rFonts w:hint="cs"/>
          <w:spacing w:val="2"/>
          <w:rtl/>
        </w:rPr>
        <w:t xml:space="preserve"> من قائمة المحطات </w:t>
      </w:r>
      <w:r w:rsidRPr="00F10F9A">
        <w:rPr>
          <w:spacing w:val="2"/>
        </w:rPr>
        <w:t>ESIM</w:t>
      </w:r>
      <w:r w:rsidRPr="00F10F9A">
        <w:rPr>
          <w:rFonts w:hint="cs"/>
          <w:spacing w:val="2"/>
          <w:rtl/>
        </w:rPr>
        <w:t xml:space="preserve"> في التذييل </w:t>
      </w:r>
      <w:r w:rsidRPr="00F10F9A">
        <w:rPr>
          <w:rStyle w:val="Appref"/>
          <w:spacing w:val="2"/>
        </w:rPr>
        <w:t>30B</w:t>
      </w:r>
      <w:r w:rsidRPr="00F10F9A">
        <w:rPr>
          <w:spacing w:val="2"/>
          <w:rtl/>
        </w:rPr>
        <w:t xml:space="preserve"> و</w:t>
      </w:r>
      <w:r w:rsidRPr="00F10F9A">
        <w:rPr>
          <w:rFonts w:hint="cs"/>
          <w:spacing w:val="2"/>
          <w:rtl/>
        </w:rPr>
        <w:t xml:space="preserve">من </w:t>
      </w:r>
      <w:r w:rsidRPr="00F10F9A">
        <w:rPr>
          <w:spacing w:val="2"/>
          <w:rtl/>
        </w:rPr>
        <w:t>السجل الرئيسي، حسب الاقتضاء.</w:t>
      </w:r>
    </w:p>
    <w:p w14:paraId="23AF601F" w14:textId="77777777" w:rsidR="00E51162" w:rsidRPr="00891FFD" w:rsidRDefault="00E51162" w:rsidP="0073485C">
      <w:pPr>
        <w:pStyle w:val="PartNo"/>
        <w:rPr>
          <w:rtl/>
          <w:lang w:bidi="ar-SY"/>
        </w:rPr>
      </w:pPr>
      <w:r w:rsidRPr="00891FFD">
        <w:rPr>
          <w:rFonts w:hint="cs"/>
          <w:rtl/>
        </w:rPr>
        <w:t>الجزء الثاني</w:t>
      </w:r>
    </w:p>
    <w:p w14:paraId="1A074088" w14:textId="77777777" w:rsidR="00E51162" w:rsidRPr="00891FFD" w:rsidRDefault="00E51162" w:rsidP="0073485C">
      <w:pPr>
        <w:pStyle w:val="Parttitle"/>
        <w:rPr>
          <w:rtl/>
          <w:lang w:bidi="ar-SY"/>
        </w:rPr>
      </w:pPr>
      <w:r w:rsidRPr="00891FFD">
        <w:rPr>
          <w:rtl/>
        </w:rPr>
        <w:t xml:space="preserve">الإجراء الذي يتعين على الإدارات والمكتب اتباعه لفحص </w:t>
      </w:r>
      <w:r w:rsidRPr="00891FFD">
        <w:rPr>
          <w:rFonts w:hint="cs"/>
          <w:rtl/>
        </w:rPr>
        <w:t>محطة</w:t>
      </w:r>
      <w:r w:rsidRPr="00891FFD">
        <w:rPr>
          <w:rtl/>
        </w:rPr>
        <w:t xml:space="preserve"> </w:t>
      </w:r>
      <w:r w:rsidRPr="00891FFD">
        <w:t>ESIM</w:t>
      </w:r>
      <w:r w:rsidRPr="00891FFD">
        <w:rPr>
          <w:rtl/>
        </w:rPr>
        <w:br/>
        <w:t xml:space="preserve">بالنسبة إلى محطات </w:t>
      </w:r>
      <w:r w:rsidRPr="00891FFD">
        <w:t>ESIM</w:t>
      </w:r>
      <w:r w:rsidRPr="00891FFD">
        <w:rPr>
          <w:rtl/>
        </w:rPr>
        <w:t xml:space="preserve"> أخرى</w:t>
      </w:r>
      <w:r w:rsidRPr="00891FFD">
        <w:rPr>
          <w:rFonts w:hint="cs"/>
          <w:rtl/>
        </w:rPr>
        <w:t xml:space="preserve"> وحماية تلك المحطة</w:t>
      </w:r>
    </w:p>
    <w:p w14:paraId="23436EE2" w14:textId="77777777" w:rsidR="00E51162" w:rsidRPr="00891FFD" w:rsidRDefault="00E51162" w:rsidP="0073485C">
      <w:pPr>
        <w:pStyle w:val="Normalaftertitle"/>
        <w:rPr>
          <w:rtl/>
        </w:rPr>
      </w:pPr>
      <w:r w:rsidRPr="00891FFD">
        <w:rPr>
          <w:rFonts w:hint="cs"/>
          <w:rtl/>
        </w:rPr>
        <w:t>1</w:t>
      </w:r>
      <w:r w:rsidRPr="00891FFD">
        <w:rPr>
          <w:rtl/>
        </w:rPr>
        <w:tab/>
        <w:t xml:space="preserve">عند نشر القسم الخاص المشار إليه في الفقرة 5 من القسم </w:t>
      </w:r>
      <w:r w:rsidRPr="00891FFD">
        <w:t>A</w:t>
      </w:r>
      <w:r w:rsidRPr="00891FFD">
        <w:rPr>
          <w:rtl/>
        </w:rPr>
        <w:t xml:space="preserve">، </w:t>
      </w:r>
      <w:r w:rsidRPr="00891FFD">
        <w:rPr>
          <w:rFonts w:hint="cs"/>
          <w:rtl/>
        </w:rPr>
        <w:t>يتعين</w:t>
      </w:r>
      <w:r w:rsidRPr="00891FFD">
        <w:rPr>
          <w:rtl/>
        </w:rPr>
        <w:t xml:space="preserve"> على المكتب أيضاً تضمين أسماء الإدارات المتأثرة والتخصيصات المقابلة في </w:t>
      </w:r>
      <w:r w:rsidRPr="00891FFD">
        <w:rPr>
          <w:rFonts w:hint="cs"/>
          <w:rtl/>
        </w:rPr>
        <w:t xml:space="preserve">قائمة المحطات </w:t>
      </w:r>
      <w:r w:rsidRPr="00891FFD">
        <w:t>ESIM</w:t>
      </w:r>
      <w:r w:rsidRPr="00891FFD">
        <w:rPr>
          <w:rFonts w:hint="cs"/>
          <w:rtl/>
        </w:rPr>
        <w:t xml:space="preserve"> بموجب التذييل </w:t>
      </w:r>
      <w:r w:rsidRPr="006629FB">
        <w:rPr>
          <w:rStyle w:val="Appref"/>
          <w:b/>
          <w:bCs/>
        </w:rPr>
        <w:t>30B</w:t>
      </w:r>
      <w:r w:rsidRPr="00891FFD">
        <w:rPr>
          <w:rtl/>
        </w:rPr>
        <w:t xml:space="preserve">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w:t>
      </w:r>
      <w:r w:rsidRPr="00891FFD">
        <w:rPr>
          <w:rFonts w:hint="cs"/>
          <w:rtl/>
        </w:rPr>
        <w:t>بشأنها</w:t>
      </w:r>
      <w:r w:rsidRPr="00891FFD">
        <w:rPr>
          <w:rtl/>
        </w:rPr>
        <w:t xml:space="preserve"> وفقاً للفقرة 1 من القسم </w:t>
      </w:r>
      <w:r w:rsidRPr="00891FFD">
        <w:t>A</w:t>
      </w:r>
      <w:r w:rsidRPr="00891FFD">
        <w:rPr>
          <w:rtl/>
        </w:rPr>
        <w:t xml:space="preserve"> والتي فحصها بموجب الفقرة 4 من القسم </w:t>
      </w:r>
      <w:r w:rsidRPr="00891FFD">
        <w:t>A</w:t>
      </w:r>
      <w:r w:rsidRPr="00891FFD">
        <w:rPr>
          <w:rtl/>
        </w:rPr>
        <w:t>، حسب الاقتضاء.</w:t>
      </w:r>
    </w:p>
    <w:p w14:paraId="6D01A6E5" w14:textId="77777777" w:rsidR="00E51162" w:rsidRPr="00891FFD" w:rsidRDefault="00E51162" w:rsidP="0073485C">
      <w:pPr>
        <w:rPr>
          <w:rtl/>
        </w:rPr>
      </w:pPr>
      <w:r w:rsidRPr="00891FFD">
        <w:rPr>
          <w:rtl/>
        </w:rPr>
        <w:t>2</w:t>
      </w:r>
      <w:r w:rsidRPr="00891FFD">
        <w:rPr>
          <w:rtl/>
        </w:rPr>
        <w:tab/>
        <w:t>عند تحديد الإدارات التي ت</w:t>
      </w:r>
      <w:r w:rsidRPr="00891FFD">
        <w:rPr>
          <w:rFonts w:hint="cs"/>
          <w:rtl/>
        </w:rPr>
        <w:t>ُ</w:t>
      </w:r>
      <w:r w:rsidRPr="00891FFD">
        <w:rPr>
          <w:rtl/>
        </w:rPr>
        <w:t xml:space="preserve">عتبر تخصيصاتها في </w:t>
      </w:r>
      <w:r w:rsidRPr="00891FFD">
        <w:rPr>
          <w:rFonts w:hint="cs"/>
          <w:rtl/>
        </w:rPr>
        <w:t xml:space="preserve">قائمة المحطات </w:t>
      </w:r>
      <w:r w:rsidRPr="00891FFD">
        <w:t>ESIM</w:t>
      </w:r>
      <w:r w:rsidRPr="00891FFD">
        <w:rPr>
          <w:rFonts w:hint="cs"/>
          <w:rtl/>
        </w:rPr>
        <w:t xml:space="preserve"> بموجب التذييل </w:t>
      </w:r>
      <w:r w:rsidRPr="006629FB">
        <w:rPr>
          <w:rStyle w:val="Appref"/>
          <w:b/>
          <w:bCs/>
        </w:rPr>
        <w:t>30B</w:t>
      </w:r>
      <w:r w:rsidRPr="00891FFD">
        <w:rPr>
          <w:rtl/>
        </w:rPr>
        <w:t xml:space="preserve"> أو 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 من القسم </w:t>
      </w:r>
      <w:r w:rsidRPr="00891FFD">
        <w:t>A</w:t>
      </w:r>
      <w:r w:rsidRPr="00891FFD">
        <w:rPr>
          <w:rtl/>
        </w:rPr>
        <w:t xml:space="preserve"> والتي فحصها بموجب الفقرة 4 من القسم </w:t>
      </w:r>
      <w:r w:rsidRPr="00891FFD">
        <w:t>A</w:t>
      </w:r>
      <w:r w:rsidRPr="00891FFD">
        <w:rPr>
          <w:rtl/>
        </w:rPr>
        <w:t xml:space="preserve"> متأثرة، </w:t>
      </w:r>
      <w:r w:rsidRPr="00891FFD">
        <w:rPr>
          <w:rFonts w:hint="cs"/>
          <w:rtl/>
        </w:rPr>
        <w:t>يعمد</w:t>
      </w:r>
      <w:r w:rsidRPr="00891FFD">
        <w:rPr>
          <w:rtl/>
        </w:rPr>
        <w:t xml:space="preserve"> المكتب </w:t>
      </w:r>
      <w:r w:rsidRPr="00891FFD">
        <w:rPr>
          <w:rFonts w:hint="cs"/>
          <w:rtl/>
        </w:rPr>
        <w:t>إلى تطبيق</w:t>
      </w:r>
      <w:r w:rsidRPr="00891FFD">
        <w:rPr>
          <w:rtl/>
        </w:rPr>
        <w:t xml:space="preserve"> مبدأ الملحق 4 </w:t>
      </w:r>
      <w:r w:rsidRPr="00891FFD">
        <w:rPr>
          <w:rFonts w:hint="cs"/>
          <w:rtl/>
        </w:rPr>
        <w:t xml:space="preserve">في التذييل </w:t>
      </w:r>
      <w:r w:rsidRPr="006629FB">
        <w:rPr>
          <w:rStyle w:val="Appref"/>
          <w:b/>
          <w:bCs/>
        </w:rPr>
        <w:t>30B</w:t>
      </w:r>
      <w:r w:rsidRPr="00891FFD">
        <w:rPr>
          <w:rtl/>
        </w:rPr>
        <w:t xml:space="preserve"> والمعايير التالية:</w:t>
      </w:r>
    </w:p>
    <w:p w14:paraId="736C9460" w14:textId="77777777" w:rsidR="00E51162" w:rsidRPr="00891FFD" w:rsidRDefault="00E51162" w:rsidP="0073485C">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t xml:space="preserve">التباعد المداري كما هو محدد في الفقرة </w:t>
      </w:r>
      <w:r w:rsidRPr="00891FFD">
        <w:rPr>
          <w:rFonts w:hint="cs"/>
          <w:rtl/>
        </w:rPr>
        <w:t>2.1</w:t>
      </w:r>
      <w:r w:rsidRPr="00891FFD">
        <w:rPr>
          <w:rtl/>
        </w:rPr>
        <w:t xml:space="preserve"> من الملحق 4؛</w:t>
      </w:r>
    </w:p>
    <w:p w14:paraId="27852A60" w14:textId="77777777" w:rsidR="00E51162" w:rsidRPr="00891FFD" w:rsidRDefault="00E51162" w:rsidP="0073485C">
      <w:pPr>
        <w:pStyle w:val="enumlev1"/>
        <w:rPr>
          <w:rtl/>
        </w:rPr>
      </w:pPr>
      <w:r w:rsidRPr="00891FFD">
        <w:rPr>
          <w:i/>
          <w:iCs/>
          <w:rtl/>
        </w:rPr>
        <w:t>ب)</w:t>
      </w:r>
      <w:r w:rsidRPr="00891FFD">
        <w:rPr>
          <w:rtl/>
        </w:rPr>
        <w:tab/>
        <w:t xml:space="preserve">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على النحو المحدد في الفقرة 1.2 </w:t>
      </w:r>
      <w:r w:rsidRPr="00891FFD">
        <w:rPr>
          <w:rFonts w:hint="cs"/>
          <w:rtl/>
        </w:rPr>
        <w:t>في </w:t>
      </w:r>
      <w:r w:rsidRPr="00891FFD">
        <w:rPr>
          <w:rtl/>
        </w:rPr>
        <w:t>الملحق</w:t>
      </w:r>
      <w:r w:rsidRPr="00891FFD">
        <w:rPr>
          <w:rFonts w:hint="cs"/>
          <w:rtl/>
        </w:rPr>
        <w:t> </w:t>
      </w:r>
      <w:r w:rsidRPr="00891FFD">
        <w:rPr>
          <w:rtl/>
        </w:rPr>
        <w:t xml:space="preserve">4 أو 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w:t>
      </w:r>
      <w:r w:rsidRPr="00891FFD">
        <w:rPr>
          <w:rFonts w:hint="cs"/>
          <w:rtl/>
        </w:rPr>
        <w:t>المشتقة</w:t>
      </w:r>
      <w:r w:rsidRPr="00891FFD">
        <w:rPr>
          <w:rtl/>
        </w:rPr>
        <w:t xml:space="preserve"> من التخصيص</w:t>
      </w:r>
      <w:r w:rsidRPr="00891FFD">
        <w:rPr>
          <w:rFonts w:hint="cs"/>
          <w:rtl/>
        </w:rPr>
        <w:t xml:space="preserve"> (التخصيصات)</w:t>
      </w:r>
      <w:r w:rsidRPr="00891FFD">
        <w:rPr>
          <w:rtl/>
        </w:rPr>
        <w:t xml:space="preserve"> الداعم </w:t>
      </w:r>
      <w:r w:rsidRPr="00891FFD">
        <w:rPr>
          <w:rFonts w:hint="cs"/>
          <w:rtl/>
        </w:rPr>
        <w:t xml:space="preserve">بموجب التذييل </w:t>
      </w:r>
      <w:r w:rsidRPr="006629FB">
        <w:rPr>
          <w:rStyle w:val="Appref"/>
          <w:b/>
          <w:bCs/>
        </w:rPr>
        <w:t>30B</w:t>
      </w:r>
      <w:r w:rsidRPr="00891FFD">
        <w:rPr>
          <w:rtl/>
        </w:rPr>
        <w:t xml:space="preserve">، أيهما </w:t>
      </w:r>
      <w:r w:rsidRPr="00891FFD">
        <w:rPr>
          <w:rFonts w:hint="cs"/>
          <w:rtl/>
        </w:rPr>
        <w:t>أدنى</w:t>
      </w:r>
      <w:r w:rsidRPr="00891FFD">
        <w:rPr>
          <w:rtl/>
        </w:rPr>
        <w:t>؛</w:t>
      </w:r>
    </w:p>
    <w:p w14:paraId="3AB77653" w14:textId="77777777" w:rsidR="00E51162" w:rsidRPr="00891FFD" w:rsidRDefault="00E51162" w:rsidP="0073485C">
      <w:pPr>
        <w:pStyle w:val="enumlev1"/>
        <w:rPr>
          <w:rtl/>
          <w:lang w:bidi="ar-SY"/>
        </w:rPr>
      </w:pPr>
      <w:r w:rsidRPr="00891FFD">
        <w:rPr>
          <w:i/>
          <w:iCs/>
          <w:rtl/>
        </w:rPr>
        <w:t>ج)</w:t>
      </w:r>
      <w:r w:rsidRPr="00891FFD">
        <w:rPr>
          <w:rtl/>
        </w:rPr>
        <w:tab/>
        <w:t>كثافة تدفق القدرة أرض</w:t>
      </w:r>
      <w:r w:rsidRPr="00891FFD">
        <w:rPr>
          <w:rFonts w:hint="cs"/>
          <w:rtl/>
        </w:rPr>
        <w:t>-</w:t>
      </w:r>
      <w:r w:rsidRPr="00891FFD">
        <w:rPr>
          <w:rtl/>
        </w:rPr>
        <w:t xml:space="preserve">فضاء على النحو المحدد في الفقرة 2.2 </w:t>
      </w:r>
      <w:r w:rsidRPr="00891FFD">
        <w:rPr>
          <w:rFonts w:hint="cs"/>
          <w:rtl/>
        </w:rPr>
        <w:t>في</w:t>
      </w:r>
      <w:r w:rsidRPr="00891FFD">
        <w:rPr>
          <w:rtl/>
        </w:rPr>
        <w:t xml:space="preserve"> الملحق 4.</w:t>
      </w:r>
    </w:p>
    <w:p w14:paraId="2B4312A3" w14:textId="77777777" w:rsidR="00E51162" w:rsidRPr="00891FFD" w:rsidRDefault="00E51162" w:rsidP="0073485C">
      <w:pPr>
        <w:rPr>
          <w:rtl/>
        </w:rPr>
      </w:pPr>
      <w:r w:rsidRPr="00891FFD">
        <w:rPr>
          <w:rFonts w:hint="cs"/>
          <w:rtl/>
        </w:rPr>
        <w:t>3</w:t>
      </w:r>
      <w:r w:rsidRPr="00891FFD">
        <w:rPr>
          <w:rtl/>
        </w:rPr>
        <w:tab/>
      </w:r>
      <w:r w:rsidRPr="00891FFD">
        <w:rPr>
          <w:rFonts w:hint="cs"/>
          <w:rtl/>
        </w:rPr>
        <w:t>أي</w:t>
      </w:r>
      <w:r w:rsidRPr="00891FFD">
        <w:rPr>
          <w:rtl/>
        </w:rPr>
        <w:t xml:space="preserve"> إدارة </w:t>
      </w:r>
      <w:r w:rsidRPr="00891FFD">
        <w:rPr>
          <w:rFonts w:hint="cs"/>
          <w:rtl/>
        </w:rPr>
        <w:t>لم</w:t>
      </w:r>
      <w:r w:rsidRPr="00891FFD">
        <w:rPr>
          <w:rtl/>
        </w:rPr>
        <w:t xml:space="preserve"> توجه </w:t>
      </w:r>
      <w:r w:rsidRPr="00891FFD">
        <w:rPr>
          <w:rFonts w:hint="cs"/>
          <w:rtl/>
        </w:rPr>
        <w:t xml:space="preserve">تعليقاتها </w:t>
      </w:r>
      <w:r w:rsidRPr="00891FFD">
        <w:rPr>
          <w:rtl/>
        </w:rPr>
        <w:t xml:space="preserve">إلى الإدارة التي </w:t>
      </w:r>
      <w:r w:rsidRPr="00891FFD">
        <w:rPr>
          <w:rFonts w:hint="cs"/>
          <w:rtl/>
        </w:rPr>
        <w:t>تلتمس</w:t>
      </w:r>
      <w:r w:rsidRPr="00891FFD">
        <w:rPr>
          <w:rtl/>
        </w:rPr>
        <w:t xml:space="preserve"> </w:t>
      </w:r>
      <w:r w:rsidRPr="00891FFD">
        <w:rPr>
          <w:rFonts w:hint="cs"/>
          <w:rtl/>
        </w:rPr>
        <w:t>ال</w:t>
      </w:r>
      <w:r w:rsidRPr="00891FFD">
        <w:rPr>
          <w:rtl/>
        </w:rPr>
        <w:t>موافقة</w:t>
      </w:r>
      <w:r w:rsidRPr="00891FFD">
        <w:rPr>
          <w:rFonts w:hint="cs"/>
          <w:rtl/>
        </w:rPr>
        <w:t xml:space="preserve"> أو إلى</w:t>
      </w:r>
      <w:r w:rsidRPr="00891FFD">
        <w:rPr>
          <w:rtl/>
        </w:rPr>
        <w:t xml:space="preserve"> المكتب </w:t>
      </w:r>
      <w:r w:rsidRPr="00891FFD">
        <w:rPr>
          <w:rFonts w:hint="cs"/>
          <w:rtl/>
        </w:rPr>
        <w:t>خلال فترة</w:t>
      </w:r>
      <w:r w:rsidRPr="00891FFD">
        <w:rPr>
          <w:rtl/>
        </w:rPr>
        <w:t xml:space="preserve"> أربعة أشهر </w:t>
      </w:r>
      <w:r w:rsidRPr="00891FFD">
        <w:rPr>
          <w:rFonts w:hint="cs"/>
          <w:rtl/>
        </w:rPr>
        <w:t>من</w:t>
      </w:r>
      <w:r w:rsidRPr="00891FFD">
        <w:rPr>
          <w:rtl/>
        </w:rPr>
        <w:t xml:space="preserve"> تاريخ صدور النشرة الإعلامية الدولية للترددات</w:t>
      </w:r>
      <w:r w:rsidRPr="00891FFD">
        <w:rPr>
          <w:rFonts w:hint="cs"/>
          <w:rtl/>
        </w:rPr>
        <w:t xml:space="preserve"> (</w:t>
      </w:r>
      <w:r w:rsidRPr="00891FFD">
        <w:t>BR IFIC</w:t>
      </w:r>
      <w:r w:rsidRPr="00891FFD">
        <w:rPr>
          <w:rFonts w:hint="cs"/>
          <w:rtl/>
        </w:rPr>
        <w:t>)</w:t>
      </w:r>
      <w:r w:rsidRPr="00891FFD">
        <w:rPr>
          <w:rFonts w:hint="cs"/>
          <w:rtl/>
          <w:lang w:bidi="ar-SY"/>
        </w:rPr>
        <w:t xml:space="preserve"> </w:t>
      </w:r>
      <w:r w:rsidRPr="00891FFD">
        <w:rPr>
          <w:rFonts w:hint="cs"/>
          <w:rtl/>
        </w:rPr>
        <w:t>المشار إليها</w:t>
      </w:r>
      <w:r w:rsidRPr="00891FFD">
        <w:rPr>
          <w:rtl/>
        </w:rPr>
        <w:t xml:space="preserve"> في الفقرة </w:t>
      </w:r>
      <w:r w:rsidRPr="00891FFD">
        <w:rPr>
          <w:rFonts w:hint="cs"/>
          <w:rtl/>
        </w:rPr>
        <w:t xml:space="preserve">5 في القسم </w:t>
      </w:r>
      <w:r w:rsidRPr="00891FFD">
        <w:t>A</w:t>
      </w:r>
      <w:r w:rsidRPr="00891FFD">
        <w:rPr>
          <w:rtl/>
        </w:rPr>
        <w:t xml:space="preserve">، تعتبر أنها </w:t>
      </w:r>
      <w:r w:rsidRPr="00891FFD">
        <w:rPr>
          <w:rFonts w:hint="cs"/>
          <w:rtl/>
        </w:rPr>
        <w:t>موافقة</w:t>
      </w:r>
      <w:r w:rsidRPr="00891FFD">
        <w:rPr>
          <w:rtl/>
        </w:rPr>
        <w:t xml:space="preserve"> على التخصيص المقترح. ويمكن تمديد هذه المهلة</w:t>
      </w:r>
      <w:r w:rsidRPr="00891FFD">
        <w:rPr>
          <w:rFonts w:hint="cs"/>
          <w:rtl/>
        </w:rPr>
        <w:t>،</w:t>
      </w:r>
      <w:r w:rsidRPr="00891FFD">
        <w:rPr>
          <w:rtl/>
        </w:rPr>
        <w:t xml:space="preserve"> بالنسبة إلى الإدارة التي تكون</w:t>
      </w:r>
      <w:r w:rsidRPr="00891FFD">
        <w:rPr>
          <w:rFonts w:hint="cs"/>
          <w:rtl/>
        </w:rPr>
        <w:t xml:space="preserve"> قد</w:t>
      </w:r>
      <w:r w:rsidRPr="00891FFD">
        <w:rPr>
          <w:rtl/>
        </w:rPr>
        <w:t xml:space="preserve"> طلبت مساعدة المكتب</w:t>
      </w:r>
      <w:r w:rsidRPr="00891FFD">
        <w:rPr>
          <w:rFonts w:hint="cs"/>
          <w:rtl/>
        </w:rPr>
        <w:t>، بما يصل إلى ثلاثين يوماً من تاريخ إعلان المكتب عن نتيجة الإجراء الذي اتخذه.</w:t>
      </w:r>
    </w:p>
    <w:p w14:paraId="472ED1CE" w14:textId="77777777" w:rsidR="00E51162" w:rsidRPr="00891FFD" w:rsidRDefault="00E51162" w:rsidP="0073485C">
      <w:pPr>
        <w:rPr>
          <w:rtl/>
          <w:lang w:bidi="ar-SY"/>
        </w:rPr>
      </w:pPr>
      <w:r w:rsidRPr="00891FFD">
        <w:rPr>
          <w:rFonts w:hint="cs"/>
          <w:rtl/>
        </w:rPr>
        <w:t>4</w:t>
      </w:r>
      <w:r w:rsidRPr="00891FFD">
        <w:rPr>
          <w:rtl/>
        </w:rPr>
        <w:tab/>
        <w:t xml:space="preserve">ما لم </w:t>
      </w:r>
      <w:r w:rsidRPr="00891FFD">
        <w:rPr>
          <w:rFonts w:hint="cs"/>
          <w:rtl/>
        </w:rPr>
        <w:t>يصبح</w:t>
      </w:r>
      <w:r w:rsidRPr="00891FFD">
        <w:rPr>
          <w:rtl/>
        </w:rPr>
        <w:t xml:space="preserve"> التنسيق </w:t>
      </w:r>
      <w:r w:rsidRPr="00891FFD">
        <w:rPr>
          <w:rFonts w:hint="cs"/>
          <w:rtl/>
        </w:rPr>
        <w:t xml:space="preserve">غير </w:t>
      </w:r>
      <w:r w:rsidRPr="00891FFD">
        <w:rPr>
          <w:rtl/>
        </w:rPr>
        <w:t>مطلوب</w:t>
      </w:r>
      <w:r w:rsidRPr="00891FFD">
        <w:rPr>
          <w:rFonts w:hint="cs"/>
          <w:rtl/>
        </w:rPr>
        <w:t>،</w:t>
      </w:r>
      <w:r w:rsidRPr="00891FFD">
        <w:rPr>
          <w:rtl/>
        </w:rPr>
        <w:t xml:space="preserve"> مع مراعاة الخصائص النهائية </w:t>
      </w:r>
      <w:r w:rsidRPr="00891FFD">
        <w:rPr>
          <w:rFonts w:hint="cs"/>
          <w:rtl/>
        </w:rPr>
        <w:t>للتبليغ</w:t>
      </w:r>
      <w:r w:rsidRPr="00891FFD">
        <w:rPr>
          <w:rtl/>
        </w:rPr>
        <w:t xml:space="preserve"> الوارد في الفقرة 9 من القسم </w:t>
      </w:r>
      <w:r w:rsidRPr="00891FFD">
        <w:t>A</w:t>
      </w:r>
      <w:r w:rsidRPr="00891FFD">
        <w:rPr>
          <w:rtl/>
        </w:rPr>
        <w:t>، إذا كان التداخل الضار ناتجاً عن تخصيص مدرج في</w:t>
      </w:r>
      <w:r w:rsidRPr="00891FFD">
        <w:rPr>
          <w:rFonts w:hint="cs"/>
          <w:rtl/>
        </w:rPr>
        <w:t xml:space="preserve">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بموجب</w:t>
      </w:r>
      <w:r w:rsidRPr="00891FFD">
        <w:rPr>
          <w:rtl/>
        </w:rPr>
        <w:t xml:space="preserve"> التذييل </w:t>
      </w:r>
      <w:r w:rsidRPr="006629FB">
        <w:rPr>
          <w:rStyle w:val="Appref"/>
          <w:b/>
          <w:bCs/>
        </w:rPr>
        <w:t>30B</w:t>
      </w:r>
      <w:r w:rsidRPr="00891FFD">
        <w:rPr>
          <w:rtl/>
        </w:rPr>
        <w:t xml:space="preserve"> لأي تخصيص في قائمة </w:t>
      </w:r>
      <w:r w:rsidRPr="00891FFD">
        <w:rPr>
          <w:rFonts w:hint="cs"/>
          <w:rtl/>
        </w:rPr>
        <w:t>المحطات</w:t>
      </w:r>
      <w:r w:rsidRPr="00891FFD">
        <w:rPr>
          <w:rFonts w:hint="eastAsia"/>
          <w:rtl/>
        </w:rPr>
        <w:t> </w:t>
      </w:r>
      <w:r w:rsidRPr="00891FFD">
        <w:t>ESIM</w:t>
      </w:r>
      <w:r w:rsidRPr="00891FFD">
        <w:rPr>
          <w:rtl/>
        </w:rPr>
        <w:t xml:space="preserve"> </w:t>
      </w:r>
      <w:r w:rsidRPr="00891FFD">
        <w:rPr>
          <w:rFonts w:hint="cs"/>
          <w:rtl/>
        </w:rPr>
        <w:t>بموجب</w:t>
      </w:r>
      <w:r w:rsidRPr="00891FFD">
        <w:rPr>
          <w:rtl/>
        </w:rPr>
        <w:t xml:space="preserve"> التذييل </w:t>
      </w:r>
      <w:r w:rsidRPr="006629FB">
        <w:rPr>
          <w:rStyle w:val="Appref"/>
          <w:b/>
          <w:bCs/>
        </w:rPr>
        <w:t>30B</w:t>
      </w:r>
      <w:r w:rsidRPr="00891FFD">
        <w:rPr>
          <w:rtl/>
        </w:rPr>
        <w:t xml:space="preserve"> محدد في الفقرة 1 لم يتم الحصول على اتفاق</w:t>
      </w:r>
      <w:r w:rsidRPr="00891FFD">
        <w:rPr>
          <w:rFonts w:hint="cs"/>
          <w:rtl/>
        </w:rPr>
        <w:t xml:space="preserve"> بشأنه</w:t>
      </w:r>
      <w:r w:rsidRPr="00891FFD">
        <w:rPr>
          <w:rtl/>
        </w:rPr>
        <w:t xml:space="preserve">، يجب على الإدارة المبلغة، عند تلقي </w:t>
      </w:r>
      <w:r w:rsidRPr="00891FFD">
        <w:rPr>
          <w:rFonts w:hint="cs"/>
          <w:rtl/>
        </w:rPr>
        <w:t>إخطار</w:t>
      </w:r>
      <w:r w:rsidRPr="00891FFD">
        <w:rPr>
          <w:rtl/>
        </w:rPr>
        <w:t xml:space="preserve"> بذلك، </w:t>
      </w:r>
      <w:r w:rsidRPr="00891FFD">
        <w:rPr>
          <w:rFonts w:hint="cs"/>
          <w:rtl/>
        </w:rPr>
        <w:t>أن تعمد فوراً إلى إزالة</w:t>
      </w:r>
      <w:r w:rsidRPr="00891FFD">
        <w:rPr>
          <w:rtl/>
        </w:rPr>
        <w:t xml:space="preserve"> هذا التداخل الضار.</w:t>
      </w:r>
    </w:p>
    <w:p w14:paraId="6A339676" w14:textId="146FC4E9" w:rsidR="00E51162" w:rsidRPr="00891FFD" w:rsidRDefault="00E51162" w:rsidP="0073485C">
      <w:pPr>
        <w:pStyle w:val="AnnexNo"/>
        <w:rPr>
          <w:rtl/>
        </w:rPr>
      </w:pPr>
      <w:r w:rsidRPr="00891FFD">
        <w:rPr>
          <w:rFonts w:hint="cs"/>
          <w:rtl/>
        </w:rPr>
        <w:t xml:space="preserve">الملحق 2 بمشروع القرار الجديد </w:t>
      </w:r>
      <w:r w:rsidRPr="00891FFD">
        <w:t>[</w:t>
      </w:r>
      <w:r w:rsidR="0006116C">
        <w:t>IAP-</w:t>
      </w:r>
      <w:r w:rsidRPr="00891FFD">
        <w:t>A115] (WRC-23)</w:t>
      </w:r>
    </w:p>
    <w:p w14:paraId="582029C6" w14:textId="77777777" w:rsidR="00E51162" w:rsidRPr="00891FFD" w:rsidRDefault="00E51162" w:rsidP="0073485C">
      <w:pPr>
        <w:pStyle w:val="Annextitle"/>
        <w:rPr>
          <w:rtl/>
        </w:rPr>
      </w:pPr>
      <w:r w:rsidRPr="00891FFD">
        <w:rPr>
          <w:rtl/>
        </w:rPr>
        <w:t xml:space="preserve">أحكام للمحطات الأرضية على متن الطائرات والسفن لحماية خدمات الأرض </w:t>
      </w:r>
      <w:r w:rsidRPr="00891FFD">
        <w:rPr>
          <w:rtl/>
        </w:rPr>
        <w:br/>
        <w:t xml:space="preserve">في نطاق التردد </w:t>
      </w:r>
      <w:r w:rsidRPr="00891FFD">
        <w:t>GHz 13,25-12,75</w:t>
      </w:r>
    </w:p>
    <w:p w14:paraId="64EF62E6" w14:textId="77777777" w:rsidR="00E51162" w:rsidRPr="00891FFD" w:rsidRDefault="00E51162" w:rsidP="00814970">
      <w:pPr>
        <w:rPr>
          <w:rtl/>
        </w:rPr>
      </w:pPr>
      <w:r w:rsidRPr="00891FFD">
        <w:rPr>
          <w:rFonts w:hint="cs"/>
          <w:rtl/>
        </w:rPr>
        <w:t>1</w:t>
      </w:r>
      <w:r w:rsidRPr="00891FFD">
        <w:rPr>
          <w:rtl/>
        </w:rPr>
        <w:tab/>
        <w:t xml:space="preserve">تحتوي الأجزاء الواردة أدناه على أحكام </w:t>
      </w:r>
      <w:r w:rsidRPr="00891FFD">
        <w:rPr>
          <w:rFonts w:hint="cs"/>
          <w:rtl/>
        </w:rPr>
        <w:t>الغرض منها</w:t>
      </w:r>
      <w:r w:rsidRPr="00891FFD">
        <w:rPr>
          <w:rtl/>
        </w:rPr>
        <w:t xml:space="preserve"> أ</w:t>
      </w:r>
      <w:r w:rsidRPr="00891FFD">
        <w:rPr>
          <w:rFonts w:hint="cs"/>
          <w:rtl/>
        </w:rPr>
        <w:t>لا تتسبب</w:t>
      </w:r>
      <w:r w:rsidRPr="00891FFD">
        <w:rPr>
          <w:rtl/>
        </w:rPr>
        <w:t xml:space="preserve"> المحطات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في</w:t>
      </w:r>
      <w:r w:rsidRPr="00891FFD">
        <w:rPr>
          <w:rtl/>
        </w:rPr>
        <w:t xml:space="preserve"> تداخل غير مقبول في البلدان المجاورة لعمليات</w:t>
      </w:r>
      <w:r w:rsidRPr="00891FFD">
        <w:rPr>
          <w:rFonts w:hint="cs"/>
          <w:rtl/>
        </w:rPr>
        <w:t xml:space="preserve"> خدمات</w:t>
      </w:r>
      <w:r w:rsidRPr="00891FFD">
        <w:rPr>
          <w:rtl/>
        </w:rPr>
        <w:t xml:space="preserve"> الأرض عندما تعمل المحطات</w:t>
      </w:r>
      <w:r w:rsidRPr="00891FFD">
        <w:rPr>
          <w:rFonts w:hint="cs"/>
          <w:rtl/>
        </w:rPr>
        <w:t xml:space="preserve"> </w:t>
      </w:r>
      <w:r w:rsidRPr="00891FFD">
        <w:t>A-ESIM</w:t>
      </w:r>
      <w:r w:rsidRPr="00891FFD">
        <w:rPr>
          <w:rtl/>
        </w:rPr>
        <w:t xml:space="preserve"> </w:t>
      </w:r>
      <w:r w:rsidRPr="00891FFD">
        <w:rPr>
          <w:rFonts w:hint="eastAsia"/>
          <w:rtl/>
          <w:lang w:bidi="ar-SY"/>
        </w:rPr>
        <w:t>و</w:t>
      </w:r>
      <w:r w:rsidRPr="00891FFD">
        <w:t>M</w:t>
      </w:r>
      <w:r w:rsidRPr="00891FFD">
        <w:noBreakHyphen/>
        <w:t>ESIM</w:t>
      </w:r>
      <w:r w:rsidRPr="00891FFD">
        <w:rPr>
          <w:rFonts w:hint="cs"/>
          <w:rtl/>
        </w:rPr>
        <w:t xml:space="preserve"> في نطاقات تردد</w:t>
      </w:r>
      <w:r w:rsidRPr="00891FFD">
        <w:rPr>
          <w:rtl/>
        </w:rPr>
        <w:t xml:space="preserve"> </w:t>
      </w:r>
      <w:r w:rsidRPr="00891FFD">
        <w:rPr>
          <w:rFonts w:hint="cs"/>
          <w:rtl/>
        </w:rPr>
        <w:t>متراكبة</w:t>
      </w:r>
      <w:r w:rsidRPr="00891FFD">
        <w:rPr>
          <w:rtl/>
        </w:rPr>
        <w:t xml:space="preserve"> مع تلك المستخدمة </w:t>
      </w:r>
      <w:r w:rsidRPr="00891FFD">
        <w:rPr>
          <w:rFonts w:hint="cs"/>
          <w:rtl/>
        </w:rPr>
        <w:t>في</w:t>
      </w:r>
      <w:r w:rsidRPr="00891FFD">
        <w:rPr>
          <w:rtl/>
        </w:rPr>
        <w:t xml:space="preserve"> خدمات الأرض في أي وقت</w:t>
      </w:r>
      <w:r w:rsidRPr="00891FFD">
        <w:rPr>
          <w:rFonts w:hint="cs"/>
          <w:rtl/>
        </w:rPr>
        <w:t>، التي وزّع لها</w:t>
      </w:r>
      <w:r w:rsidRPr="00891FFD">
        <w:rPr>
          <w:rtl/>
        </w:rPr>
        <w:t xml:space="preserve"> نطاق التردد </w:t>
      </w:r>
      <w:r w:rsidRPr="00891FFD">
        <w:t>GHz 13,25-12,75</w:t>
      </w:r>
      <w:r w:rsidRPr="00891FFD">
        <w:rPr>
          <w:rtl/>
        </w:rPr>
        <w:t xml:space="preserve"> و</w:t>
      </w:r>
      <w:r w:rsidRPr="00891FFD">
        <w:rPr>
          <w:rFonts w:hint="cs"/>
          <w:rtl/>
        </w:rPr>
        <w:t>التي ت</w:t>
      </w:r>
      <w:r w:rsidRPr="00891FFD">
        <w:rPr>
          <w:rtl/>
        </w:rPr>
        <w:t>عمل وفقاً للوائح الراديو (انظر أيضاً</w:t>
      </w:r>
      <w:r w:rsidRPr="00891FFD">
        <w:rPr>
          <w:rFonts w:hint="cs"/>
          <w:rtl/>
        </w:rPr>
        <w:t xml:space="preserve"> الفقرة 2.1 من "</w:t>
      </w:r>
      <w:r w:rsidRPr="00891FFD">
        <w:rPr>
          <w:i/>
          <w:iCs/>
          <w:rtl/>
        </w:rPr>
        <w:t>يقرر</w:t>
      </w:r>
      <w:r w:rsidRPr="00891FFD">
        <w:rPr>
          <w:rFonts w:hint="cs"/>
          <w:rtl/>
        </w:rPr>
        <w:t>"</w:t>
      </w:r>
      <w:r w:rsidRPr="00891FFD">
        <w:rPr>
          <w:rtl/>
        </w:rPr>
        <w:t xml:space="preserve"> </w:t>
      </w:r>
      <w:r w:rsidRPr="00891FFD">
        <w:rPr>
          <w:rFonts w:hint="cs"/>
          <w:rtl/>
        </w:rPr>
        <w:t>في</w:t>
      </w:r>
      <w:r w:rsidRPr="00891FFD">
        <w:rPr>
          <w:rtl/>
        </w:rPr>
        <w:t xml:space="preserve"> هذا القرار).</w:t>
      </w:r>
    </w:p>
    <w:p w14:paraId="4EB206D1" w14:textId="77777777" w:rsidR="00E51162" w:rsidRPr="00891FFD" w:rsidRDefault="00E51162" w:rsidP="0073485C">
      <w:pPr>
        <w:pStyle w:val="PartNo"/>
        <w:keepLines/>
        <w:rPr>
          <w:rtl/>
          <w:lang w:bidi="ar-SY"/>
        </w:rPr>
      </w:pPr>
      <w:r w:rsidRPr="00891FFD">
        <w:rPr>
          <w:rFonts w:hint="cs"/>
          <w:rtl/>
        </w:rPr>
        <w:lastRenderedPageBreak/>
        <w:t xml:space="preserve">الجزء </w:t>
      </w:r>
      <w:r w:rsidRPr="00891FFD">
        <w:rPr>
          <w:rFonts w:hint="cs"/>
          <w:rtl/>
          <w:lang w:bidi="ar-SY"/>
        </w:rPr>
        <w:t>الأول</w:t>
      </w:r>
    </w:p>
    <w:p w14:paraId="1EBC6408" w14:textId="77777777" w:rsidR="00E51162" w:rsidRPr="00891FFD" w:rsidRDefault="00E51162" w:rsidP="0073485C">
      <w:pPr>
        <w:pStyle w:val="Parttitle"/>
        <w:rPr>
          <w:rtl/>
          <w:lang w:val="en-US"/>
        </w:rPr>
      </w:pPr>
      <w:r w:rsidRPr="00891FFD">
        <w:rPr>
          <w:rFonts w:hint="cs"/>
          <w:rtl/>
          <w:lang w:val="en-US"/>
        </w:rPr>
        <w:t>المحطات الأرضية على متن السفن</w:t>
      </w:r>
    </w:p>
    <w:p w14:paraId="3C565428" w14:textId="77777777" w:rsidR="00E51162" w:rsidRPr="00891FFD" w:rsidRDefault="00E51162" w:rsidP="00C37C37">
      <w:pPr>
        <w:rPr>
          <w:rtl/>
        </w:rPr>
      </w:pPr>
      <w:r w:rsidRPr="00891FFD">
        <w:rPr>
          <w:rFonts w:hint="cs"/>
          <w:rtl/>
        </w:rPr>
        <w:t>2</w:t>
      </w:r>
      <w:r w:rsidRPr="00891FFD">
        <w:rPr>
          <w:rtl/>
        </w:rPr>
        <w:tab/>
        <w:t xml:space="preserve">يجب </w:t>
      </w:r>
      <w:r w:rsidRPr="00891FFD">
        <w:rPr>
          <w:rFonts w:hint="cs"/>
          <w:rtl/>
        </w:rPr>
        <w:t xml:space="preserve">على </w:t>
      </w:r>
      <w:r w:rsidRPr="00891FFD">
        <w:rPr>
          <w:rtl/>
        </w:rPr>
        <w:t xml:space="preserve">الإدارة المبلغة للشبكة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المحطة </w:t>
      </w:r>
      <w:r w:rsidRPr="00891FFD">
        <w:t>M-ESIM</w:t>
      </w:r>
      <w:r w:rsidRPr="00891FFD">
        <w:rPr>
          <w:rFonts w:hint="cs"/>
          <w:rtl/>
        </w:rPr>
        <w:t xml:space="preserve"> </w:t>
      </w:r>
      <w:r w:rsidRPr="00891FFD">
        <w:rPr>
          <w:rtl/>
        </w:rPr>
        <w:t>أن تضمن امتثال المحطة</w:t>
      </w:r>
      <w:r w:rsidRPr="00891FFD">
        <w:rPr>
          <w:rFonts w:hint="cs"/>
          <w:rtl/>
        </w:rPr>
        <w:t> </w:t>
      </w:r>
      <w:r w:rsidRPr="00891FFD">
        <w:t>M</w:t>
      </w:r>
      <w:r w:rsidRPr="00891FFD">
        <w:noBreakHyphen/>
        <w:t>ESIM</w:t>
      </w:r>
      <w:r w:rsidRPr="00891FFD">
        <w:rPr>
          <w:rFonts w:hint="cs"/>
          <w:rtl/>
        </w:rPr>
        <w:t>،</w:t>
      </w:r>
      <w:r w:rsidRPr="00891FFD">
        <w:rPr>
          <w:rtl/>
        </w:rPr>
        <w:t xml:space="preserve"> </w:t>
      </w:r>
      <w:r w:rsidRPr="00891FFD">
        <w:rPr>
          <w:rFonts w:hint="cs"/>
          <w:rtl/>
        </w:rPr>
        <w:t>التي تعمل</w:t>
      </w:r>
      <w:r w:rsidRPr="00891FFD">
        <w:rPr>
          <w:rtl/>
        </w:rPr>
        <w:t xml:space="preserve"> في نطاق التردد </w:t>
      </w:r>
      <w:r w:rsidRPr="00891FFD">
        <w:t>GHz 13,25-12,75</w:t>
      </w:r>
      <w:r w:rsidRPr="00891FFD">
        <w:rPr>
          <w:rtl/>
        </w:rPr>
        <w:t xml:space="preserve">، أو أجزاء منها، </w:t>
      </w:r>
      <w:r w:rsidRPr="00891FFD">
        <w:rPr>
          <w:rFonts w:hint="cs"/>
          <w:rtl/>
        </w:rPr>
        <w:t>ل</w:t>
      </w:r>
      <w:r w:rsidRPr="00891FFD">
        <w:rPr>
          <w:rtl/>
        </w:rPr>
        <w:t>كلا الشرطين التاليين لحماية الخدمات الأرض</w:t>
      </w:r>
      <w:r w:rsidRPr="00891FFD">
        <w:rPr>
          <w:rFonts w:hint="cs"/>
          <w:rtl/>
        </w:rPr>
        <w:t>ية</w:t>
      </w:r>
      <w:r w:rsidRPr="00891FFD">
        <w:rPr>
          <w:rtl/>
        </w:rPr>
        <w:t xml:space="preserve"> التي يوزع</w:t>
      </w:r>
      <w:r w:rsidRPr="00891FFD">
        <w:rPr>
          <w:rFonts w:hint="cs"/>
          <w:rtl/>
        </w:rPr>
        <w:t xml:space="preserve"> لها</w:t>
      </w:r>
      <w:r w:rsidRPr="00891FFD">
        <w:rPr>
          <w:rtl/>
        </w:rPr>
        <w:t xml:space="preserve"> نطاق التردد </w:t>
      </w:r>
      <w:r w:rsidRPr="00891FFD">
        <w:rPr>
          <w:rFonts w:hint="cs"/>
          <w:rtl/>
        </w:rPr>
        <w:t>في</w:t>
      </w:r>
      <w:r w:rsidRPr="00891FFD">
        <w:rPr>
          <w:rtl/>
        </w:rPr>
        <w:t xml:space="preserve"> دولة ساحلية:</w:t>
      </w:r>
    </w:p>
    <w:p w14:paraId="56E766C9" w14:textId="1EE1DF3C" w:rsidR="00E51162" w:rsidRPr="00891FFD" w:rsidRDefault="00E51162" w:rsidP="00C37C37">
      <w:pPr>
        <w:rPr>
          <w:rtl/>
        </w:rPr>
      </w:pPr>
      <w:r w:rsidRPr="00891FFD">
        <w:rPr>
          <w:rtl/>
        </w:rPr>
        <w:t>1.2</w:t>
      </w:r>
      <w:r w:rsidRPr="00891FFD">
        <w:rPr>
          <w:rtl/>
        </w:rPr>
        <w:tab/>
      </w:r>
      <w:r w:rsidRPr="00891FFD">
        <w:rPr>
          <w:rFonts w:hint="cs"/>
          <w:rtl/>
        </w:rPr>
        <w:t>ا</w:t>
      </w:r>
      <w:r w:rsidRPr="00891FFD">
        <w:rPr>
          <w:rtl/>
        </w:rPr>
        <w:t>لمسافة</w:t>
      </w:r>
      <w:r w:rsidRPr="00891FFD">
        <w:rPr>
          <w:rFonts w:hint="cs"/>
          <w:rtl/>
        </w:rPr>
        <w:t xml:space="preserve"> الدنيا</w:t>
      </w:r>
      <w:r w:rsidRPr="00891FFD">
        <w:rPr>
          <w:rtl/>
        </w:rPr>
        <w:t xml:space="preserve"> من </w:t>
      </w:r>
      <w:r w:rsidRPr="00891FFD">
        <w:rPr>
          <w:rFonts w:hint="cs"/>
          <w:rtl/>
        </w:rPr>
        <w:t>خط الساحل</w:t>
      </w:r>
      <w:r w:rsidRPr="00891FFD">
        <w:rPr>
          <w:rtl/>
        </w:rPr>
        <w:t xml:space="preserve"> </w:t>
      </w:r>
      <w:r w:rsidRPr="00891FFD">
        <w:rPr>
          <w:rFonts w:hint="cs"/>
          <w:rtl/>
        </w:rPr>
        <w:t>الذي</w:t>
      </w:r>
      <w:r w:rsidRPr="00891FFD">
        <w:rPr>
          <w:rtl/>
        </w:rPr>
        <w:t xml:space="preserve"> تعترف به الدولة الساحلية رسمياً والتي يمكن للمحطة المحطة </w:t>
      </w:r>
      <w:r w:rsidRPr="00891FFD">
        <w:t>M-ESIM</w:t>
      </w:r>
      <w:r w:rsidRPr="00891FFD">
        <w:rPr>
          <w:rtl/>
        </w:rPr>
        <w:t xml:space="preserve"> أن تعمل </w:t>
      </w:r>
      <w:r w:rsidRPr="00891FFD">
        <w:rPr>
          <w:rFonts w:hint="cs"/>
          <w:rtl/>
        </w:rPr>
        <w:t>خارجها</w:t>
      </w:r>
      <w:r w:rsidRPr="00891FFD">
        <w:rPr>
          <w:rtl/>
        </w:rPr>
        <w:t xml:space="preserve"> دون موافقة مسبقة من أي إدارة هي </w:t>
      </w:r>
      <w:r w:rsidRPr="00891FFD">
        <w:t>150</w:t>
      </w:r>
      <w:r w:rsidRPr="00891FFD">
        <w:rPr>
          <w:rtl/>
        </w:rPr>
        <w:t xml:space="preserve"> </w:t>
      </w:r>
      <w:r w:rsidRPr="00891FFD">
        <w:t>km</w:t>
      </w:r>
      <w:r w:rsidRPr="00891FFD">
        <w:rPr>
          <w:rtl/>
        </w:rPr>
        <w:t xml:space="preserve"> في نطاق التردد </w:t>
      </w:r>
      <w:r w:rsidRPr="00891FFD">
        <w:t>GHz 13,25-12,75</w:t>
      </w:r>
      <w:r w:rsidRPr="00891FFD">
        <w:rPr>
          <w:rtl/>
        </w:rPr>
        <w:t xml:space="preserve">. </w:t>
      </w:r>
      <w:r w:rsidRPr="00891FFD">
        <w:rPr>
          <w:rFonts w:hint="cs"/>
          <w:rtl/>
        </w:rPr>
        <w:t>و</w:t>
      </w:r>
      <w:r w:rsidRPr="00891FFD">
        <w:rPr>
          <w:rtl/>
        </w:rPr>
        <w:t xml:space="preserve">تخضع أي عمليات إرسال من المحطة </w:t>
      </w:r>
      <w:r w:rsidRPr="00891FFD">
        <w:t>M-ESIM</w:t>
      </w:r>
      <w:r w:rsidRPr="00891FFD">
        <w:rPr>
          <w:rtl/>
        </w:rPr>
        <w:t xml:space="preserve"> في نطاق المسافة</w:t>
      </w:r>
      <w:r w:rsidRPr="00891FFD">
        <w:rPr>
          <w:rFonts w:hint="cs"/>
          <w:rtl/>
        </w:rPr>
        <w:t xml:space="preserve"> الدنيا</w:t>
      </w:r>
      <w:r w:rsidRPr="00891FFD">
        <w:rPr>
          <w:rtl/>
        </w:rPr>
        <w:t xml:space="preserve"> لموافقة مسبقة من الدولة الساحلية المعنية.</w:t>
      </w:r>
    </w:p>
    <w:p w14:paraId="065F0836" w14:textId="77777777" w:rsidR="00E51162" w:rsidRPr="00891FFD" w:rsidRDefault="00E51162" w:rsidP="00C37C37">
      <w:pPr>
        <w:rPr>
          <w:rtl/>
          <w:lang w:bidi="ar-SY"/>
        </w:rPr>
      </w:pPr>
      <w:r w:rsidRPr="00891FFD">
        <w:rPr>
          <w:rtl/>
        </w:rPr>
        <w:t>2.2</w:t>
      </w:r>
      <w:r w:rsidRPr="00891FFD">
        <w:rPr>
          <w:rtl/>
        </w:rPr>
        <w:tab/>
      </w:r>
      <w:r w:rsidRPr="00891FFD">
        <w:rPr>
          <w:rFonts w:hint="cs"/>
          <w:rtl/>
        </w:rPr>
        <w:t xml:space="preserve">يجب ألا تتجاوز </w:t>
      </w:r>
      <w:r w:rsidRPr="00891FFD">
        <w:rPr>
          <w:rtl/>
        </w:rPr>
        <w:t>الكثافة الطيفية</w:t>
      </w:r>
      <w:r w:rsidRPr="00891FFD">
        <w:rPr>
          <w:rFonts w:hint="cs"/>
          <w:rtl/>
        </w:rPr>
        <w:t xml:space="preserve"> </w:t>
      </w:r>
      <w:proofErr w:type="spellStart"/>
      <w:r w:rsidRPr="00891FFD">
        <w:t>e.i.r.p</w:t>
      </w:r>
      <w:proofErr w:type="spellEnd"/>
      <w:r>
        <w:t>.</w:t>
      </w:r>
      <w:r w:rsidRPr="00891FFD">
        <w:rPr>
          <w:rFonts w:hint="cs"/>
          <w:rtl/>
        </w:rPr>
        <w:t xml:space="preserve"> القصوى</w:t>
      </w:r>
      <w:r w:rsidRPr="00891FFD">
        <w:rPr>
          <w:rtl/>
        </w:rPr>
        <w:t xml:space="preserve"> باتجاه الأفق </w:t>
      </w:r>
      <w:r w:rsidRPr="00891FFD">
        <w:rPr>
          <w:rFonts w:hint="cs"/>
          <w:rtl/>
          <w:lang w:bidi="ar-SY"/>
        </w:rPr>
        <w:t>ل</w:t>
      </w:r>
      <w:r w:rsidRPr="00891FFD">
        <w:rPr>
          <w:rFonts w:hint="cs"/>
          <w:rtl/>
        </w:rPr>
        <w:t>ل</w:t>
      </w:r>
      <w:r w:rsidRPr="00891FFD">
        <w:rPr>
          <w:rtl/>
        </w:rPr>
        <w:t xml:space="preserve">محطة </w:t>
      </w:r>
      <w:r w:rsidRPr="00891FFD">
        <w:t>M-ESIM</w:t>
      </w:r>
      <w:r w:rsidRPr="00891FFD">
        <w:rPr>
          <w:rtl/>
        </w:rPr>
        <w:t xml:space="preserve"> </w:t>
      </w:r>
      <w:r w:rsidRPr="00891FFD">
        <w:rPr>
          <w:rFonts w:hint="cs"/>
          <w:rtl/>
        </w:rPr>
        <w:t>قيمة</w:t>
      </w:r>
      <w:r w:rsidRPr="00891FFD">
        <w:rPr>
          <w:rtl/>
        </w:rPr>
        <w:t xml:space="preserve"> </w:t>
      </w:r>
      <w:r w:rsidRPr="00891FFD">
        <w:rPr>
          <w:rFonts w:eastAsiaTheme="minorHAnsi"/>
        </w:rPr>
        <w:t>dB(W/MHz) 12,5</w:t>
      </w:r>
      <w:r w:rsidRPr="00891FFD">
        <w:rPr>
          <w:rtl/>
        </w:rPr>
        <w:t xml:space="preserve">. </w:t>
      </w:r>
      <w:r w:rsidRPr="00891FFD">
        <w:rPr>
          <w:rFonts w:hint="cs"/>
          <w:rtl/>
        </w:rPr>
        <w:t xml:space="preserve">وتخضع </w:t>
      </w:r>
      <w:r w:rsidRPr="00891FFD">
        <w:rPr>
          <w:rtl/>
        </w:rPr>
        <w:t>الإرسال</w:t>
      </w:r>
      <w:r w:rsidRPr="00891FFD">
        <w:rPr>
          <w:rFonts w:hint="cs"/>
          <w:rtl/>
        </w:rPr>
        <w:t>ات</w:t>
      </w:r>
      <w:r w:rsidRPr="00891FFD">
        <w:rPr>
          <w:rtl/>
        </w:rPr>
        <w:t xml:space="preserve"> من </w:t>
      </w:r>
      <w:r>
        <w:rPr>
          <w:rFonts w:hint="cs"/>
          <w:rtl/>
          <w:lang w:bidi="ar-SY"/>
        </w:rPr>
        <w:t>المحطات</w:t>
      </w:r>
      <w:r w:rsidRPr="00891FFD">
        <w:rPr>
          <w:rtl/>
        </w:rPr>
        <w:t xml:space="preserve"> </w:t>
      </w:r>
      <w:r w:rsidRPr="00891FFD">
        <w:t>M-ESIM</w:t>
      </w:r>
      <w:r w:rsidRPr="00891FFD">
        <w:rPr>
          <w:rtl/>
        </w:rPr>
        <w:t xml:space="preserve"> </w:t>
      </w:r>
      <w:r w:rsidRPr="00891FFD">
        <w:rPr>
          <w:rFonts w:hint="cs"/>
          <w:rtl/>
        </w:rPr>
        <w:t>بسويات</w:t>
      </w:r>
      <w:r w:rsidRPr="00891FFD">
        <w:rPr>
          <w:rtl/>
        </w:rPr>
        <w:t xml:space="preserve"> كثافة طيفية</w:t>
      </w:r>
      <w:r w:rsidRPr="00891FFD">
        <w:rPr>
          <w:rFonts w:hint="cs"/>
          <w:rtl/>
        </w:rPr>
        <w:t xml:space="preserve"> </w:t>
      </w:r>
      <w:proofErr w:type="spellStart"/>
      <w:r w:rsidRPr="00891FFD">
        <w:t>e.i.r.p</w:t>
      </w:r>
      <w:proofErr w:type="spellEnd"/>
      <w:r>
        <w:t>.</w:t>
      </w:r>
      <w:r w:rsidRPr="00891FFD">
        <w:rPr>
          <w:rtl/>
        </w:rPr>
        <w:t xml:space="preserve"> أعلى باتجاه أراضي أي دولة ساحلية لموافقة مسبقة من الدولة الساحلية المعنية.</w:t>
      </w:r>
    </w:p>
    <w:p w14:paraId="06CAB545" w14:textId="77777777" w:rsidR="00E51162" w:rsidRPr="00891FFD" w:rsidRDefault="00E51162" w:rsidP="00C37C37">
      <w:pPr>
        <w:pStyle w:val="PartNo"/>
        <w:keepLines/>
        <w:rPr>
          <w:rtl/>
          <w:lang w:bidi="ar-SY"/>
        </w:rPr>
      </w:pPr>
      <w:r w:rsidRPr="00891FFD">
        <w:rPr>
          <w:rFonts w:hint="cs"/>
          <w:rtl/>
        </w:rPr>
        <w:t xml:space="preserve">الجزء </w:t>
      </w:r>
      <w:r w:rsidRPr="00891FFD">
        <w:rPr>
          <w:rFonts w:hint="cs"/>
          <w:rtl/>
          <w:lang w:bidi="ar-SY"/>
        </w:rPr>
        <w:t>الثاني</w:t>
      </w:r>
    </w:p>
    <w:p w14:paraId="2998CDA4" w14:textId="77777777" w:rsidR="00E51162" w:rsidRPr="00891FFD" w:rsidRDefault="00E51162" w:rsidP="00C37C37">
      <w:pPr>
        <w:pStyle w:val="Parttitle"/>
        <w:rPr>
          <w:rtl/>
          <w:lang w:val="en-US"/>
        </w:rPr>
      </w:pPr>
      <w:r w:rsidRPr="00891FFD">
        <w:rPr>
          <w:rFonts w:hint="cs"/>
          <w:rtl/>
          <w:lang w:val="en-US"/>
        </w:rPr>
        <w:t>المحطات الأرضية على متن الطائرات</w:t>
      </w:r>
    </w:p>
    <w:p w14:paraId="6615E18B" w14:textId="77777777" w:rsidR="00E51162" w:rsidRPr="00891FFD" w:rsidRDefault="00E51162" w:rsidP="00C37C37">
      <w:pPr>
        <w:pStyle w:val="Normalaftertitle"/>
        <w:rPr>
          <w:lang w:bidi="ar-SY"/>
        </w:rPr>
      </w:pPr>
      <w:r w:rsidRPr="00891FFD">
        <w:rPr>
          <w:rFonts w:hint="cs"/>
          <w:rtl/>
        </w:rPr>
        <w:t>3</w:t>
      </w:r>
      <w:r w:rsidRPr="00891FFD">
        <w:rPr>
          <w:rtl/>
        </w:rPr>
        <w:tab/>
        <w:t xml:space="preserve">يجب أن تضمن الإدارة المبلغة للشبكة الساتلية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محطة </w:t>
      </w:r>
      <w:r w:rsidRPr="00891FFD">
        <w:t>A-ESIM</w:t>
      </w:r>
      <w:r w:rsidRPr="00891FFD">
        <w:rPr>
          <w:rtl/>
        </w:rPr>
        <w:t xml:space="preserve"> امتثال المحطة</w:t>
      </w:r>
      <w:r w:rsidRPr="00891FFD">
        <w:rPr>
          <w:rFonts w:hint="cs"/>
          <w:rtl/>
        </w:rPr>
        <w:t> </w:t>
      </w:r>
      <w:r w:rsidRPr="00891FFD">
        <w:t>A-ESIM</w:t>
      </w:r>
      <w:r w:rsidRPr="00891FFD">
        <w:rPr>
          <w:rtl/>
        </w:rPr>
        <w:t xml:space="preserve"> </w:t>
      </w:r>
      <w:r w:rsidRPr="00891FFD">
        <w:rPr>
          <w:rFonts w:hint="cs"/>
          <w:rtl/>
          <w:lang w:bidi="ar-SY"/>
        </w:rPr>
        <w:t xml:space="preserve">التي </w:t>
      </w:r>
      <w:r w:rsidRPr="00891FFD">
        <w:rPr>
          <w:rtl/>
        </w:rPr>
        <w:t xml:space="preserve">تعمل ضمن نطاق التردد </w:t>
      </w:r>
      <w:r w:rsidRPr="00891FFD">
        <w:t>GHz 13,25-12,75</w:t>
      </w:r>
      <w:r w:rsidRPr="00891FFD">
        <w:rPr>
          <w:rtl/>
        </w:rPr>
        <w:t xml:space="preserve">، أو أجزاء منه، </w:t>
      </w:r>
      <w:r w:rsidRPr="00891FFD">
        <w:rPr>
          <w:rFonts w:hint="cs"/>
          <w:rtl/>
        </w:rPr>
        <w:t>ل</w:t>
      </w:r>
      <w:r w:rsidRPr="00891FFD">
        <w:rPr>
          <w:rtl/>
        </w:rPr>
        <w:t xml:space="preserve">جميع الشروط التالية لحماية </w:t>
      </w:r>
      <w:r w:rsidRPr="00891FFD">
        <w:rPr>
          <w:rFonts w:hint="cs"/>
          <w:rtl/>
        </w:rPr>
        <w:t>ال</w:t>
      </w:r>
      <w:r w:rsidRPr="00891FFD">
        <w:rPr>
          <w:rtl/>
        </w:rPr>
        <w:t>خدمات الأرض</w:t>
      </w:r>
      <w:r w:rsidRPr="00891FFD">
        <w:rPr>
          <w:rFonts w:hint="cs"/>
          <w:rtl/>
        </w:rPr>
        <w:t>ية</w:t>
      </w:r>
      <w:r w:rsidRPr="00891FFD">
        <w:rPr>
          <w:rtl/>
        </w:rPr>
        <w:t xml:space="preserve"> التي يوزع </w:t>
      </w:r>
      <w:r w:rsidRPr="00891FFD">
        <w:rPr>
          <w:rFonts w:hint="cs"/>
          <w:rtl/>
        </w:rPr>
        <w:t>لها</w:t>
      </w:r>
      <w:r w:rsidRPr="00891FFD">
        <w:rPr>
          <w:rtl/>
        </w:rPr>
        <w:t xml:space="preserve"> نطاق التردد:</w:t>
      </w:r>
      <w:r w:rsidRPr="00891FFD">
        <w:rPr>
          <w:rFonts w:hint="cs"/>
          <w:rtl/>
          <w:lang w:bidi="ar-SY"/>
        </w:rPr>
        <w:t xml:space="preserve"> </w:t>
      </w:r>
    </w:p>
    <w:p w14:paraId="707A90F2" w14:textId="77777777" w:rsidR="00E51162" w:rsidRPr="00891FFD" w:rsidRDefault="00E51162" w:rsidP="00C37C37">
      <w:pPr>
        <w:pStyle w:val="Title3"/>
        <w:spacing w:after="240"/>
        <w:rPr>
          <w:rtl/>
          <w:lang w:val="en-GB"/>
        </w:rPr>
      </w:pPr>
      <w:r w:rsidRPr="00891FFD">
        <w:rPr>
          <w:rFonts w:hint="cs"/>
          <w:rtl/>
        </w:rPr>
        <w:t xml:space="preserve">قناع كثافة تدفق القدرة </w:t>
      </w:r>
      <w:r w:rsidRPr="00891FFD">
        <w:rPr>
          <w:lang w:val="en-GB"/>
        </w:rPr>
        <w:t>(PFD)</w:t>
      </w:r>
    </w:p>
    <w:p w14:paraId="086EF684" w14:textId="77777777" w:rsidR="00E51162" w:rsidRPr="002D2AE6" w:rsidRDefault="00E51162" w:rsidP="003C3244">
      <w:pPr>
        <w:rPr>
          <w:rtl/>
        </w:rPr>
      </w:pPr>
      <w:r w:rsidRPr="002D2AE6">
        <w:rPr>
          <w:rFonts w:hint="cs"/>
          <w:rtl/>
        </w:rPr>
        <w:t>1</w:t>
      </w:r>
      <w:r w:rsidRPr="002D2AE6">
        <w:rPr>
          <w:rtl/>
        </w:rPr>
        <w:tab/>
        <w:t>عندما تكون</w:t>
      </w:r>
      <w:r w:rsidRPr="002D2AE6">
        <w:rPr>
          <w:rFonts w:hint="cs"/>
          <w:rtl/>
        </w:rPr>
        <w:t xml:space="preserve"> المحطة في موقع</w:t>
      </w:r>
      <w:r w:rsidRPr="002D2AE6">
        <w:rPr>
          <w:rtl/>
        </w:rPr>
        <w:t xml:space="preserve"> ضمن خط البصر </w:t>
      </w:r>
      <w:r w:rsidRPr="002D2AE6">
        <w:rPr>
          <w:rFonts w:hint="cs"/>
          <w:rtl/>
        </w:rPr>
        <w:t>في أراضي</w:t>
      </w:r>
      <w:r w:rsidRPr="002D2AE6">
        <w:rPr>
          <w:rtl/>
        </w:rPr>
        <w:t xml:space="preserve"> إدارة ما، وفوق ارتفاع</w:t>
      </w:r>
      <w:r w:rsidRPr="002D2AE6">
        <w:rPr>
          <w:rFonts w:hint="cs"/>
          <w:rtl/>
        </w:rPr>
        <w:t xml:space="preserve"> قدره</w:t>
      </w:r>
      <w:r w:rsidRPr="002D2AE6">
        <w:rPr>
          <w:rtl/>
        </w:rPr>
        <w:t xml:space="preserve"> 3 </w:t>
      </w:r>
      <w:r w:rsidRPr="002D2AE6">
        <w:rPr>
          <w:color w:val="000000"/>
          <w:szCs w:val="24"/>
        </w:rPr>
        <w:t>km</w:t>
      </w:r>
      <w:r w:rsidRPr="002D2AE6">
        <w:rPr>
          <w:rtl/>
        </w:rPr>
        <w:t xml:space="preserve">، يجب ألا يتجاوز الحد الأقصى لكثافة تدفق القدرة </w:t>
      </w:r>
      <w:proofErr w:type="spellStart"/>
      <w:r w:rsidRPr="002D2AE6">
        <w:t>pfd</w:t>
      </w:r>
      <w:proofErr w:type="spellEnd"/>
      <w:r w:rsidRPr="002D2AE6">
        <w:rPr>
          <w:rFonts w:hint="cs"/>
          <w:rtl/>
        </w:rPr>
        <w:t xml:space="preserve"> </w:t>
      </w:r>
      <w:r w:rsidRPr="002D2AE6">
        <w:rPr>
          <w:rtl/>
        </w:rPr>
        <w:t xml:space="preserve">الناتج على سطح الأرض في </w:t>
      </w:r>
      <w:r w:rsidRPr="002D2AE6">
        <w:rPr>
          <w:rFonts w:hint="cs"/>
          <w:rtl/>
        </w:rPr>
        <w:t>أراضي</w:t>
      </w:r>
      <w:r w:rsidRPr="002D2AE6">
        <w:rPr>
          <w:rtl/>
        </w:rPr>
        <w:t xml:space="preserve"> إدارة ما </w:t>
      </w:r>
      <w:r w:rsidRPr="002D2AE6">
        <w:rPr>
          <w:rFonts w:hint="cs"/>
          <w:rtl/>
        </w:rPr>
        <w:t>جراء إرسالات</w:t>
      </w:r>
      <w:r w:rsidRPr="002D2AE6">
        <w:rPr>
          <w:rtl/>
        </w:rPr>
        <w:t xml:space="preserve"> من محطة</w:t>
      </w:r>
      <w:r w:rsidRPr="002D2AE6">
        <w:rPr>
          <w:rFonts w:hint="cs"/>
          <w:rtl/>
        </w:rPr>
        <w:t xml:space="preserve"> </w:t>
      </w:r>
      <w:r w:rsidRPr="002D2AE6">
        <w:t>A-ESIM</w:t>
      </w:r>
      <w:r w:rsidRPr="002D2AE6">
        <w:rPr>
          <w:rtl/>
        </w:rPr>
        <w:t xml:space="preserve"> واحدة</w:t>
      </w:r>
      <w:r w:rsidRPr="002D2AE6">
        <w:rPr>
          <w:rFonts w:hint="cs"/>
          <w:rtl/>
        </w:rPr>
        <w:t xml:space="preserve"> القيم</w:t>
      </w:r>
      <w:r>
        <w:rPr>
          <w:rFonts w:hint="eastAsia"/>
          <w:rtl/>
        </w:rPr>
        <w:t> </w:t>
      </w:r>
      <w:r w:rsidRPr="002D2AE6">
        <w:rPr>
          <w:rFonts w:hint="cs"/>
          <w:rtl/>
        </w:rPr>
        <w:t>التالية</w:t>
      </w:r>
      <w:r w:rsidRPr="002D2AE6">
        <w:rPr>
          <w:rtl/>
        </w:rPr>
        <w:t>:</w:t>
      </w:r>
    </w:p>
    <w:p w14:paraId="60676A1A" w14:textId="77777777" w:rsidR="00A0786D" w:rsidRPr="00A0786D" w:rsidRDefault="00A0786D" w:rsidP="00A0786D">
      <w:pPr>
        <w:overflowPunct w:val="0"/>
        <w:autoSpaceDE w:val="0"/>
        <w:autoSpaceDN w:val="0"/>
        <w:bidi w:val="0"/>
        <w:adjustRightInd w:val="0"/>
        <w:spacing w:line="240" w:lineRule="auto"/>
        <w:jc w:val="left"/>
        <w:textAlignment w:val="baseline"/>
        <w:rPr>
          <w:rFonts w:ascii="Times New Roman" w:hAnsi="Times New Roman" w:cs="Times New Roman"/>
          <w:lang w:val="en-GB"/>
        </w:rPr>
      </w:pPr>
      <w:r w:rsidRPr="00A0786D">
        <w:rPr>
          <w:rFonts w:ascii="Times New Roman" w:hAnsi="Times New Roman" w:cs="Times New Roman"/>
          <w:lang w:val="en-GB"/>
        </w:rPr>
        <w:tab/>
      </w:r>
      <w:proofErr w:type="spellStart"/>
      <w:r w:rsidRPr="00A0786D">
        <w:rPr>
          <w:rFonts w:ascii="Times New Roman" w:hAnsi="Times New Roman" w:cs="Times New Roman"/>
          <w:lang w:val="en-GB"/>
        </w:rPr>
        <w:t>pfd</w:t>
      </w:r>
      <w:proofErr w:type="spellEnd"/>
      <w:r w:rsidRPr="00A0786D">
        <w:rPr>
          <w:rFonts w:ascii="Times New Roman" w:hAnsi="Times New Roman" w:cs="Times New Roman"/>
          <w:lang w:val="en-GB"/>
        </w:rPr>
        <w:t xml:space="preserve">(θ) = −112 </w:t>
      </w:r>
      <w:r w:rsidRPr="00A0786D">
        <w:rPr>
          <w:rFonts w:ascii="Times New Roman" w:hAnsi="Times New Roman" w:cs="Times New Roman"/>
          <w:lang w:val="en-GB"/>
        </w:rPr>
        <w:tab/>
      </w:r>
      <w:r w:rsidRPr="00A0786D">
        <w:rPr>
          <w:rFonts w:ascii="Times New Roman" w:hAnsi="Times New Roman" w:cs="Times New Roman"/>
          <w:lang w:val="en-GB"/>
        </w:rPr>
        <w:tab/>
        <w:t xml:space="preserve"> (</w:t>
      </w:r>
      <w:proofErr w:type="gramStart"/>
      <w:r w:rsidRPr="00A0786D">
        <w:rPr>
          <w:rFonts w:ascii="Times New Roman" w:hAnsi="Times New Roman" w:cs="Times New Roman"/>
          <w:lang w:val="en-GB"/>
        </w:rPr>
        <w:t>dB(</w:t>
      </w:r>
      <w:proofErr w:type="gramEnd"/>
      <w:r w:rsidRPr="00A0786D">
        <w:rPr>
          <w:rFonts w:ascii="Times New Roman" w:hAnsi="Times New Roman" w:cs="Times New Roman"/>
          <w:lang w:val="en-GB"/>
        </w:rPr>
        <w:t>W/(m</w:t>
      </w:r>
      <w:r w:rsidRPr="00A0786D">
        <w:rPr>
          <w:rFonts w:ascii="Times New Roman" w:hAnsi="Times New Roman" w:cs="Times New Roman"/>
          <w:vertAlign w:val="superscript"/>
          <w:lang w:val="en-GB"/>
        </w:rPr>
        <w:t>2</w:t>
      </w:r>
      <w:r w:rsidRPr="00A0786D">
        <w:rPr>
          <w:rFonts w:ascii="Times New Roman" w:hAnsi="Times New Roman" w:cs="Times New Roman"/>
          <w:lang w:val="en-GB"/>
        </w:rPr>
        <w:t xml:space="preserve"> · 14 MHz))) </w:t>
      </w:r>
      <w:r w:rsidRPr="00A0786D">
        <w:rPr>
          <w:rFonts w:ascii="Times New Roman" w:hAnsi="Times New Roman" w:cs="Times New Roman"/>
          <w:lang w:val="en-GB"/>
        </w:rPr>
        <w:tab/>
      </w:r>
      <w:r w:rsidRPr="00A0786D">
        <w:rPr>
          <w:rFonts w:ascii="Times New Roman" w:hAnsi="Times New Roman" w:cs="Times New Roman"/>
          <w:lang w:val="en-GB"/>
        </w:rPr>
        <w:tab/>
        <w:t xml:space="preserve">for θ ≤ 5° </w:t>
      </w:r>
    </w:p>
    <w:p w14:paraId="7A5E5EE1" w14:textId="5D1AF9E9" w:rsidR="00A0786D" w:rsidRPr="00A0786D" w:rsidRDefault="00A0786D" w:rsidP="00A0786D">
      <w:pPr>
        <w:overflowPunct w:val="0"/>
        <w:autoSpaceDE w:val="0"/>
        <w:autoSpaceDN w:val="0"/>
        <w:bidi w:val="0"/>
        <w:adjustRightInd w:val="0"/>
        <w:spacing w:line="240" w:lineRule="auto"/>
        <w:jc w:val="left"/>
        <w:textAlignment w:val="baseline"/>
        <w:rPr>
          <w:rFonts w:ascii="Times New Roman" w:hAnsi="Times New Roman" w:cs="Times New Roman"/>
          <w:lang w:val="en-GB"/>
        </w:rPr>
      </w:pPr>
      <w:r w:rsidRPr="00A0786D">
        <w:rPr>
          <w:rFonts w:ascii="Times New Roman" w:hAnsi="Times New Roman" w:cs="Times New Roman"/>
          <w:lang w:val="en-GB"/>
        </w:rPr>
        <w:tab/>
      </w:r>
      <w:proofErr w:type="spellStart"/>
      <w:r w:rsidRPr="00A0786D">
        <w:rPr>
          <w:rFonts w:ascii="Times New Roman" w:hAnsi="Times New Roman" w:cs="Times New Roman"/>
          <w:lang w:val="en-GB"/>
        </w:rPr>
        <w:t>pfd</w:t>
      </w:r>
      <w:proofErr w:type="spellEnd"/>
      <w:r w:rsidRPr="00A0786D">
        <w:rPr>
          <w:rFonts w:ascii="Times New Roman" w:hAnsi="Times New Roman" w:cs="Times New Roman"/>
          <w:lang w:val="en-GB"/>
        </w:rPr>
        <w:t xml:space="preserve">(θ) = −117 + θ </w:t>
      </w:r>
      <w:r w:rsidR="00D2715D">
        <w:rPr>
          <w:rFonts w:ascii="Times New Roman" w:hAnsi="Times New Roman" w:cs="Times New Roman"/>
          <w:lang w:val="en-GB"/>
        </w:rPr>
        <w:tab/>
      </w:r>
      <w:r w:rsidRPr="00A0786D">
        <w:rPr>
          <w:rFonts w:ascii="Times New Roman" w:hAnsi="Times New Roman" w:cs="Times New Roman"/>
          <w:lang w:val="en-GB"/>
        </w:rPr>
        <w:tab/>
        <w:t xml:space="preserve"> (</w:t>
      </w:r>
      <w:proofErr w:type="gramStart"/>
      <w:r w:rsidRPr="00A0786D">
        <w:rPr>
          <w:rFonts w:ascii="Times New Roman" w:hAnsi="Times New Roman" w:cs="Times New Roman"/>
          <w:lang w:val="en-GB"/>
        </w:rPr>
        <w:t>dB(</w:t>
      </w:r>
      <w:proofErr w:type="gramEnd"/>
      <w:r w:rsidRPr="00A0786D">
        <w:rPr>
          <w:rFonts w:ascii="Times New Roman" w:hAnsi="Times New Roman" w:cs="Times New Roman"/>
          <w:lang w:val="en-GB"/>
        </w:rPr>
        <w:t>W/(m</w:t>
      </w:r>
      <w:r w:rsidRPr="00A0786D">
        <w:rPr>
          <w:rFonts w:ascii="Times New Roman" w:hAnsi="Times New Roman" w:cs="Times New Roman"/>
          <w:vertAlign w:val="superscript"/>
          <w:lang w:val="en-GB"/>
        </w:rPr>
        <w:t>2</w:t>
      </w:r>
      <w:r w:rsidRPr="00A0786D">
        <w:rPr>
          <w:rFonts w:ascii="Times New Roman" w:hAnsi="Times New Roman" w:cs="Times New Roman"/>
          <w:lang w:val="en-GB"/>
        </w:rPr>
        <w:t xml:space="preserve"> · 14 MHz))) </w:t>
      </w:r>
      <w:r w:rsidRPr="00A0786D">
        <w:rPr>
          <w:rFonts w:ascii="Times New Roman" w:hAnsi="Times New Roman" w:cs="Times New Roman"/>
          <w:lang w:val="en-GB"/>
        </w:rPr>
        <w:tab/>
      </w:r>
      <w:r w:rsidRPr="00A0786D">
        <w:rPr>
          <w:rFonts w:ascii="Times New Roman" w:hAnsi="Times New Roman" w:cs="Times New Roman"/>
          <w:lang w:val="en-GB"/>
        </w:rPr>
        <w:tab/>
        <w:t xml:space="preserve">for 5° &lt; θ ≤ 40° </w:t>
      </w:r>
    </w:p>
    <w:p w14:paraId="116ACC1C" w14:textId="77777777" w:rsidR="00A0786D" w:rsidRPr="00A0786D" w:rsidRDefault="00A0786D" w:rsidP="00A0786D">
      <w:pPr>
        <w:overflowPunct w:val="0"/>
        <w:autoSpaceDE w:val="0"/>
        <w:autoSpaceDN w:val="0"/>
        <w:bidi w:val="0"/>
        <w:adjustRightInd w:val="0"/>
        <w:spacing w:line="240" w:lineRule="auto"/>
        <w:jc w:val="left"/>
        <w:textAlignment w:val="baseline"/>
        <w:rPr>
          <w:rFonts w:ascii="Times New Roman" w:hAnsi="Times New Roman" w:cs="Times New Roman"/>
          <w:lang w:val="en-GB"/>
        </w:rPr>
      </w:pPr>
      <w:r w:rsidRPr="00A0786D">
        <w:rPr>
          <w:rFonts w:ascii="Times New Roman" w:hAnsi="Times New Roman" w:cs="Times New Roman"/>
          <w:lang w:val="en-GB"/>
        </w:rPr>
        <w:tab/>
      </w:r>
      <w:proofErr w:type="spellStart"/>
      <w:r w:rsidRPr="00A0786D">
        <w:rPr>
          <w:rFonts w:ascii="Times New Roman" w:hAnsi="Times New Roman" w:cs="Times New Roman"/>
          <w:lang w:val="en-GB"/>
        </w:rPr>
        <w:t>pfd</w:t>
      </w:r>
      <w:proofErr w:type="spellEnd"/>
      <w:r w:rsidRPr="00A0786D">
        <w:rPr>
          <w:rFonts w:ascii="Times New Roman" w:hAnsi="Times New Roman" w:cs="Times New Roman"/>
          <w:lang w:val="en-GB"/>
        </w:rPr>
        <w:t xml:space="preserve">(θ) = −77 </w:t>
      </w:r>
      <w:r w:rsidRPr="00A0786D">
        <w:rPr>
          <w:rFonts w:ascii="Times New Roman" w:hAnsi="Times New Roman" w:cs="Times New Roman"/>
          <w:lang w:val="en-GB"/>
        </w:rPr>
        <w:tab/>
      </w:r>
      <w:r w:rsidRPr="00A0786D">
        <w:rPr>
          <w:rFonts w:ascii="Times New Roman" w:hAnsi="Times New Roman" w:cs="Times New Roman"/>
          <w:lang w:val="en-GB"/>
        </w:rPr>
        <w:tab/>
        <w:t xml:space="preserve"> (</w:t>
      </w:r>
      <w:proofErr w:type="gramStart"/>
      <w:r w:rsidRPr="00A0786D">
        <w:rPr>
          <w:rFonts w:ascii="Times New Roman" w:hAnsi="Times New Roman" w:cs="Times New Roman"/>
          <w:lang w:val="en-GB"/>
        </w:rPr>
        <w:t>dB(</w:t>
      </w:r>
      <w:proofErr w:type="gramEnd"/>
      <w:r w:rsidRPr="00A0786D">
        <w:rPr>
          <w:rFonts w:ascii="Times New Roman" w:hAnsi="Times New Roman" w:cs="Times New Roman"/>
          <w:lang w:val="en-GB"/>
        </w:rPr>
        <w:t>W/(m</w:t>
      </w:r>
      <w:r w:rsidRPr="00A0786D">
        <w:rPr>
          <w:rFonts w:ascii="Times New Roman" w:hAnsi="Times New Roman" w:cs="Times New Roman"/>
          <w:vertAlign w:val="superscript"/>
          <w:lang w:val="en-GB"/>
        </w:rPr>
        <w:t>2</w:t>
      </w:r>
      <w:r w:rsidRPr="00A0786D">
        <w:rPr>
          <w:rFonts w:ascii="Times New Roman" w:hAnsi="Times New Roman" w:cs="Times New Roman"/>
          <w:lang w:val="en-GB"/>
        </w:rPr>
        <w:t xml:space="preserve"> · 14 MHz))) </w:t>
      </w:r>
      <w:r w:rsidRPr="00A0786D">
        <w:rPr>
          <w:rFonts w:ascii="Times New Roman" w:hAnsi="Times New Roman" w:cs="Times New Roman"/>
          <w:lang w:val="en-GB"/>
        </w:rPr>
        <w:tab/>
      </w:r>
      <w:r w:rsidRPr="00A0786D">
        <w:rPr>
          <w:rFonts w:ascii="Times New Roman" w:hAnsi="Times New Roman" w:cs="Times New Roman"/>
          <w:lang w:val="en-GB"/>
        </w:rPr>
        <w:tab/>
        <w:t xml:space="preserve">for 40° &lt; θ ≤ 90° </w:t>
      </w:r>
    </w:p>
    <w:p w14:paraId="455C312E" w14:textId="77777777" w:rsidR="00E51162" w:rsidRPr="00891FFD" w:rsidRDefault="00E51162" w:rsidP="00475806">
      <w:pPr>
        <w:spacing w:before="240"/>
        <w:rPr>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w:t>
      </w:r>
      <w:r w:rsidRPr="00891FFD">
        <w:rPr>
          <w:rFonts w:hint="cs"/>
          <w:spacing w:val="-4"/>
          <w:rtl/>
          <w:lang w:bidi="ar-SY"/>
        </w:rPr>
        <w:t xml:space="preserve"> </w:t>
      </w:r>
      <w:r w:rsidRPr="00891FFD">
        <w:rPr>
          <w:rFonts w:hint="cs"/>
          <w:spacing w:val="-4"/>
          <w:rtl/>
        </w:rPr>
        <w:t>زاوية وصول موجة التردد الراديوي (بالدرجات فوق مستوي الأفق).</w:t>
      </w:r>
    </w:p>
    <w:p w14:paraId="7CD79CDB" w14:textId="3BF5D0DE" w:rsidR="00E51162" w:rsidRPr="00891FFD" w:rsidRDefault="00E51162" w:rsidP="00475806">
      <w:pPr>
        <w:spacing w:before="240"/>
        <w:rPr>
          <w:spacing w:val="-4"/>
          <w:rtl/>
        </w:rPr>
      </w:pPr>
      <w:r w:rsidRPr="00891FFD">
        <w:rPr>
          <w:lang w:bidi="ar-SY"/>
        </w:rPr>
        <w:t>2</w:t>
      </w:r>
      <w:r w:rsidRPr="00891FFD">
        <w:rPr>
          <w:rtl/>
          <w:lang w:bidi="ar-SY"/>
        </w:rPr>
        <w:tab/>
      </w:r>
      <w:r w:rsidRPr="00891FFD">
        <w:rPr>
          <w:spacing w:val="-4"/>
          <w:rtl/>
        </w:rPr>
        <w:t>عندما تكون</w:t>
      </w:r>
      <w:r w:rsidRPr="00891FFD">
        <w:rPr>
          <w:rFonts w:hint="cs"/>
          <w:spacing w:val="-4"/>
          <w:rtl/>
        </w:rPr>
        <w:t xml:space="preserve"> المحطة في موقع</w:t>
      </w:r>
      <w:r w:rsidRPr="00891FFD">
        <w:rPr>
          <w:spacing w:val="-4"/>
          <w:rtl/>
        </w:rPr>
        <w:t xml:space="preserve"> ضمن خط البصر </w:t>
      </w:r>
      <w:r w:rsidRPr="00891FFD">
        <w:rPr>
          <w:rFonts w:hint="cs"/>
          <w:spacing w:val="-4"/>
          <w:rtl/>
        </w:rPr>
        <w:t>في أراضي</w:t>
      </w:r>
      <w:r w:rsidRPr="00891FFD">
        <w:rPr>
          <w:spacing w:val="-4"/>
          <w:rtl/>
        </w:rPr>
        <w:t xml:space="preserve"> إدارة ما، </w:t>
      </w:r>
      <w:r w:rsidR="00DF6907" w:rsidRPr="00DF6907">
        <w:rPr>
          <w:spacing w:val="-4"/>
          <w:rtl/>
        </w:rPr>
        <w:t xml:space="preserve">وعلى ارتفاع يصل إلى </w:t>
      </w:r>
      <w:r w:rsidR="00DF6907" w:rsidRPr="00DF6907">
        <w:rPr>
          <w:spacing w:val="-4"/>
        </w:rPr>
        <w:t>km 3</w:t>
      </w:r>
      <w:r w:rsidR="00DF6907" w:rsidRPr="00DF6907">
        <w:rPr>
          <w:spacing w:val="-4"/>
          <w:rtl/>
        </w:rPr>
        <w:t>،</w:t>
      </w:r>
      <w:r w:rsidR="00DF6907">
        <w:rPr>
          <w:rFonts w:hint="cs"/>
          <w:spacing w:val="-4"/>
          <w:rtl/>
        </w:rPr>
        <w:t xml:space="preserve"> </w:t>
      </w:r>
      <w:r w:rsidRPr="00891FFD">
        <w:rPr>
          <w:spacing w:val="-4"/>
          <w:rtl/>
        </w:rPr>
        <w:t>يجب ألا يتجاوز الحد الأقصى لكثافة تدفق القدرة</w:t>
      </w:r>
      <w:r>
        <w:rPr>
          <w:rFonts w:hint="cs"/>
          <w:spacing w:val="-4"/>
          <w:rtl/>
        </w:rPr>
        <w:t> </w:t>
      </w:r>
      <w:proofErr w:type="spellStart"/>
      <w:r w:rsidRPr="00891FFD">
        <w:rPr>
          <w:spacing w:val="-4"/>
        </w:rPr>
        <w:t>pfd</w:t>
      </w:r>
      <w:proofErr w:type="spellEnd"/>
      <w:r w:rsidRPr="00891FFD">
        <w:rPr>
          <w:rFonts w:hint="cs"/>
          <w:spacing w:val="-4"/>
          <w:rtl/>
        </w:rPr>
        <w:t xml:space="preserve"> </w:t>
      </w:r>
      <w:r w:rsidRPr="00891FFD">
        <w:rPr>
          <w:spacing w:val="-4"/>
          <w:rtl/>
        </w:rPr>
        <w:t xml:space="preserve">الناتج على سطح الأرض في </w:t>
      </w:r>
      <w:r w:rsidRPr="00891FFD">
        <w:rPr>
          <w:rFonts w:hint="cs"/>
          <w:spacing w:val="-4"/>
          <w:rtl/>
        </w:rPr>
        <w:t>أراضي</w:t>
      </w:r>
      <w:r w:rsidRPr="00891FFD">
        <w:rPr>
          <w:spacing w:val="-4"/>
          <w:rtl/>
        </w:rPr>
        <w:t xml:space="preserve"> إدارة ما </w:t>
      </w:r>
      <w:r w:rsidRPr="00891FFD">
        <w:rPr>
          <w:rFonts w:hint="cs"/>
          <w:spacing w:val="-4"/>
          <w:rtl/>
        </w:rPr>
        <w:t>جراء إرسالات</w:t>
      </w:r>
      <w:r w:rsidRPr="00891FFD">
        <w:rPr>
          <w:spacing w:val="-4"/>
          <w:rtl/>
        </w:rPr>
        <w:t xml:space="preserve"> من محطة</w:t>
      </w:r>
      <w:r w:rsidRPr="00891FFD">
        <w:rPr>
          <w:rFonts w:hint="cs"/>
          <w:spacing w:val="-4"/>
          <w:rtl/>
        </w:rPr>
        <w:t xml:space="preserve"> </w:t>
      </w:r>
      <w:r w:rsidRPr="00891FFD">
        <w:rPr>
          <w:spacing w:val="-4"/>
        </w:rPr>
        <w:t>A-ESIM</w:t>
      </w:r>
      <w:r w:rsidRPr="00891FFD">
        <w:rPr>
          <w:spacing w:val="-4"/>
          <w:rtl/>
        </w:rPr>
        <w:t xml:space="preserve"> واحدة</w:t>
      </w:r>
      <w:r w:rsidRPr="00891FFD">
        <w:rPr>
          <w:rFonts w:hint="cs"/>
          <w:spacing w:val="-4"/>
          <w:rtl/>
        </w:rPr>
        <w:t xml:space="preserve"> القيم التالية</w:t>
      </w:r>
      <w:r w:rsidRPr="00891FFD">
        <w:rPr>
          <w:spacing w:val="-4"/>
          <w:rtl/>
        </w:rPr>
        <w:t>:</w:t>
      </w:r>
    </w:p>
    <w:p w14:paraId="569E6CB9" w14:textId="77777777" w:rsidR="00400A00" w:rsidRPr="00400A00" w:rsidRDefault="00400A00" w:rsidP="00400A00">
      <w:pPr>
        <w:overflowPunct w:val="0"/>
        <w:autoSpaceDE w:val="0"/>
        <w:autoSpaceDN w:val="0"/>
        <w:bidi w:val="0"/>
        <w:adjustRightInd w:val="0"/>
        <w:spacing w:line="240" w:lineRule="auto"/>
        <w:jc w:val="left"/>
        <w:textAlignment w:val="baseline"/>
        <w:rPr>
          <w:rFonts w:ascii="Times New Roman" w:hAnsi="Times New Roman" w:cs="Times New Roman"/>
          <w:lang w:val="en-GB"/>
        </w:rPr>
      </w:pPr>
      <w:r w:rsidRPr="00400A00">
        <w:rPr>
          <w:rFonts w:ascii="Times New Roman" w:hAnsi="Times New Roman" w:cs="Times New Roman"/>
          <w:lang w:val="en-GB"/>
        </w:rPr>
        <w:tab/>
      </w:r>
      <w:proofErr w:type="spellStart"/>
      <w:r w:rsidRPr="00400A00">
        <w:rPr>
          <w:rFonts w:ascii="Times New Roman" w:hAnsi="Times New Roman" w:cs="Times New Roman"/>
          <w:lang w:val="en-GB"/>
        </w:rPr>
        <w:t>pfd</w:t>
      </w:r>
      <w:proofErr w:type="spellEnd"/>
      <w:r w:rsidRPr="00400A00">
        <w:rPr>
          <w:rFonts w:ascii="Times New Roman" w:hAnsi="Times New Roman" w:cs="Times New Roman"/>
          <w:lang w:val="en-GB"/>
        </w:rPr>
        <w:t xml:space="preserve">(θ) = −123.5 </w:t>
      </w:r>
      <w:r w:rsidRPr="00400A00">
        <w:rPr>
          <w:rFonts w:ascii="Times New Roman" w:hAnsi="Times New Roman" w:cs="Times New Roman"/>
          <w:lang w:val="en-GB"/>
        </w:rPr>
        <w:tab/>
      </w:r>
      <w:r w:rsidRPr="00400A00">
        <w:rPr>
          <w:rFonts w:ascii="Times New Roman" w:hAnsi="Times New Roman" w:cs="Times New Roman"/>
          <w:lang w:val="en-GB"/>
        </w:rPr>
        <w:tab/>
      </w:r>
      <w:proofErr w:type="gramStart"/>
      <w:r w:rsidRPr="00400A00">
        <w:rPr>
          <w:rFonts w:ascii="Times New Roman" w:hAnsi="Times New Roman" w:cs="Times New Roman"/>
          <w:lang w:val="en-GB"/>
        </w:rPr>
        <w:t>dB(</w:t>
      </w:r>
      <w:proofErr w:type="gramEnd"/>
      <w:r w:rsidRPr="00400A00">
        <w:rPr>
          <w:rFonts w:ascii="Times New Roman" w:hAnsi="Times New Roman" w:cs="Times New Roman"/>
          <w:lang w:val="en-GB"/>
        </w:rPr>
        <w:t>W/(m</w:t>
      </w:r>
      <w:r w:rsidRPr="00400A00">
        <w:rPr>
          <w:rFonts w:ascii="Times New Roman" w:hAnsi="Times New Roman" w:cs="Times New Roman"/>
          <w:vertAlign w:val="superscript"/>
          <w:lang w:val="en-GB"/>
        </w:rPr>
        <w:t>2</w:t>
      </w:r>
      <w:r w:rsidRPr="00400A00">
        <w:rPr>
          <w:rFonts w:ascii="Times New Roman" w:hAnsi="Times New Roman" w:cs="Times New Roman"/>
          <w:lang w:val="en-GB"/>
        </w:rPr>
        <w:t xml:space="preserve"> · MHz)) </w:t>
      </w:r>
      <w:r w:rsidRPr="00400A00">
        <w:rPr>
          <w:rFonts w:ascii="Times New Roman" w:hAnsi="Times New Roman" w:cs="Times New Roman"/>
          <w:lang w:val="en-GB"/>
        </w:rPr>
        <w:tab/>
      </w:r>
      <w:r w:rsidRPr="00400A00">
        <w:rPr>
          <w:rFonts w:ascii="Times New Roman" w:hAnsi="Times New Roman" w:cs="Times New Roman"/>
          <w:lang w:val="en-GB"/>
        </w:rPr>
        <w:tab/>
      </w:r>
      <w:r w:rsidRPr="00400A00">
        <w:rPr>
          <w:rFonts w:ascii="Times New Roman" w:hAnsi="Times New Roman" w:cs="Times New Roman"/>
          <w:lang w:val="en-GB"/>
        </w:rPr>
        <w:tab/>
        <w:t xml:space="preserve">for θ ≤ 5° </w:t>
      </w:r>
    </w:p>
    <w:p w14:paraId="16BDC8AE" w14:textId="77777777" w:rsidR="00400A00" w:rsidRPr="00400A00" w:rsidRDefault="00400A00" w:rsidP="00400A00">
      <w:pPr>
        <w:overflowPunct w:val="0"/>
        <w:autoSpaceDE w:val="0"/>
        <w:autoSpaceDN w:val="0"/>
        <w:bidi w:val="0"/>
        <w:adjustRightInd w:val="0"/>
        <w:spacing w:line="240" w:lineRule="auto"/>
        <w:jc w:val="left"/>
        <w:textAlignment w:val="baseline"/>
        <w:rPr>
          <w:rFonts w:ascii="Times New Roman" w:hAnsi="Times New Roman" w:cs="Times New Roman"/>
          <w:lang w:val="en-GB"/>
        </w:rPr>
      </w:pPr>
      <w:r w:rsidRPr="00400A00">
        <w:rPr>
          <w:rFonts w:ascii="Times New Roman" w:hAnsi="Times New Roman" w:cs="Times New Roman"/>
          <w:lang w:val="en-GB"/>
        </w:rPr>
        <w:tab/>
      </w:r>
      <w:proofErr w:type="spellStart"/>
      <w:r w:rsidRPr="00400A00">
        <w:rPr>
          <w:rFonts w:ascii="Times New Roman" w:hAnsi="Times New Roman" w:cs="Times New Roman"/>
          <w:lang w:val="en-GB"/>
        </w:rPr>
        <w:t>pfd</w:t>
      </w:r>
      <w:proofErr w:type="spellEnd"/>
      <w:r w:rsidRPr="00400A00">
        <w:rPr>
          <w:rFonts w:ascii="Times New Roman" w:hAnsi="Times New Roman" w:cs="Times New Roman"/>
          <w:lang w:val="en-GB"/>
        </w:rPr>
        <w:t xml:space="preserve">(θ) = −128.5 + θ </w:t>
      </w:r>
      <w:r w:rsidRPr="00400A00">
        <w:rPr>
          <w:rFonts w:ascii="Times New Roman" w:hAnsi="Times New Roman" w:cs="Times New Roman"/>
          <w:lang w:val="en-GB"/>
        </w:rPr>
        <w:tab/>
      </w:r>
      <w:proofErr w:type="gramStart"/>
      <w:r w:rsidRPr="00400A00">
        <w:rPr>
          <w:rFonts w:ascii="Times New Roman" w:hAnsi="Times New Roman" w:cs="Times New Roman"/>
          <w:lang w:val="en-GB"/>
        </w:rPr>
        <w:t>dB(</w:t>
      </w:r>
      <w:proofErr w:type="gramEnd"/>
      <w:r w:rsidRPr="00400A00">
        <w:rPr>
          <w:rFonts w:ascii="Times New Roman" w:hAnsi="Times New Roman" w:cs="Times New Roman"/>
          <w:lang w:val="en-GB"/>
        </w:rPr>
        <w:t>W/(m</w:t>
      </w:r>
      <w:r w:rsidRPr="00400A00">
        <w:rPr>
          <w:rFonts w:ascii="Times New Roman" w:hAnsi="Times New Roman" w:cs="Times New Roman"/>
          <w:vertAlign w:val="superscript"/>
          <w:lang w:val="en-GB"/>
        </w:rPr>
        <w:t>2</w:t>
      </w:r>
      <w:r w:rsidRPr="00400A00">
        <w:rPr>
          <w:rFonts w:ascii="Times New Roman" w:hAnsi="Times New Roman" w:cs="Times New Roman"/>
          <w:lang w:val="en-GB"/>
        </w:rPr>
        <w:t xml:space="preserve"> · MHz)) </w:t>
      </w:r>
      <w:r w:rsidRPr="00400A00">
        <w:rPr>
          <w:rFonts w:ascii="Times New Roman" w:hAnsi="Times New Roman" w:cs="Times New Roman"/>
          <w:lang w:val="en-GB"/>
        </w:rPr>
        <w:tab/>
      </w:r>
      <w:r w:rsidRPr="00400A00">
        <w:rPr>
          <w:rFonts w:ascii="Times New Roman" w:hAnsi="Times New Roman" w:cs="Times New Roman"/>
          <w:lang w:val="en-GB"/>
        </w:rPr>
        <w:tab/>
      </w:r>
      <w:r w:rsidRPr="00400A00">
        <w:rPr>
          <w:rFonts w:ascii="Times New Roman" w:hAnsi="Times New Roman" w:cs="Times New Roman"/>
          <w:lang w:val="en-GB"/>
        </w:rPr>
        <w:tab/>
        <w:t xml:space="preserve">for 5° &lt; θ ≤ 40° </w:t>
      </w:r>
    </w:p>
    <w:p w14:paraId="09C87C07" w14:textId="77777777" w:rsidR="00400A00" w:rsidRPr="00400A00" w:rsidRDefault="00400A00" w:rsidP="00400A00">
      <w:pPr>
        <w:overflowPunct w:val="0"/>
        <w:autoSpaceDE w:val="0"/>
        <w:autoSpaceDN w:val="0"/>
        <w:bidi w:val="0"/>
        <w:adjustRightInd w:val="0"/>
        <w:spacing w:line="240" w:lineRule="auto"/>
        <w:jc w:val="left"/>
        <w:textAlignment w:val="baseline"/>
        <w:rPr>
          <w:rFonts w:ascii="Times New Roman" w:hAnsi="Times New Roman" w:cs="Times New Roman"/>
          <w:lang w:val="en-GB"/>
        </w:rPr>
      </w:pPr>
      <w:r w:rsidRPr="00400A00">
        <w:rPr>
          <w:rFonts w:ascii="Times New Roman" w:hAnsi="Times New Roman" w:cs="Times New Roman"/>
          <w:lang w:val="en-GB"/>
        </w:rPr>
        <w:tab/>
      </w:r>
      <w:proofErr w:type="spellStart"/>
      <w:r w:rsidRPr="00400A00">
        <w:rPr>
          <w:rFonts w:ascii="Times New Roman" w:hAnsi="Times New Roman" w:cs="Times New Roman"/>
          <w:lang w:val="en-GB"/>
        </w:rPr>
        <w:t>pfd</w:t>
      </w:r>
      <w:proofErr w:type="spellEnd"/>
      <w:r w:rsidRPr="00400A00">
        <w:rPr>
          <w:rFonts w:ascii="Times New Roman" w:hAnsi="Times New Roman" w:cs="Times New Roman"/>
          <w:lang w:val="en-GB"/>
        </w:rPr>
        <w:t xml:space="preserve">(θ) = −88.5 </w:t>
      </w:r>
      <w:r w:rsidRPr="00400A00">
        <w:rPr>
          <w:rFonts w:ascii="Times New Roman" w:hAnsi="Times New Roman" w:cs="Times New Roman"/>
          <w:lang w:val="en-GB"/>
        </w:rPr>
        <w:tab/>
      </w:r>
      <w:r w:rsidRPr="00400A00">
        <w:rPr>
          <w:rFonts w:ascii="Times New Roman" w:hAnsi="Times New Roman" w:cs="Times New Roman"/>
          <w:lang w:val="en-GB"/>
        </w:rPr>
        <w:tab/>
      </w:r>
      <w:proofErr w:type="gramStart"/>
      <w:r w:rsidRPr="00400A00">
        <w:rPr>
          <w:rFonts w:ascii="Times New Roman" w:hAnsi="Times New Roman" w:cs="Times New Roman"/>
          <w:lang w:val="en-GB"/>
        </w:rPr>
        <w:t>dB(</w:t>
      </w:r>
      <w:proofErr w:type="gramEnd"/>
      <w:r w:rsidRPr="00400A00">
        <w:rPr>
          <w:rFonts w:ascii="Times New Roman" w:hAnsi="Times New Roman" w:cs="Times New Roman"/>
          <w:lang w:val="en-GB"/>
        </w:rPr>
        <w:t>W/(m</w:t>
      </w:r>
      <w:r w:rsidRPr="00400A00">
        <w:rPr>
          <w:rFonts w:ascii="Times New Roman" w:hAnsi="Times New Roman" w:cs="Times New Roman"/>
          <w:vertAlign w:val="superscript"/>
          <w:lang w:val="en-GB"/>
        </w:rPr>
        <w:t>2</w:t>
      </w:r>
      <w:r w:rsidRPr="00400A00">
        <w:rPr>
          <w:rFonts w:ascii="Times New Roman" w:hAnsi="Times New Roman" w:cs="Times New Roman"/>
          <w:lang w:val="en-GB"/>
        </w:rPr>
        <w:t> · MHz))</w:t>
      </w:r>
      <w:r w:rsidRPr="00400A00">
        <w:rPr>
          <w:rFonts w:ascii="Times New Roman" w:hAnsi="Times New Roman" w:cs="Times New Roman"/>
          <w:lang w:val="en-GB"/>
        </w:rPr>
        <w:tab/>
      </w:r>
      <w:r w:rsidRPr="00400A00">
        <w:rPr>
          <w:rFonts w:ascii="Times New Roman" w:hAnsi="Times New Roman" w:cs="Times New Roman"/>
          <w:lang w:val="en-GB"/>
        </w:rPr>
        <w:tab/>
      </w:r>
      <w:r w:rsidRPr="00400A00">
        <w:rPr>
          <w:rFonts w:ascii="Times New Roman" w:hAnsi="Times New Roman" w:cs="Times New Roman"/>
          <w:lang w:val="en-GB"/>
        </w:rPr>
        <w:tab/>
        <w:t xml:space="preserve">for 40° &lt; θ ≤ 90° </w:t>
      </w:r>
    </w:p>
    <w:p w14:paraId="1EFE97D0" w14:textId="77777777" w:rsidR="00E51162" w:rsidRPr="00891FFD" w:rsidRDefault="00E51162" w:rsidP="00475806">
      <w:pPr>
        <w:spacing w:before="240"/>
        <w:rPr>
          <w:spacing w:val="-4"/>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 زاوية وصول موجة التردد الراديوي (بالدرجات فوق مستوي الأفق).</w:t>
      </w:r>
    </w:p>
    <w:p w14:paraId="0E6F694C" w14:textId="5CE18457" w:rsidR="00E51162" w:rsidRPr="00891FFD" w:rsidRDefault="00E51162" w:rsidP="00C37C37">
      <w:pPr>
        <w:pStyle w:val="AnnexNo"/>
      </w:pPr>
      <w:r w:rsidRPr="00891FFD">
        <w:rPr>
          <w:rFonts w:hint="cs"/>
          <w:rtl/>
        </w:rPr>
        <w:lastRenderedPageBreak/>
        <w:t xml:space="preserve">الملحق </w:t>
      </w:r>
      <w:r w:rsidRPr="00891FFD">
        <w:t>3</w:t>
      </w:r>
      <w:r w:rsidRPr="00891FFD">
        <w:rPr>
          <w:rFonts w:hint="cs"/>
          <w:rtl/>
        </w:rPr>
        <w:t xml:space="preserve"> بمشروع القرار الجديد </w:t>
      </w:r>
      <w:r w:rsidRPr="00891FFD">
        <w:t>[</w:t>
      </w:r>
      <w:r w:rsidR="006B18B1">
        <w:t>IAP-</w:t>
      </w:r>
      <w:r w:rsidRPr="00891FFD">
        <w:t>A115] (WRC-23)</w:t>
      </w:r>
    </w:p>
    <w:p w14:paraId="63274A2B" w14:textId="77777777" w:rsidR="00E51162" w:rsidRPr="00891FFD" w:rsidRDefault="00E51162" w:rsidP="00C37C37">
      <w:pPr>
        <w:pStyle w:val="Annextitle"/>
        <w:rPr>
          <w:rtl/>
        </w:rPr>
      </w:pPr>
      <w:r w:rsidRPr="00891FFD">
        <w:rPr>
          <w:rtl/>
        </w:rPr>
        <w:t>أحكام خاصة بالمحطات الأرضية</w:t>
      </w:r>
      <w:r w:rsidRPr="00891FFD">
        <w:rPr>
          <w:rFonts w:hint="cs"/>
          <w:rtl/>
        </w:rPr>
        <w:t xml:space="preserve"> </w:t>
      </w:r>
      <w:r w:rsidRPr="00891FFD">
        <w:rPr>
          <w:rFonts w:hint="eastAsia"/>
          <w:rtl/>
        </w:rPr>
        <w:t>المتحركة</w:t>
      </w:r>
      <w:r w:rsidRPr="00891FFD">
        <w:rPr>
          <w:rtl/>
        </w:rPr>
        <w:t xml:space="preserve"> على متن الطائرات والسفن لحماية</w:t>
      </w:r>
      <w:r w:rsidRPr="00891FFD">
        <w:rPr>
          <w:rFonts w:hint="cs"/>
          <w:rtl/>
        </w:rPr>
        <w:t xml:space="preserve"> الأنظمة </w:t>
      </w:r>
      <w:r w:rsidRPr="00891FFD">
        <w:rPr>
          <w:rtl/>
        </w:rPr>
        <w:t>غير</w:t>
      </w:r>
      <w:r>
        <w:rPr>
          <w:rFonts w:hint="cs"/>
          <w:rtl/>
        </w:rPr>
        <w:t> </w:t>
      </w:r>
      <w:r w:rsidRPr="00891FFD">
        <w:rPr>
          <w:rtl/>
        </w:rPr>
        <w:t>المستقرة بالنسبة إلى الأرض</w:t>
      </w:r>
      <w:r w:rsidRPr="00891FFD">
        <w:rPr>
          <w:rFonts w:hint="cs"/>
          <w:rtl/>
        </w:rPr>
        <w:t xml:space="preserve"> (</w:t>
      </w:r>
      <w:r w:rsidRPr="00891FFD">
        <w:t>non-GSO</w:t>
      </w:r>
      <w:r w:rsidRPr="00891FFD">
        <w:rPr>
          <w:rFonts w:hint="cs"/>
          <w:rtl/>
        </w:rPr>
        <w:t>) في</w:t>
      </w:r>
      <w:r w:rsidRPr="00891FFD">
        <w:rPr>
          <w:rtl/>
        </w:rPr>
        <w:t xml:space="preserve"> الخدمة الثابتة الساتلية</w:t>
      </w:r>
      <w:r w:rsidRPr="00891FFD">
        <w:rPr>
          <w:rFonts w:hint="cs"/>
          <w:rtl/>
        </w:rPr>
        <w:t xml:space="preserve"> (</w:t>
      </w:r>
      <w:r w:rsidRPr="00891FFD">
        <w:t>FSS</w:t>
      </w:r>
      <w:r w:rsidRPr="00891FFD">
        <w:rPr>
          <w:rFonts w:hint="cs"/>
          <w:rtl/>
        </w:rPr>
        <w:t>)</w:t>
      </w:r>
      <w:r w:rsidRPr="00891FFD">
        <w:rPr>
          <w:rtl/>
        </w:rPr>
        <w:br/>
        <w:t xml:space="preserve">في نطاق التردد </w:t>
      </w:r>
      <w:r w:rsidRPr="00891FFD">
        <w:t>GHz 13,25</w:t>
      </w:r>
      <w:r w:rsidRPr="00891FFD">
        <w:noBreakHyphen/>
        <w:t>12,75</w:t>
      </w:r>
    </w:p>
    <w:p w14:paraId="75555159" w14:textId="77777777" w:rsidR="00E51162" w:rsidRPr="00891FFD" w:rsidRDefault="00E51162" w:rsidP="005950F4">
      <w:pPr>
        <w:rPr>
          <w:rtl/>
        </w:rPr>
      </w:pPr>
      <w:r w:rsidRPr="00891FFD">
        <w:rPr>
          <w:rFonts w:hint="cs"/>
          <w:rtl/>
        </w:rPr>
        <w:t>1</w:t>
      </w:r>
      <w:r w:rsidRPr="00891FFD">
        <w:rPr>
          <w:rtl/>
        </w:rPr>
        <w:tab/>
      </w:r>
      <w:r w:rsidRPr="00891FFD">
        <w:rPr>
          <w:rFonts w:hint="cs"/>
          <w:rtl/>
        </w:rPr>
        <w:t>رغبة في</w:t>
      </w:r>
      <w:r w:rsidRPr="00891FFD">
        <w:rPr>
          <w:rtl/>
        </w:rPr>
        <w:t xml:space="preserve"> حماية الأنظمة </w:t>
      </w:r>
      <w:r w:rsidRPr="00891FFD">
        <w:t>non-GSO FSS</w:t>
      </w:r>
      <w:r w:rsidRPr="00891FFD">
        <w:rPr>
          <w:rtl/>
        </w:rPr>
        <w:t xml:space="preserve"> المشار إليها في الفقرة 5.1.1 </w:t>
      </w:r>
      <w:r w:rsidRPr="00891FFD">
        <w:rPr>
          <w:rFonts w:hint="cs"/>
          <w:rtl/>
        </w:rPr>
        <w:t>من "</w:t>
      </w:r>
      <w:r w:rsidRPr="00891FFD">
        <w:rPr>
          <w:rFonts w:hint="cs"/>
          <w:i/>
          <w:iCs/>
          <w:rtl/>
        </w:rPr>
        <w:t>يقرر</w:t>
      </w:r>
      <w:r w:rsidRPr="00891FFD">
        <w:rPr>
          <w:rFonts w:hint="cs"/>
          <w:rtl/>
        </w:rPr>
        <w:t xml:space="preserve">" </w:t>
      </w:r>
      <w:r w:rsidRPr="00891FFD">
        <w:rPr>
          <w:rtl/>
        </w:rPr>
        <w:t>من هذا القرار في نطاق التردد</w:t>
      </w:r>
      <w:r w:rsidRPr="00891FFD">
        <w:rPr>
          <w:rFonts w:hint="cs"/>
          <w:rtl/>
        </w:rPr>
        <w:t> </w:t>
      </w:r>
      <w:r w:rsidRPr="00891FFD">
        <w:t>GHz 13,25</w:t>
      </w:r>
      <w:r w:rsidRPr="00891FFD">
        <w:noBreakHyphen/>
        <w:t>12,75</w:t>
      </w:r>
      <w:r w:rsidRPr="00891FFD">
        <w:rPr>
          <w:rtl/>
        </w:rPr>
        <w:t xml:space="preserve">، </w:t>
      </w:r>
      <w:r w:rsidRPr="00891FFD">
        <w:rPr>
          <w:rFonts w:hint="eastAsia"/>
          <w:rtl/>
        </w:rPr>
        <w:t>ينبغي</w:t>
      </w:r>
      <w:r w:rsidRPr="00891FFD">
        <w:rPr>
          <w:rtl/>
        </w:rPr>
        <w:t xml:space="preserve"> </w:t>
      </w:r>
      <w:r w:rsidRPr="00891FFD">
        <w:rPr>
          <w:rFonts w:hint="cs"/>
          <w:rtl/>
          <w:lang w:bidi="ar-SY"/>
        </w:rPr>
        <w:t xml:space="preserve">ألا تتجاوز </w:t>
      </w:r>
      <w:r w:rsidRPr="00891FFD">
        <w:rPr>
          <w:rtl/>
        </w:rPr>
        <w:t xml:space="preserve">المحطات </w:t>
      </w:r>
      <w:r w:rsidRPr="00891FFD">
        <w:t>ESIM</w:t>
      </w:r>
      <w:r w:rsidRPr="00891FFD">
        <w:rPr>
          <w:rtl/>
        </w:rPr>
        <w:t xml:space="preserve"> </w:t>
      </w:r>
      <w:r w:rsidRPr="00891FFD">
        <w:rPr>
          <w:rFonts w:hint="cs"/>
          <w:rtl/>
        </w:rPr>
        <w:t xml:space="preserve">الحدود </w:t>
      </w:r>
      <w:r w:rsidRPr="00891FFD">
        <w:rPr>
          <w:rtl/>
        </w:rPr>
        <w:t>التشغيل</w:t>
      </w:r>
      <w:r w:rsidRPr="00891FFD">
        <w:rPr>
          <w:rFonts w:hint="cs"/>
          <w:rtl/>
        </w:rPr>
        <w:t>ية</w:t>
      </w:r>
      <w:r w:rsidRPr="00891FFD">
        <w:rPr>
          <w:rtl/>
        </w:rPr>
        <w:t xml:space="preserve"> التالية:</w:t>
      </w:r>
    </w:p>
    <w:p w14:paraId="651EBB97" w14:textId="77777777" w:rsidR="00E51162" w:rsidRPr="00891FFD" w:rsidRDefault="00E51162" w:rsidP="003A15F4">
      <w:pPr>
        <w:pStyle w:val="enumlev1"/>
        <w:ind w:left="1136" w:hanging="1136"/>
        <w:rPr>
          <w:rtl/>
        </w:rPr>
      </w:pPr>
      <w:r w:rsidRPr="009E2FE4">
        <w:rPr>
          <w:rFonts w:hint="cs"/>
          <w:rtl/>
        </w:rPr>
        <w:t> </w:t>
      </w:r>
      <w:r w:rsidRPr="009E2FE4">
        <w:rPr>
          <w:rtl/>
        </w:rPr>
        <w:t>أ</w:t>
      </w:r>
      <w:r w:rsidRPr="009E2FE4">
        <w:rPr>
          <w:rFonts w:hint="cs"/>
          <w:rtl/>
        </w:rPr>
        <w:t> </w:t>
      </w:r>
      <w:r w:rsidRPr="009E2FE4">
        <w:rPr>
          <w:rtl/>
        </w:rPr>
        <w:t>)</w:t>
      </w:r>
      <w:r w:rsidRPr="00891FFD">
        <w:rPr>
          <w:rtl/>
        </w:rPr>
        <w:tab/>
      </w:r>
      <w:r w:rsidRPr="00891FFD">
        <w:rPr>
          <w:rFonts w:hint="cs"/>
          <w:spacing w:val="-2"/>
          <w:rtl/>
        </w:rPr>
        <w:t xml:space="preserve">كثافة القدرة </w:t>
      </w:r>
      <w:proofErr w:type="spellStart"/>
      <w:r w:rsidRPr="00891FFD">
        <w:rPr>
          <w:spacing w:val="-2"/>
        </w:rPr>
        <w:t>e.i.r.p</w:t>
      </w:r>
      <w:proofErr w:type="spellEnd"/>
      <w:r w:rsidRPr="00891FFD">
        <w:rPr>
          <w:spacing w:val="-2"/>
        </w:rPr>
        <w:t>.</w:t>
      </w:r>
      <w:r w:rsidRPr="00891FFD">
        <w:rPr>
          <w:rFonts w:hint="cs"/>
          <w:spacing w:val="-2"/>
          <w:rtl/>
        </w:rPr>
        <w:t xml:space="preserve"> </w:t>
      </w:r>
      <w:r w:rsidRPr="00891FFD">
        <w:rPr>
          <w:rtl/>
        </w:rPr>
        <w:t>على المحور</w:t>
      </w:r>
      <w:r w:rsidRPr="00891FFD">
        <w:rPr>
          <w:rFonts w:hint="cs"/>
          <w:rtl/>
        </w:rPr>
        <w:t xml:space="preserve"> </w:t>
      </w:r>
      <w:proofErr w:type="gramStart"/>
      <w:r w:rsidRPr="00891FFD">
        <w:rPr>
          <w:rFonts w:hint="cs"/>
          <w:spacing w:val="-2"/>
          <w:rtl/>
        </w:rPr>
        <w:t>بمقدار  49</w:t>
      </w:r>
      <w:proofErr w:type="gramEnd"/>
      <w:r w:rsidRPr="00891FFD">
        <w:rPr>
          <w:spacing w:val="-2"/>
          <w:rtl/>
        </w:rPr>
        <w:t xml:space="preserve"> </w:t>
      </w:r>
      <w:r w:rsidRPr="00891FFD">
        <w:rPr>
          <w:spacing w:val="-2"/>
        </w:rPr>
        <w:t>dB(W/1 MHz)</w:t>
      </w:r>
      <w:r w:rsidRPr="00891FFD">
        <w:rPr>
          <w:rFonts w:hint="cs"/>
          <w:spacing w:val="-2"/>
          <w:rtl/>
        </w:rPr>
        <w:t xml:space="preserve"> فيما يخص المحطة </w:t>
      </w:r>
      <w:r w:rsidRPr="00891FFD">
        <w:rPr>
          <w:spacing w:val="-2"/>
        </w:rPr>
        <w:t>ESIM</w:t>
      </w:r>
      <w:r w:rsidRPr="00891FFD">
        <w:rPr>
          <w:spacing w:val="-2"/>
          <w:rtl/>
        </w:rPr>
        <w:t xml:space="preserve"> بكسب أقصى للهوائي </w:t>
      </w:r>
      <w:r w:rsidRPr="00891FFD">
        <w:rPr>
          <w:rFonts w:hint="cs"/>
          <w:spacing w:val="-2"/>
          <w:rtl/>
        </w:rPr>
        <w:t xml:space="preserve">دون </w:t>
      </w:r>
      <w:r w:rsidRPr="00891FFD">
        <w:rPr>
          <w:spacing w:val="-2"/>
        </w:rPr>
        <w:t>38,5</w:t>
      </w:r>
      <w:r w:rsidRPr="00891FFD">
        <w:rPr>
          <w:spacing w:val="-2"/>
          <w:rtl/>
        </w:rPr>
        <w:t xml:space="preserve"> </w:t>
      </w:r>
      <w:proofErr w:type="spellStart"/>
      <w:r w:rsidRPr="00891FFD">
        <w:rPr>
          <w:spacing w:val="-2"/>
        </w:rPr>
        <w:t>dBi</w:t>
      </w:r>
      <w:proofErr w:type="spellEnd"/>
      <w:r w:rsidRPr="00891FFD">
        <w:rPr>
          <w:rtl/>
        </w:rPr>
        <w:t>؛</w:t>
      </w:r>
    </w:p>
    <w:p w14:paraId="670F7E39" w14:textId="77777777" w:rsidR="00E51162" w:rsidRPr="00891FFD" w:rsidRDefault="00E51162" w:rsidP="003A15F4">
      <w:pPr>
        <w:pStyle w:val="enumlev1"/>
        <w:ind w:left="1136" w:hanging="1136"/>
        <w:rPr>
          <w:rtl/>
        </w:rPr>
      </w:pPr>
      <w:r w:rsidRPr="009E2FE4">
        <w:rPr>
          <w:rtl/>
        </w:rPr>
        <w:t>ب)</w:t>
      </w:r>
      <w:r w:rsidRPr="00891FFD">
        <w:rPr>
          <w:rtl/>
        </w:rPr>
        <w:tab/>
      </w:r>
      <w:r w:rsidRPr="00891FFD">
        <w:rPr>
          <w:rFonts w:hint="cs"/>
          <w:rtl/>
        </w:rPr>
        <w:t xml:space="preserve">كثافة القدرة </w:t>
      </w:r>
      <w:proofErr w:type="spellStart"/>
      <w:r w:rsidRPr="00891FFD">
        <w:t>e.i.r.p</w:t>
      </w:r>
      <w:proofErr w:type="spellEnd"/>
      <w:r w:rsidRPr="00891FFD">
        <w:t>.</w:t>
      </w:r>
      <w:r w:rsidRPr="00891FFD">
        <w:rPr>
          <w:rFonts w:hint="cs"/>
          <w:rtl/>
        </w:rPr>
        <w:t xml:space="preserve"> </w:t>
      </w:r>
      <w:r w:rsidRPr="00891FFD">
        <w:rPr>
          <w:rtl/>
        </w:rPr>
        <w:t>على المحور</w:t>
      </w:r>
      <w:r w:rsidRPr="00891FFD">
        <w:rPr>
          <w:rFonts w:hint="cs"/>
          <w:rtl/>
        </w:rPr>
        <w:t xml:space="preserve"> بمقدار </w:t>
      </w:r>
      <w:r w:rsidRPr="00891FFD">
        <w:rPr>
          <w:rtl/>
        </w:rPr>
        <w:t xml:space="preserve">54 </w:t>
      </w:r>
      <w:r w:rsidRPr="00891FFD">
        <w:t>dB(W/1 MHz</w:t>
      </w:r>
      <w:r w:rsidRPr="00891FFD">
        <w:rPr>
          <w:spacing w:val="-2"/>
        </w:rPr>
        <w:t>)</w:t>
      </w:r>
      <w:r w:rsidRPr="00891FFD">
        <w:rPr>
          <w:rFonts w:hint="cs"/>
          <w:rtl/>
        </w:rPr>
        <w:t xml:space="preserve"> فيما يخص المحطة </w:t>
      </w:r>
      <w:r w:rsidRPr="00891FFD">
        <w:t>ESIM</w:t>
      </w:r>
      <w:r w:rsidRPr="00891FFD">
        <w:rPr>
          <w:rtl/>
        </w:rPr>
        <w:t xml:space="preserve"> بكسب أقصى للهوائي يساوي أو يزيد عن </w:t>
      </w:r>
      <w:r w:rsidRPr="00891FFD">
        <w:t>38,5</w:t>
      </w:r>
      <w:r w:rsidRPr="00891FFD">
        <w:rPr>
          <w:rtl/>
        </w:rPr>
        <w:t xml:space="preserve"> </w:t>
      </w:r>
      <w:proofErr w:type="spellStart"/>
      <w:r w:rsidRPr="00891FFD">
        <w:t>dBi</w:t>
      </w:r>
      <w:proofErr w:type="spellEnd"/>
      <w:r w:rsidRPr="00891FFD">
        <w:rPr>
          <w:rtl/>
        </w:rPr>
        <w:t xml:space="preserve"> ولكن أقل من 45 </w:t>
      </w:r>
      <w:proofErr w:type="spellStart"/>
      <w:r w:rsidRPr="00891FFD">
        <w:t>dBi</w:t>
      </w:r>
      <w:proofErr w:type="spellEnd"/>
      <w:r w:rsidRPr="00891FFD">
        <w:rPr>
          <w:rtl/>
        </w:rPr>
        <w:t>؛</w:t>
      </w:r>
    </w:p>
    <w:p w14:paraId="586A3FE6" w14:textId="77777777" w:rsidR="00E51162" w:rsidRPr="00891FFD" w:rsidRDefault="00E51162" w:rsidP="003A15F4">
      <w:pPr>
        <w:pStyle w:val="enumlev1"/>
        <w:ind w:left="1136" w:hanging="1136"/>
        <w:rPr>
          <w:rtl/>
        </w:rPr>
      </w:pPr>
      <w:r w:rsidRPr="009E2FE4">
        <w:rPr>
          <w:rtl/>
        </w:rPr>
        <w:t>ج)</w:t>
      </w:r>
      <w:r w:rsidRPr="00891FFD">
        <w:rPr>
          <w:rtl/>
        </w:rPr>
        <w:tab/>
      </w:r>
      <w:r w:rsidRPr="00891FFD">
        <w:rPr>
          <w:rFonts w:hint="cs"/>
          <w:rtl/>
        </w:rPr>
        <w:t xml:space="preserve">كثافة القدرة </w:t>
      </w:r>
      <w:proofErr w:type="spellStart"/>
      <w:r w:rsidRPr="00891FFD">
        <w:t>e.i.r.p</w:t>
      </w:r>
      <w:proofErr w:type="spellEnd"/>
      <w:r w:rsidRPr="00891FFD">
        <w:t>.</w:t>
      </w:r>
      <w:r w:rsidRPr="00891FFD">
        <w:rPr>
          <w:rFonts w:hint="cs"/>
          <w:rtl/>
        </w:rPr>
        <w:t xml:space="preserve"> </w:t>
      </w:r>
      <w:r w:rsidRPr="00891FFD">
        <w:rPr>
          <w:rtl/>
        </w:rPr>
        <w:t>على المحور</w:t>
      </w:r>
      <w:r w:rsidRPr="00891FFD">
        <w:rPr>
          <w:rFonts w:hint="cs"/>
          <w:rtl/>
        </w:rPr>
        <w:t xml:space="preserve"> بمقدار</w:t>
      </w:r>
      <w:r w:rsidRPr="00891FFD">
        <w:rPr>
          <w:rtl/>
        </w:rPr>
        <w:t xml:space="preserve"> </w:t>
      </w:r>
      <w:r w:rsidRPr="00891FFD">
        <w:t>57,5</w:t>
      </w:r>
      <w:r w:rsidRPr="00891FFD">
        <w:rPr>
          <w:rtl/>
        </w:rPr>
        <w:t xml:space="preserve"> </w:t>
      </w:r>
      <w:r w:rsidRPr="00891FFD">
        <w:t>dB(W/1 MHz)</w:t>
      </w:r>
      <w:r w:rsidRPr="00891FFD">
        <w:rPr>
          <w:rFonts w:hint="cs"/>
          <w:rtl/>
        </w:rPr>
        <w:t xml:space="preserve"> فيما يخص محطة </w:t>
      </w:r>
      <w:r w:rsidRPr="00891FFD">
        <w:t>ESIM</w:t>
      </w:r>
      <w:r w:rsidRPr="00891FFD">
        <w:rPr>
          <w:rtl/>
        </w:rPr>
        <w:t xml:space="preserve"> بكسب أقصى للهوائي يساوي أو يزيد عن</w:t>
      </w:r>
      <w:r w:rsidRPr="00891FFD">
        <w:rPr>
          <w:rFonts w:hint="cs"/>
          <w:rtl/>
        </w:rPr>
        <w:t xml:space="preserve"> </w:t>
      </w:r>
      <w:r w:rsidRPr="00891FFD">
        <w:rPr>
          <w:rtl/>
        </w:rPr>
        <w:t xml:space="preserve">45 </w:t>
      </w:r>
      <w:proofErr w:type="spellStart"/>
      <w:r w:rsidRPr="00891FFD">
        <w:t>dBi</w:t>
      </w:r>
      <w:proofErr w:type="spellEnd"/>
      <w:r w:rsidRPr="00891FFD">
        <w:rPr>
          <w:rFonts w:hint="cs"/>
          <w:rtl/>
        </w:rPr>
        <w:t>؛</w:t>
      </w:r>
    </w:p>
    <w:p w14:paraId="7F2249AB" w14:textId="77777777" w:rsidR="00E51162" w:rsidRPr="00891FFD" w:rsidRDefault="00E51162" w:rsidP="003A15F4">
      <w:pPr>
        <w:pStyle w:val="enumlev1"/>
        <w:spacing w:after="120"/>
        <w:ind w:left="1136" w:hanging="1136"/>
        <w:rPr>
          <w:spacing w:val="-4"/>
          <w:rtl/>
        </w:rPr>
      </w:pPr>
      <w:r w:rsidRPr="009E2FE4">
        <w:rPr>
          <w:spacing w:val="-4"/>
          <w:rtl/>
        </w:rPr>
        <w:t>د</w:t>
      </w:r>
      <w:r w:rsidRPr="009E2FE4">
        <w:rPr>
          <w:rFonts w:hint="eastAsia"/>
          <w:spacing w:val="-4"/>
          <w:rtl/>
        </w:rPr>
        <w:t> </w:t>
      </w:r>
      <w:r w:rsidRPr="009E2FE4">
        <w:rPr>
          <w:spacing w:val="-4"/>
          <w:rtl/>
        </w:rPr>
        <w:t>)</w:t>
      </w:r>
      <w:r w:rsidRPr="00891FFD">
        <w:rPr>
          <w:spacing w:val="-4"/>
          <w:rtl/>
        </w:rPr>
        <w:tab/>
      </w:r>
      <w:r w:rsidRPr="00891FFD">
        <w:rPr>
          <w:rFonts w:hint="cs"/>
          <w:spacing w:val="-4"/>
          <w:rtl/>
        </w:rPr>
        <w:t xml:space="preserve">كثافة القدرة </w:t>
      </w:r>
      <w:proofErr w:type="spellStart"/>
      <w:r w:rsidRPr="00891FFD">
        <w:rPr>
          <w:spacing w:val="-4"/>
        </w:rPr>
        <w:t>e.i.r.p</w:t>
      </w:r>
      <w:proofErr w:type="spellEnd"/>
      <w:r w:rsidRPr="00891FFD">
        <w:t>.</w:t>
      </w:r>
      <w:r w:rsidRPr="00891FFD">
        <w:rPr>
          <w:rFonts w:hint="cs"/>
          <w:spacing w:val="-4"/>
          <w:rtl/>
        </w:rPr>
        <w:t xml:space="preserve"> </w:t>
      </w:r>
      <w:r w:rsidRPr="00891FFD">
        <w:rPr>
          <w:spacing w:val="-4"/>
          <w:rtl/>
        </w:rPr>
        <w:t>لأي زاوية</w:t>
      </w:r>
      <w:r w:rsidRPr="00891FFD">
        <w:rPr>
          <w:rFonts w:hint="cs"/>
          <w:spacing w:val="-4"/>
          <w:rtl/>
        </w:rPr>
        <w:t xml:space="preserve"> </w:t>
      </w:r>
      <w:r w:rsidRPr="00891FFD">
        <w:rPr>
          <w:rFonts w:ascii="Symbol" w:eastAsia="Symbol" w:hAnsi="Symbol" w:cs="Symbol"/>
          <w:spacing w:val="-4"/>
        </w:rPr>
        <w:t>j</w:t>
      </w:r>
      <w:r w:rsidRPr="00891FFD">
        <w:rPr>
          <w:spacing w:val="-4"/>
          <w:rtl/>
        </w:rPr>
        <w:t xml:space="preserve"> خارج المحور</w:t>
      </w:r>
      <w:r w:rsidRPr="00891FFD">
        <w:rPr>
          <w:rFonts w:hint="cs"/>
          <w:spacing w:val="-4"/>
          <w:rtl/>
        </w:rPr>
        <w:t xml:space="preserve"> </w:t>
      </w:r>
      <w:r w:rsidRPr="00891FFD">
        <w:rPr>
          <w:spacing w:val="-4"/>
          <w:rtl/>
        </w:rPr>
        <w:t>هي</w:t>
      </w:r>
      <w:r w:rsidRPr="00891FFD">
        <w:rPr>
          <w:rFonts w:hint="cs"/>
          <w:spacing w:val="-4"/>
          <w:rtl/>
        </w:rPr>
        <w:t xml:space="preserve"> التي تبلغ</w:t>
      </w:r>
      <w:r w:rsidRPr="00891FFD">
        <w:rPr>
          <w:spacing w:val="-4"/>
          <w:rtl/>
        </w:rPr>
        <w:t xml:space="preserve"> 3</w:t>
      </w:r>
      <w:r w:rsidRPr="00891FFD">
        <w:rPr>
          <w:spacing w:val="-4"/>
        </w:rPr>
        <w:t>°</w:t>
      </w:r>
      <w:r w:rsidRPr="00891FFD">
        <w:rPr>
          <w:spacing w:val="-4"/>
          <w:rtl/>
        </w:rPr>
        <w:t xml:space="preserve"> أو أكثر من محور الفص الرئيسي لهوائي</w:t>
      </w:r>
      <w:r w:rsidRPr="00891FFD">
        <w:rPr>
          <w:rFonts w:hint="cs"/>
          <w:spacing w:val="-4"/>
          <w:rtl/>
        </w:rPr>
        <w:t xml:space="preserve"> المحطة </w:t>
      </w:r>
      <w:r w:rsidRPr="00891FFD">
        <w:rPr>
          <w:spacing w:val="-4"/>
        </w:rPr>
        <w:t>ESIM</w:t>
      </w:r>
      <w:r w:rsidRPr="00891FFD">
        <w:rPr>
          <w:spacing w:val="-4"/>
          <w:rtl/>
        </w:rPr>
        <w:t xml:space="preserve"> وخارج 3</w:t>
      </w:r>
      <w:r w:rsidRPr="00891FFD">
        <w:rPr>
          <w:spacing w:val="-4"/>
        </w:rPr>
        <w:t>°</w:t>
      </w:r>
      <w:r w:rsidRPr="00891FFD">
        <w:rPr>
          <w:spacing w:val="-4"/>
          <w:rtl/>
        </w:rPr>
        <w:t xml:space="preserve"> </w:t>
      </w:r>
      <w:r w:rsidRPr="00891FFD">
        <w:rPr>
          <w:rFonts w:hint="cs"/>
          <w:spacing w:val="-4"/>
          <w:rtl/>
        </w:rPr>
        <w:t xml:space="preserve">من </w:t>
      </w:r>
      <w:r w:rsidRPr="00891FFD">
        <w:rPr>
          <w:spacing w:val="-4"/>
          <w:rtl/>
        </w:rPr>
        <w:t>قوس</w:t>
      </w:r>
      <w:r w:rsidRPr="00891FFD">
        <w:rPr>
          <w:rFonts w:hint="cs"/>
          <w:spacing w:val="-4"/>
          <w:rtl/>
        </w:rPr>
        <w:t> </w:t>
      </w:r>
      <w:r w:rsidRPr="00891FFD">
        <w:rPr>
          <w:spacing w:val="-4"/>
        </w:rPr>
        <w:t>GSO</w:t>
      </w:r>
      <w:r w:rsidRPr="00891FFD">
        <w:rPr>
          <w:spacing w:val="-4"/>
          <w:rtl/>
        </w:rPr>
        <w:t>:</w:t>
      </w:r>
    </w:p>
    <w:tbl>
      <w:tblPr>
        <w:tblW w:w="0" w:type="auto"/>
        <w:jc w:val="center"/>
        <w:tblCellMar>
          <w:left w:w="0" w:type="dxa"/>
          <w:right w:w="0" w:type="dxa"/>
        </w:tblCellMar>
        <w:tblLook w:val="04A0" w:firstRow="1" w:lastRow="0" w:firstColumn="1" w:lastColumn="0" w:noHBand="0" w:noVBand="1"/>
      </w:tblPr>
      <w:tblGrid>
        <w:gridCol w:w="2033"/>
        <w:gridCol w:w="1364"/>
        <w:gridCol w:w="1560"/>
      </w:tblGrid>
      <w:tr w:rsidR="00687FDA" w:rsidRPr="00891FFD" w14:paraId="1EB4E2E7" w14:textId="77777777" w:rsidTr="004F25FC">
        <w:trPr>
          <w:jc w:val="center"/>
        </w:trPr>
        <w:tc>
          <w:tcPr>
            <w:tcW w:w="2033" w:type="dxa"/>
            <w:shd w:val="clear" w:color="auto" w:fill="auto"/>
          </w:tcPr>
          <w:p w14:paraId="617133A2" w14:textId="77777777" w:rsidR="00E51162" w:rsidRPr="00891FFD" w:rsidRDefault="00E51162" w:rsidP="005950F4">
            <w:pPr>
              <w:keepNext/>
              <w:keepLines/>
              <w:tabs>
                <w:tab w:val="clear" w:pos="2268"/>
                <w:tab w:val="decimal" w:pos="249"/>
                <w:tab w:val="left" w:pos="2608"/>
                <w:tab w:val="left" w:pos="3345"/>
              </w:tabs>
              <w:spacing w:before="80" w:line="240" w:lineRule="auto"/>
              <w:jc w:val="center"/>
              <w:rPr>
                <w:rFonts w:ascii="Times New Roman" w:hAnsi="Times New Roman" w:cs="Times New Roman"/>
                <w:i/>
                <w:color w:val="000000"/>
                <w:sz w:val="20"/>
                <w:szCs w:val="20"/>
              </w:rPr>
            </w:pPr>
            <w:r w:rsidRPr="00891FFD">
              <w:rPr>
                <w:rFonts w:hint="cs"/>
                <w:iCs/>
                <w:color w:val="000000"/>
                <w:sz w:val="20"/>
                <w:szCs w:val="20"/>
                <w:rtl/>
              </w:rPr>
              <w:t>الزاوية خارج المحور</w:t>
            </w:r>
          </w:p>
        </w:tc>
        <w:tc>
          <w:tcPr>
            <w:tcW w:w="2924" w:type="dxa"/>
            <w:gridSpan w:val="2"/>
            <w:shd w:val="clear" w:color="auto" w:fill="auto"/>
          </w:tcPr>
          <w:p w14:paraId="4ED6BA46" w14:textId="77777777" w:rsidR="00E51162" w:rsidRPr="00891FFD" w:rsidRDefault="00E51162" w:rsidP="005950F4">
            <w:pPr>
              <w:keepNext/>
              <w:keepLines/>
              <w:tabs>
                <w:tab w:val="clear" w:pos="2268"/>
                <w:tab w:val="left" w:pos="319"/>
                <w:tab w:val="left" w:pos="2608"/>
                <w:tab w:val="left" w:pos="3345"/>
              </w:tabs>
              <w:spacing w:before="80" w:line="240" w:lineRule="auto"/>
              <w:jc w:val="center"/>
              <w:rPr>
                <w:rFonts w:ascii="Times New Roman" w:hAnsi="Times New Roman" w:cs="Times New Roman"/>
                <w:i/>
                <w:color w:val="000000"/>
                <w:sz w:val="20"/>
                <w:szCs w:val="20"/>
              </w:rPr>
            </w:pPr>
            <w:r w:rsidRPr="00891FFD">
              <w:rPr>
                <w:rFonts w:hint="cs"/>
                <w:iCs/>
                <w:color w:val="000000"/>
                <w:sz w:val="20"/>
                <w:szCs w:val="20"/>
                <w:rtl/>
              </w:rPr>
              <w:t>الكثافة القصوى</w:t>
            </w:r>
            <w:r w:rsidRPr="00891FFD">
              <w:rPr>
                <w:rFonts w:hint="cs"/>
                <w:i/>
                <w:color w:val="000000"/>
                <w:sz w:val="20"/>
                <w:szCs w:val="20"/>
                <w:rtl/>
              </w:rPr>
              <w:t xml:space="preserve"> </w:t>
            </w:r>
            <w:proofErr w:type="spellStart"/>
            <w:r w:rsidRPr="00891FFD">
              <w:rPr>
                <w:i/>
                <w:color w:val="000000"/>
                <w:sz w:val="20"/>
                <w:szCs w:val="20"/>
              </w:rPr>
              <w:t>e.i.r.p</w:t>
            </w:r>
            <w:proofErr w:type="spellEnd"/>
            <w:r w:rsidRPr="00891FFD">
              <w:rPr>
                <w:i/>
                <w:color w:val="000000"/>
                <w:sz w:val="20"/>
                <w:szCs w:val="20"/>
              </w:rPr>
              <w:t>.</w:t>
            </w:r>
          </w:p>
        </w:tc>
      </w:tr>
      <w:tr w:rsidR="00687FDA" w:rsidRPr="00891FFD" w14:paraId="0B9A00AB" w14:textId="77777777" w:rsidTr="004F25FC">
        <w:trPr>
          <w:jc w:val="center"/>
        </w:trPr>
        <w:tc>
          <w:tcPr>
            <w:tcW w:w="2033" w:type="dxa"/>
            <w:shd w:val="clear" w:color="auto" w:fill="auto"/>
            <w:vAlign w:val="bottom"/>
          </w:tcPr>
          <w:p w14:paraId="1C7178BC" w14:textId="6924211C" w:rsidR="00E51162" w:rsidRPr="00BB106C" w:rsidRDefault="00E51162" w:rsidP="005950F4">
            <w:pPr>
              <w:keepNext/>
              <w:tabs>
                <w:tab w:val="clear" w:pos="1134"/>
                <w:tab w:val="right" w:pos="851"/>
                <w:tab w:val="left" w:pos="952"/>
              </w:tabs>
              <w:bidi w:val="0"/>
              <w:spacing w:line="240" w:lineRule="auto"/>
              <w:jc w:val="left"/>
              <w:rPr>
                <w:rFonts w:ascii="Times New Roman" w:hAnsi="Times New Roman" w:cs="Times New Roman"/>
                <w:sz w:val="20"/>
                <w:szCs w:val="20"/>
              </w:rPr>
            </w:pPr>
            <w:r w:rsidRPr="00BB106C">
              <w:rPr>
                <w:rFonts w:ascii="Times New Roman" w:hAnsi="Times New Roman" w:cs="Times New Roman"/>
                <w:color w:val="000000"/>
                <w:sz w:val="20"/>
                <w:szCs w:val="20"/>
                <w:lang w:val="en-GB"/>
              </w:rPr>
              <w:t>3</w:t>
            </w:r>
            <w:r w:rsidRPr="00BB106C">
              <w:rPr>
                <w:rFonts w:ascii="Symbol" w:hAnsi="Symbol" w:cs="Times New Roman"/>
                <w:color w:val="000000"/>
                <w:sz w:val="20"/>
                <w:szCs w:val="20"/>
                <w:lang w:val="en-GB"/>
              </w:rPr>
              <w:t></w:t>
            </w:r>
            <w:r w:rsidRPr="00BB106C">
              <w:rPr>
                <w:rFonts w:ascii="Symbol" w:hAnsi="Symbol" w:cs="Times New Roman"/>
                <w:color w:val="000000"/>
                <w:sz w:val="20"/>
                <w:szCs w:val="20"/>
                <w:lang w:val="en-GB"/>
              </w:rPr>
              <w:tab/>
            </w:r>
            <w:r w:rsidRPr="00BB106C">
              <w:rPr>
                <w:rFonts w:ascii="Symbol" w:hAnsi="Symbol" w:cs="Times New Roman"/>
                <w:color w:val="000000"/>
                <w:sz w:val="20"/>
                <w:szCs w:val="20"/>
                <w:lang w:val="en-GB"/>
              </w:rPr>
              <w:t xml:space="preserve"> </w:t>
            </w:r>
            <w:r w:rsidRPr="00BB106C">
              <w:rPr>
                <w:rFonts w:ascii="Symbol" w:hAnsi="Symbol" w:cs="Times New Roman"/>
                <w:color w:val="000000"/>
                <w:sz w:val="20"/>
                <w:szCs w:val="20"/>
                <w:lang w:val="en-GB"/>
              </w:rPr>
              <w:t xml:space="preserve"> </w:t>
            </w:r>
            <w:r w:rsidRPr="00BB106C">
              <w:rPr>
                <w:rFonts w:ascii="Symbol" w:hAnsi="Symbol" w:cs="Times New Roman"/>
                <w:color w:val="000000"/>
                <w:sz w:val="20"/>
                <w:szCs w:val="20"/>
                <w:lang w:val="en-GB"/>
              </w:rPr>
              <w:t xml:space="preserve"> </w:t>
            </w:r>
            <w:r w:rsidRPr="00BB106C">
              <w:rPr>
                <w:rFonts w:ascii="Times New Roman" w:hAnsi="Times New Roman" w:cs="Times New Roman"/>
                <w:color w:val="000000"/>
                <w:sz w:val="20"/>
                <w:szCs w:val="20"/>
                <w:lang w:val="en-GB"/>
              </w:rPr>
              <w:t>31.6</w:t>
            </w:r>
            <w:r w:rsidRPr="00BB106C">
              <w:rPr>
                <w:rFonts w:ascii="Symbol" w:hAnsi="Symbol" w:cs="Times New Roman"/>
                <w:color w:val="000000"/>
                <w:sz w:val="20"/>
                <w:szCs w:val="20"/>
                <w:lang w:val="en-GB"/>
              </w:rPr>
              <w:t></w:t>
            </w:r>
          </w:p>
        </w:tc>
        <w:tc>
          <w:tcPr>
            <w:tcW w:w="1364" w:type="dxa"/>
            <w:shd w:val="clear" w:color="auto" w:fill="auto"/>
            <w:tcMar>
              <w:left w:w="113" w:type="dxa"/>
              <w:right w:w="113" w:type="dxa"/>
            </w:tcMar>
            <w:vAlign w:val="center"/>
          </w:tcPr>
          <w:p w14:paraId="48317C58" w14:textId="77777777" w:rsidR="00E51162" w:rsidRPr="00891FFD" w:rsidRDefault="00E51162" w:rsidP="005950F4">
            <w:pPr>
              <w:keepNext/>
              <w:bidi w:val="0"/>
              <w:spacing w:line="240" w:lineRule="auto"/>
              <w:jc w:val="right"/>
              <w:rPr>
                <w:rFonts w:ascii="Times New Roman" w:hAnsi="Times New Roman" w:cs="Times New Roman"/>
                <w:sz w:val="20"/>
                <w:szCs w:val="20"/>
              </w:rPr>
            </w:pPr>
            <w:r w:rsidRPr="00891FFD">
              <w:rPr>
                <w:rFonts w:ascii="Times New Roman" w:hAnsi="Times New Roman" w:cs="Times New Roman"/>
                <w:sz w:val="20"/>
                <w:szCs w:val="20"/>
              </w:rPr>
              <w:t>37 − 25 log</w:t>
            </w:r>
            <w:r w:rsidRPr="00891FFD">
              <w:rPr>
                <w:rFonts w:ascii="Symbol" w:hAnsi="Symbol" w:cs="Times New Roman"/>
                <w:sz w:val="20"/>
                <w:szCs w:val="20"/>
              </w:rPr>
              <w:t>j</w:t>
            </w:r>
          </w:p>
        </w:tc>
        <w:tc>
          <w:tcPr>
            <w:tcW w:w="1560" w:type="dxa"/>
            <w:shd w:val="clear" w:color="auto" w:fill="auto"/>
          </w:tcPr>
          <w:p w14:paraId="2D7C10B7" w14:textId="77777777" w:rsidR="00E51162" w:rsidRPr="00891FFD" w:rsidRDefault="00E51162" w:rsidP="005950F4">
            <w:pPr>
              <w:keepNext/>
              <w:bidi w:val="0"/>
              <w:spacing w:line="240" w:lineRule="auto"/>
              <w:jc w:val="left"/>
              <w:rPr>
                <w:rFonts w:ascii="Times New Roman" w:hAnsi="Times New Roman" w:cs="Times New Roman"/>
                <w:sz w:val="20"/>
                <w:szCs w:val="20"/>
              </w:rPr>
            </w:pPr>
            <w:proofErr w:type="gramStart"/>
            <w:r w:rsidRPr="00891FFD">
              <w:rPr>
                <w:rFonts w:ascii="Times New Roman" w:hAnsi="Times New Roman" w:cs="Times New Roman"/>
                <w:color w:val="000000"/>
                <w:sz w:val="20"/>
                <w:szCs w:val="20"/>
                <w:lang w:val="en-GB"/>
              </w:rPr>
              <w:t>dB(</w:t>
            </w:r>
            <w:proofErr w:type="gramEnd"/>
            <w:r w:rsidRPr="00891FFD">
              <w:rPr>
                <w:rFonts w:ascii="Times New Roman" w:hAnsi="Times New Roman" w:cs="Times New Roman"/>
                <w:color w:val="000000"/>
                <w:sz w:val="20"/>
                <w:szCs w:val="20"/>
                <w:lang w:val="en-GB"/>
              </w:rPr>
              <w:t>W/40 kHz)</w:t>
            </w:r>
          </w:p>
        </w:tc>
      </w:tr>
      <w:tr w:rsidR="00687FDA" w:rsidRPr="00891FFD" w14:paraId="3FC86414" w14:textId="77777777" w:rsidTr="004F25FC">
        <w:trPr>
          <w:jc w:val="center"/>
        </w:trPr>
        <w:tc>
          <w:tcPr>
            <w:tcW w:w="2033" w:type="dxa"/>
            <w:shd w:val="clear" w:color="auto" w:fill="auto"/>
            <w:vAlign w:val="bottom"/>
          </w:tcPr>
          <w:p w14:paraId="2E185ED6" w14:textId="2A170FD5" w:rsidR="00E51162" w:rsidRPr="00891FFD" w:rsidRDefault="00E51162" w:rsidP="005950F4">
            <w:pPr>
              <w:tabs>
                <w:tab w:val="clear" w:pos="1134"/>
                <w:tab w:val="right" w:pos="851"/>
                <w:tab w:val="left" w:pos="952"/>
              </w:tabs>
              <w:bidi w:val="0"/>
              <w:spacing w:line="240" w:lineRule="auto"/>
              <w:jc w:val="left"/>
              <w:rPr>
                <w:rFonts w:ascii="Times New Roman" w:hAnsi="Times New Roman" w:cs="Times New Roman"/>
                <w:sz w:val="20"/>
                <w:szCs w:val="20"/>
              </w:rPr>
            </w:pPr>
            <w:r w:rsidRPr="00891FFD">
              <w:rPr>
                <w:rFonts w:ascii="Times New Roman" w:hAnsi="Times New Roman" w:cs="Times New Roman"/>
                <w:color w:val="000000"/>
                <w:sz w:val="20"/>
                <w:szCs w:val="20"/>
                <w:lang w:val="en-GB"/>
              </w:rPr>
              <w:t>31.6</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ab/>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 xml:space="preserve"> 180</w:t>
            </w:r>
            <w:r w:rsidRPr="00891FFD">
              <w:rPr>
                <w:rFonts w:ascii="Symbol" w:hAnsi="Symbol" w:cs="Times New Roman"/>
                <w:color w:val="000000"/>
                <w:sz w:val="20"/>
                <w:szCs w:val="20"/>
                <w:lang w:val="en-GB"/>
              </w:rPr>
              <w:t></w:t>
            </w:r>
          </w:p>
        </w:tc>
        <w:tc>
          <w:tcPr>
            <w:tcW w:w="1364" w:type="dxa"/>
            <w:shd w:val="clear" w:color="auto" w:fill="auto"/>
            <w:tcMar>
              <w:left w:w="113" w:type="dxa"/>
              <w:right w:w="113" w:type="dxa"/>
            </w:tcMar>
            <w:vAlign w:val="center"/>
          </w:tcPr>
          <w:p w14:paraId="77FB12DA" w14:textId="77777777" w:rsidR="00E51162" w:rsidRPr="00891FFD" w:rsidRDefault="00E51162" w:rsidP="005950F4">
            <w:pPr>
              <w:bidi w:val="0"/>
              <w:spacing w:line="240" w:lineRule="auto"/>
              <w:jc w:val="right"/>
              <w:rPr>
                <w:rFonts w:ascii="Times New Roman" w:hAnsi="Times New Roman" w:cs="Times New Roman"/>
                <w:sz w:val="20"/>
                <w:szCs w:val="20"/>
              </w:rPr>
            </w:pPr>
            <w:r w:rsidRPr="00891FFD">
              <w:rPr>
                <w:rFonts w:ascii="Times New Roman" w:hAnsi="Times New Roman" w:cs="Times New Roman"/>
                <w:sz w:val="20"/>
                <w:szCs w:val="20"/>
              </w:rPr>
              <w:t>−0.5</w:t>
            </w:r>
          </w:p>
        </w:tc>
        <w:tc>
          <w:tcPr>
            <w:tcW w:w="1560" w:type="dxa"/>
            <w:shd w:val="clear" w:color="auto" w:fill="auto"/>
          </w:tcPr>
          <w:p w14:paraId="760F3099" w14:textId="77777777" w:rsidR="00E51162" w:rsidRPr="00891FFD" w:rsidRDefault="00E51162" w:rsidP="005950F4">
            <w:pPr>
              <w:bidi w:val="0"/>
              <w:spacing w:line="240" w:lineRule="auto"/>
              <w:jc w:val="left"/>
              <w:rPr>
                <w:rFonts w:ascii="Times New Roman" w:hAnsi="Times New Roman" w:cs="Times New Roman"/>
                <w:sz w:val="20"/>
                <w:szCs w:val="20"/>
              </w:rPr>
            </w:pPr>
            <w:proofErr w:type="gramStart"/>
            <w:r w:rsidRPr="00891FFD">
              <w:rPr>
                <w:rFonts w:ascii="Times New Roman" w:hAnsi="Times New Roman" w:cs="Times New Roman"/>
                <w:sz w:val="20"/>
                <w:szCs w:val="20"/>
              </w:rPr>
              <w:t>dB(</w:t>
            </w:r>
            <w:proofErr w:type="gramEnd"/>
            <w:r w:rsidRPr="00891FFD">
              <w:rPr>
                <w:rFonts w:ascii="Times New Roman" w:hAnsi="Times New Roman" w:cs="Times New Roman"/>
                <w:sz w:val="20"/>
                <w:szCs w:val="20"/>
              </w:rPr>
              <w:t>W/40 kHz)</w:t>
            </w:r>
          </w:p>
        </w:tc>
      </w:tr>
    </w:tbl>
    <w:p w14:paraId="05B42EE8" w14:textId="77777777" w:rsidR="00E51162" w:rsidRPr="003D222A" w:rsidRDefault="00E51162" w:rsidP="00C37C37">
      <w:pPr>
        <w:rPr>
          <w:rtl/>
          <w:lang w:bidi="ar-SY"/>
        </w:rPr>
      </w:pPr>
      <w:r w:rsidRPr="003D222A">
        <w:rPr>
          <w:lang w:bidi="ar-EG"/>
        </w:rPr>
        <w:t>2</w:t>
      </w:r>
      <w:r w:rsidRPr="003D222A">
        <w:rPr>
          <w:rtl/>
          <w:lang w:bidi="ar-SY"/>
        </w:rPr>
        <w:tab/>
      </w:r>
      <w:r w:rsidRPr="003D222A">
        <w:rPr>
          <w:rFonts w:hint="eastAsia"/>
          <w:rtl/>
        </w:rPr>
        <w:t>ألا</w:t>
      </w:r>
      <w:r w:rsidRPr="003D222A">
        <w:rPr>
          <w:rtl/>
        </w:rPr>
        <w:t xml:space="preserve"> يقوم مكتب الاتصالات الراديوية بأي تفحص وألا يقدم أي نتيجة بشأن الامتثال </w:t>
      </w:r>
      <w:r w:rsidRPr="003D222A">
        <w:rPr>
          <w:rFonts w:hint="eastAsia"/>
          <w:rtl/>
        </w:rPr>
        <w:t>لهذا</w:t>
      </w:r>
      <w:r w:rsidRPr="003D222A">
        <w:rPr>
          <w:rtl/>
        </w:rPr>
        <w:t xml:space="preserve"> </w:t>
      </w:r>
      <w:r w:rsidRPr="003D222A">
        <w:rPr>
          <w:rFonts w:hint="eastAsia"/>
          <w:rtl/>
        </w:rPr>
        <w:t>الملحق</w:t>
      </w:r>
      <w:r w:rsidRPr="003D222A">
        <w:rPr>
          <w:rtl/>
        </w:rPr>
        <w:t xml:space="preserve"> بموجب المادة</w:t>
      </w:r>
      <w:r w:rsidRPr="003D222A">
        <w:rPr>
          <w:rFonts w:hint="eastAsia"/>
          <w:rtl/>
        </w:rPr>
        <w:t> </w:t>
      </w:r>
      <w:r w:rsidRPr="003D222A">
        <w:rPr>
          <w:rStyle w:val="Artref"/>
          <w:b/>
          <w:bCs/>
        </w:rPr>
        <w:t>9</w:t>
      </w:r>
      <w:r w:rsidRPr="003D222A">
        <w:rPr>
          <w:rtl/>
        </w:rPr>
        <w:t xml:space="preserve"> أو المادة </w:t>
      </w:r>
      <w:r w:rsidRPr="003D222A">
        <w:rPr>
          <w:rStyle w:val="Artref"/>
          <w:b/>
          <w:bCs/>
        </w:rPr>
        <w:t>11</w:t>
      </w:r>
      <w:r w:rsidRPr="003D222A">
        <w:rPr>
          <w:rtl/>
        </w:rPr>
        <w:t>.</w:t>
      </w:r>
    </w:p>
    <w:p w14:paraId="5DA27A9C" w14:textId="1F9AFC65" w:rsidR="00CB3624" w:rsidRPr="00891FFD" w:rsidRDefault="00CB3624" w:rsidP="002B2EFE">
      <w:pPr>
        <w:pStyle w:val="AnnexNo"/>
        <w:rPr>
          <w:rtl/>
        </w:rPr>
      </w:pPr>
      <w:r w:rsidRPr="00891FFD">
        <w:rPr>
          <w:rFonts w:hint="cs"/>
          <w:rtl/>
        </w:rPr>
        <w:t xml:space="preserve">الملحق </w:t>
      </w:r>
      <w:r w:rsidRPr="00891FFD">
        <w:t>4</w:t>
      </w:r>
      <w:r w:rsidRPr="00891FFD">
        <w:rPr>
          <w:rFonts w:hint="cs"/>
          <w:rtl/>
        </w:rPr>
        <w:t xml:space="preserve"> بمشروع القرار الجديد </w:t>
      </w:r>
      <w:r w:rsidR="002B2EFE" w:rsidRPr="002B2EFE">
        <w:rPr>
          <w:lang w:val="en-US"/>
        </w:rPr>
        <w:t>[IAP-A115] (WRC-23)</w:t>
      </w:r>
    </w:p>
    <w:p w14:paraId="5B82B5F8" w14:textId="77777777" w:rsidR="00CB3624" w:rsidRPr="00891FFD" w:rsidRDefault="00CB3624" w:rsidP="00CB3624">
      <w:pPr>
        <w:pStyle w:val="Annextitle"/>
        <w:spacing w:before="360"/>
        <w:rPr>
          <w:rtl/>
        </w:rPr>
      </w:pPr>
      <w:r w:rsidRPr="00891FFD">
        <w:rPr>
          <w:rFonts w:hint="cs"/>
          <w:rtl/>
        </w:rPr>
        <w:t>ال</w:t>
      </w:r>
      <w:r w:rsidRPr="00891FFD">
        <w:rPr>
          <w:rtl/>
        </w:rPr>
        <w:t xml:space="preserve">منهجية </w:t>
      </w:r>
      <w:r w:rsidRPr="00891FFD">
        <w:rPr>
          <w:rFonts w:hint="cs"/>
          <w:rtl/>
        </w:rPr>
        <w:t>المتعلقة</w:t>
      </w:r>
      <w:r w:rsidRPr="00891FFD">
        <w:rPr>
          <w:rtl/>
        </w:rPr>
        <w:t xml:space="preserve"> </w:t>
      </w:r>
      <w:r w:rsidRPr="00891FFD">
        <w:rPr>
          <w:rFonts w:hint="cs"/>
          <w:rtl/>
        </w:rPr>
        <w:t>ب</w:t>
      </w:r>
      <w:r w:rsidRPr="00891FFD">
        <w:rPr>
          <w:rtl/>
        </w:rPr>
        <w:t>فحص امتثال</w:t>
      </w:r>
      <w:r w:rsidRPr="00891FFD">
        <w:rPr>
          <w:rFonts w:hint="cs"/>
          <w:rtl/>
        </w:rPr>
        <w:t xml:space="preserve"> المحطات</w:t>
      </w:r>
      <w:r w:rsidRPr="00891FFD">
        <w:rPr>
          <w:rtl/>
        </w:rPr>
        <w:t xml:space="preserve"> </w:t>
      </w:r>
      <w:r w:rsidRPr="00891FFD">
        <w:t>A-ESIM</w:t>
      </w:r>
      <w:r w:rsidRPr="00891FFD">
        <w:rPr>
          <w:rFonts w:hint="cs"/>
          <w:rtl/>
        </w:rPr>
        <w:t xml:space="preserve"> </w:t>
      </w:r>
      <w:r w:rsidRPr="00891FFD">
        <w:rPr>
          <w:rtl/>
        </w:rPr>
        <w:br/>
      </w:r>
      <w:r w:rsidRPr="00891FFD">
        <w:rPr>
          <w:rFonts w:hint="cs"/>
          <w:rtl/>
        </w:rPr>
        <w:t>ل</w:t>
      </w:r>
      <w:r w:rsidRPr="00891FFD">
        <w:rPr>
          <w:rtl/>
        </w:rPr>
        <w:t>حدود كثافة تدفق القدرة</w:t>
      </w:r>
      <w:r w:rsidRPr="00891FFD">
        <w:rPr>
          <w:rFonts w:hint="cs"/>
          <w:rtl/>
        </w:rPr>
        <w:t xml:space="preserve"> الواردة</w:t>
      </w:r>
      <w:r w:rsidRPr="00891FFD">
        <w:rPr>
          <w:rtl/>
        </w:rPr>
        <w:t xml:space="preserve"> في الجزء الثاني من الملحق 2</w:t>
      </w:r>
    </w:p>
    <w:p w14:paraId="408BD44B" w14:textId="77777777" w:rsidR="00CB3624" w:rsidRPr="00891FFD" w:rsidRDefault="00CB3624" w:rsidP="00B333E3">
      <w:pPr>
        <w:pStyle w:val="Heading1"/>
        <w:rPr>
          <w:rtl/>
          <w:lang w:bidi="ar-SY"/>
        </w:rPr>
      </w:pPr>
      <w:r w:rsidRPr="00891FFD">
        <w:rPr>
          <w:rFonts w:hint="cs"/>
          <w:rtl/>
        </w:rPr>
        <w:t>1</w:t>
      </w:r>
      <w:r w:rsidRPr="00891FFD">
        <w:rPr>
          <w:rtl/>
        </w:rPr>
        <w:tab/>
      </w:r>
      <w:r w:rsidRPr="00891FFD">
        <w:rPr>
          <w:rFonts w:hint="cs"/>
          <w:rtl/>
        </w:rPr>
        <w:t>لمحة ع</w:t>
      </w:r>
      <w:r>
        <w:rPr>
          <w:rFonts w:hint="cs"/>
          <w:rtl/>
        </w:rPr>
        <w:t>امة</w:t>
      </w:r>
    </w:p>
    <w:p w14:paraId="4F5C1BFC" w14:textId="048A3934" w:rsidR="00CB3624" w:rsidRDefault="00CB3624" w:rsidP="00425E4F">
      <w:pPr>
        <w:rPr>
          <w:rtl/>
        </w:rPr>
      </w:pPr>
      <w:r w:rsidRPr="009F3EBE">
        <w:rPr>
          <w:rtl/>
        </w:rPr>
        <w:t xml:space="preserve">إن المنهجية المحددة أدناه هي وصف وظيفي للقيام بفحص المحطات </w:t>
      </w:r>
      <w:r w:rsidRPr="009F3EBE">
        <w:t>A-ESIM</w:t>
      </w:r>
      <w:r w:rsidRPr="009F3EBE">
        <w:rPr>
          <w:rtl/>
        </w:rPr>
        <w:t xml:space="preserve"> العاملة مع الشبكات الساتلية المستقرة بالنسبة إلى الأرض ومدى امتثالها لحدود كثافة تدفق القدرة المحددة في الجزء الثاني من الملحق 2.</w:t>
      </w:r>
    </w:p>
    <w:p w14:paraId="1BAA6B1D" w14:textId="77777777" w:rsidR="00CB3624" w:rsidRPr="00891FFD" w:rsidRDefault="00CB3624" w:rsidP="00CB3624">
      <w:pPr>
        <w:pStyle w:val="Heading1"/>
        <w:rPr>
          <w:lang w:bidi="ar-SY"/>
        </w:rPr>
      </w:pPr>
      <w:r>
        <w:rPr>
          <w:rFonts w:hint="cs"/>
          <w:rtl/>
        </w:rPr>
        <w:t>2</w:t>
      </w:r>
      <w:r w:rsidRPr="00891FFD">
        <w:rPr>
          <w:rtl/>
        </w:rPr>
        <w:tab/>
      </w:r>
      <w:r>
        <w:rPr>
          <w:rFonts w:hint="cs"/>
          <w:rtl/>
        </w:rPr>
        <w:t xml:space="preserve">معاملات </w:t>
      </w:r>
      <w:r w:rsidRPr="009F3EBE">
        <w:t>A-ESIM</w:t>
      </w:r>
      <w:r w:rsidRPr="009F3EBE">
        <w:rPr>
          <w:rtl/>
        </w:rPr>
        <w:t xml:space="preserve"> اللازمة للفحص</w:t>
      </w:r>
    </w:p>
    <w:p w14:paraId="73DC05D5" w14:textId="77777777" w:rsidR="00CB3624" w:rsidRDefault="00CB3624" w:rsidP="00CB3624">
      <w:pPr>
        <w:rPr>
          <w:rtl/>
        </w:rPr>
      </w:pPr>
      <w:r w:rsidRPr="009F3EBE">
        <w:rPr>
          <w:rtl/>
        </w:rPr>
        <w:t xml:space="preserve">لإجراء الفحص ذي الصلة لمحطات </w:t>
      </w:r>
      <w:r w:rsidRPr="009F3EBE">
        <w:t>A-ESIM</w:t>
      </w:r>
      <w:r w:rsidRPr="009F3EBE">
        <w:rPr>
          <w:rtl/>
        </w:rPr>
        <w:t xml:space="preserve"> و</w:t>
      </w:r>
      <w:r>
        <w:rPr>
          <w:rFonts w:hint="cs"/>
          <w:rtl/>
        </w:rPr>
        <w:t xml:space="preserve">لمدى </w:t>
      </w:r>
      <w:r w:rsidRPr="009F3EBE">
        <w:rPr>
          <w:rtl/>
        </w:rPr>
        <w:t>امتثالها لحدود كثافة تدفق القدرة، يتعين استخدام المعلمات التالية:</w:t>
      </w:r>
    </w:p>
    <w:p w14:paraId="5AD8B576" w14:textId="77777777" w:rsidR="00CB3624" w:rsidRDefault="00CB3624" w:rsidP="00CB3624">
      <w:pPr>
        <w:pStyle w:val="enumlev1"/>
        <w:rPr>
          <w:rtl/>
        </w:rPr>
      </w:pPr>
      <w:r>
        <w:rPr>
          <w:rFonts w:hint="cs"/>
          <w:rtl/>
        </w:rPr>
        <w:t>-</w:t>
      </w:r>
      <w:r>
        <w:rPr>
          <w:rtl/>
        </w:rPr>
        <w:tab/>
      </w:r>
      <w:r w:rsidRPr="001E69EE">
        <w:rPr>
          <w:rtl/>
        </w:rPr>
        <w:t>اسم الشبكة الساتلية</w:t>
      </w:r>
    </w:p>
    <w:p w14:paraId="5E964B49" w14:textId="77B7F245" w:rsidR="00CB3624" w:rsidRDefault="00CB3624" w:rsidP="00CB3624">
      <w:pPr>
        <w:pStyle w:val="enumlev1"/>
      </w:pPr>
      <w:r>
        <w:rPr>
          <w:rFonts w:hint="cs"/>
          <w:rtl/>
        </w:rPr>
        <w:t>-</w:t>
      </w:r>
      <w:r>
        <w:rPr>
          <w:rtl/>
        </w:rPr>
        <w:tab/>
      </w:r>
      <w:r w:rsidRPr="001E69EE">
        <w:rPr>
          <w:rtl/>
        </w:rPr>
        <w:t xml:space="preserve">ذروة كسب هوائي </w:t>
      </w:r>
      <w:r w:rsidRPr="001E69EE">
        <w:t>A-ESIM</w:t>
      </w:r>
    </w:p>
    <w:p w14:paraId="425F5F29" w14:textId="554671A6" w:rsidR="0007522A" w:rsidRDefault="0007522A" w:rsidP="0007522A">
      <w:pPr>
        <w:pStyle w:val="enumlev1"/>
        <w:rPr>
          <w:rtl/>
        </w:rPr>
      </w:pPr>
      <w:r>
        <w:rPr>
          <w:rFonts w:hint="cs"/>
          <w:rtl/>
        </w:rPr>
        <w:t>-</w:t>
      </w:r>
      <w:r>
        <w:rPr>
          <w:rtl/>
        </w:rPr>
        <w:tab/>
      </w:r>
      <w:r w:rsidR="008427D7">
        <w:rPr>
          <w:rFonts w:hint="cs"/>
          <w:rtl/>
        </w:rPr>
        <w:t>نمط</w:t>
      </w:r>
      <w:r w:rsidR="008427D7" w:rsidRPr="001E69EE">
        <w:rPr>
          <w:rtl/>
        </w:rPr>
        <w:t xml:space="preserve"> هوائي </w:t>
      </w:r>
      <w:r w:rsidR="008427D7" w:rsidRPr="001E69EE">
        <w:t>A-ESIM</w:t>
      </w:r>
    </w:p>
    <w:p w14:paraId="1FB29781" w14:textId="567C6E58" w:rsidR="0007522A" w:rsidRDefault="0007522A" w:rsidP="0007522A">
      <w:pPr>
        <w:pStyle w:val="enumlev1"/>
        <w:rPr>
          <w:rtl/>
        </w:rPr>
      </w:pPr>
      <w:r>
        <w:rPr>
          <w:rFonts w:hint="cs"/>
          <w:rtl/>
        </w:rPr>
        <w:t>-</w:t>
      </w:r>
      <w:r>
        <w:rPr>
          <w:rtl/>
        </w:rPr>
        <w:tab/>
      </w:r>
      <w:r w:rsidR="008427D7" w:rsidRPr="008427D7">
        <w:rPr>
          <w:rtl/>
        </w:rPr>
        <w:t xml:space="preserve">زاوية الارتفاع الدنيا </w:t>
      </w:r>
      <w:r w:rsidR="008427D7">
        <w:rPr>
          <w:rFonts w:hint="cs"/>
          <w:rtl/>
        </w:rPr>
        <w:t xml:space="preserve">للمحطة </w:t>
      </w:r>
      <w:r w:rsidR="008427D7" w:rsidRPr="001E69EE">
        <w:t>A-ESIM</w:t>
      </w:r>
    </w:p>
    <w:p w14:paraId="46D322D6" w14:textId="216AEBE2" w:rsidR="00CB3624" w:rsidRDefault="00CB3624" w:rsidP="00CB3624">
      <w:pPr>
        <w:pStyle w:val="enumlev1"/>
        <w:rPr>
          <w:rtl/>
          <w:lang w:bidi="ar-EG"/>
        </w:rPr>
      </w:pPr>
      <w:r>
        <w:rPr>
          <w:rFonts w:hint="cs"/>
          <w:rtl/>
        </w:rPr>
        <w:t>-</w:t>
      </w:r>
      <w:r>
        <w:rPr>
          <w:rtl/>
        </w:rPr>
        <w:tab/>
      </w:r>
      <w:r w:rsidRPr="001E69EE">
        <w:rPr>
          <w:rtl/>
        </w:rPr>
        <w:t xml:space="preserve">كثافة القدرة وعرض النطاق للمحطة </w:t>
      </w:r>
      <w:r w:rsidRPr="001E69EE">
        <w:t>A-ESIM</w:t>
      </w:r>
      <w:r w:rsidRPr="001E69EE">
        <w:rPr>
          <w:rtl/>
        </w:rPr>
        <w:t xml:space="preserve"> على النحو الوارد في الجدول </w:t>
      </w:r>
      <w:r>
        <w:t>1</w:t>
      </w:r>
    </w:p>
    <w:p w14:paraId="2CEC3420" w14:textId="77777777" w:rsidR="00CB3624" w:rsidRDefault="00CB3624" w:rsidP="00CB3624">
      <w:pPr>
        <w:pStyle w:val="enumlev1"/>
        <w:rPr>
          <w:rtl/>
        </w:rPr>
      </w:pPr>
      <w:r>
        <w:rPr>
          <w:rFonts w:hint="cs"/>
          <w:rtl/>
        </w:rPr>
        <w:lastRenderedPageBreak/>
        <w:t>-</w:t>
      </w:r>
      <w:r>
        <w:rPr>
          <w:rtl/>
        </w:rPr>
        <w:tab/>
      </w:r>
      <w:r w:rsidRPr="001E69EE">
        <w:rPr>
          <w:rtl/>
        </w:rPr>
        <w:t xml:space="preserve">قناع توهين جسم الطائرة كدالة للزاوية الواقعة دون أفق المحطة </w:t>
      </w:r>
      <w:r w:rsidRPr="001E69EE">
        <w:t>A-ESIM</w:t>
      </w:r>
      <w:r w:rsidRPr="001E69EE">
        <w:rPr>
          <w:rtl/>
        </w:rPr>
        <w:t xml:space="preserve"> استنادا إلى تقارير أو توصيات قطاع الاتصالات الراديوية.</w:t>
      </w:r>
    </w:p>
    <w:p w14:paraId="7C9874EE" w14:textId="77777777" w:rsidR="00CB3624" w:rsidRPr="00891FFD" w:rsidRDefault="00CB3624" w:rsidP="00CB3624">
      <w:pPr>
        <w:pStyle w:val="Heading1"/>
        <w:rPr>
          <w:lang w:bidi="ar-SY"/>
        </w:rPr>
      </w:pPr>
      <w:r>
        <w:rPr>
          <w:rFonts w:hint="cs"/>
          <w:rtl/>
        </w:rPr>
        <w:t>3</w:t>
      </w:r>
      <w:r w:rsidRPr="00891FFD">
        <w:rPr>
          <w:rtl/>
        </w:rPr>
        <w:tab/>
      </w:r>
      <w:r>
        <w:rPr>
          <w:rFonts w:hint="cs"/>
          <w:rtl/>
        </w:rPr>
        <w:t>منهجية الفحص</w:t>
      </w:r>
    </w:p>
    <w:p w14:paraId="7FCACF56" w14:textId="77777777" w:rsidR="00CB3624" w:rsidRDefault="00CB3624" w:rsidP="00CB3624">
      <w:pPr>
        <w:pStyle w:val="Heading2"/>
        <w:rPr>
          <w:rtl/>
        </w:rPr>
      </w:pPr>
      <w:r>
        <w:rPr>
          <w:rFonts w:hint="cs"/>
          <w:rtl/>
        </w:rPr>
        <w:t>1.3</w:t>
      </w:r>
      <w:r>
        <w:rPr>
          <w:rtl/>
        </w:rPr>
        <w:tab/>
      </w:r>
      <w:r>
        <w:rPr>
          <w:rFonts w:hint="cs"/>
          <w:rtl/>
        </w:rPr>
        <w:t>مقدمة</w:t>
      </w:r>
    </w:p>
    <w:p w14:paraId="22810045" w14:textId="77777777" w:rsidR="00CB3624" w:rsidRPr="00D06F6E" w:rsidRDefault="00CB3624" w:rsidP="00425E4F">
      <w:pPr>
        <w:rPr>
          <w:rtl/>
        </w:rPr>
      </w:pPr>
      <w:r w:rsidRPr="00D06F6E">
        <w:rPr>
          <w:rtl/>
        </w:rPr>
        <w:t xml:space="preserve">يمكن للمحطات </w:t>
      </w:r>
      <w:r w:rsidRPr="00D06F6E">
        <w:t>A-ESIM</w:t>
      </w:r>
      <w:r w:rsidRPr="00D06F6E">
        <w:rPr>
          <w:rtl/>
        </w:rPr>
        <w:t xml:space="preserve"> أن تعمل في مواقع مختلفة محددة من حيث خط العرض وخط الطول والارتفاع. </w:t>
      </w:r>
      <w:r w:rsidRPr="00D06F6E">
        <w:rPr>
          <w:rFonts w:hint="cs"/>
          <w:rtl/>
        </w:rPr>
        <w:t>و</w:t>
      </w:r>
      <w:r w:rsidRPr="00D06F6E">
        <w:rPr>
          <w:rtl/>
        </w:rPr>
        <w:t>تحدد هذه المنهجية</w:t>
      </w:r>
      <w:r w:rsidRPr="00D06F6E">
        <w:rPr>
          <w:rFonts w:hint="cs"/>
          <w:rtl/>
        </w:rPr>
        <w:t xml:space="preserve"> </w:t>
      </w:r>
      <w:r w:rsidRPr="00D06F6E">
        <w:rPr>
          <w:rtl/>
        </w:rPr>
        <w:t>الحد الأقصى المسموح به</w:t>
      </w:r>
      <w:r w:rsidRPr="00D06F6E">
        <w:rPr>
          <w:rFonts w:hint="cs"/>
          <w:rtl/>
        </w:rPr>
        <w:t xml:space="preserve"> للقدرة </w:t>
      </w:r>
      <w:proofErr w:type="spellStart"/>
      <w:r w:rsidRPr="00D06F6E">
        <w:rPr>
          <w:i/>
          <w:iCs/>
        </w:rPr>
        <w:t>P</w:t>
      </w:r>
      <w:r w:rsidRPr="00D06F6E">
        <w:rPr>
          <w:i/>
          <w:iCs/>
          <w:vertAlign w:val="subscript"/>
        </w:rPr>
        <w:t>j</w:t>
      </w:r>
      <w:proofErr w:type="spellEnd"/>
      <w:r w:rsidRPr="00D06F6E">
        <w:rPr>
          <w:rFonts w:hint="cs"/>
          <w:rtl/>
        </w:rPr>
        <w:t xml:space="preserve"> </w:t>
      </w:r>
      <w:r w:rsidRPr="00D06F6E">
        <w:rPr>
          <w:rtl/>
        </w:rPr>
        <w:t xml:space="preserve">بالنسبة </w:t>
      </w:r>
      <w:r w:rsidRPr="00D06F6E">
        <w:rPr>
          <w:rFonts w:hint="cs"/>
          <w:rtl/>
        </w:rPr>
        <w:t xml:space="preserve">إلى مرسل </w:t>
      </w:r>
      <w:r w:rsidRPr="00D06F6E">
        <w:rPr>
          <w:rtl/>
        </w:rPr>
        <w:t xml:space="preserve">محطة </w:t>
      </w:r>
      <w:r w:rsidRPr="00D06F6E">
        <w:t>A-ESIM</w:t>
      </w:r>
      <w:r w:rsidRPr="00D06F6E">
        <w:rPr>
          <w:rtl/>
        </w:rPr>
        <w:t xml:space="preserve"> </w:t>
      </w:r>
      <w:r w:rsidRPr="00D06F6E">
        <w:rPr>
          <w:rFonts w:hint="cs"/>
          <w:rtl/>
        </w:rPr>
        <w:t>يتواصل مع</w:t>
      </w:r>
      <w:r w:rsidRPr="00D06F6E">
        <w:rPr>
          <w:rtl/>
        </w:rPr>
        <w:t xml:space="preserve"> ساتل </w:t>
      </w:r>
      <w:r w:rsidRPr="00D06F6E">
        <w:t>GSO FSS</w:t>
      </w:r>
      <w:r w:rsidRPr="00D06F6E">
        <w:rPr>
          <w:rtl/>
        </w:rPr>
        <w:t xml:space="preserve"> </w:t>
      </w:r>
      <w:r w:rsidRPr="00D06F6E">
        <w:rPr>
          <w:rFonts w:hint="cs"/>
          <w:rtl/>
        </w:rPr>
        <w:t>لضمان</w:t>
      </w:r>
      <w:r w:rsidRPr="00D06F6E">
        <w:rPr>
          <w:rtl/>
        </w:rPr>
        <w:t xml:space="preserve"> الامتثال</w:t>
      </w:r>
      <w:r w:rsidRPr="00D06F6E">
        <w:rPr>
          <w:rFonts w:hint="cs"/>
          <w:rtl/>
        </w:rPr>
        <w:t xml:space="preserve"> ل</w:t>
      </w:r>
      <w:r w:rsidRPr="00D06F6E">
        <w:rPr>
          <w:rtl/>
        </w:rPr>
        <w:t>حدود كثافة تدفق القدرة (</w:t>
      </w:r>
      <w:proofErr w:type="spellStart"/>
      <w:r w:rsidRPr="00D06F6E">
        <w:t>pfd</w:t>
      </w:r>
      <w:proofErr w:type="spellEnd"/>
      <w:r w:rsidRPr="00D06F6E">
        <w:rPr>
          <w:rtl/>
        </w:rPr>
        <w:t xml:space="preserve">) </w:t>
      </w:r>
      <w:r w:rsidRPr="00D06F6E">
        <w:rPr>
          <w:rFonts w:hint="cs"/>
          <w:rtl/>
        </w:rPr>
        <w:t>ال</w:t>
      </w:r>
      <w:r w:rsidRPr="00D06F6E">
        <w:rPr>
          <w:rtl/>
        </w:rPr>
        <w:t xml:space="preserve">محددة مسبقاً </w:t>
      </w:r>
      <w:r w:rsidRPr="00D06F6E">
        <w:rPr>
          <w:rFonts w:hint="cs"/>
          <w:rtl/>
        </w:rPr>
        <w:t xml:space="preserve">من أجل حماية خدمات الأرض في جميع المواقع، </w:t>
      </w:r>
      <w:r w:rsidRPr="00D06F6E">
        <w:rPr>
          <w:rtl/>
        </w:rPr>
        <w:t>بالنسبة إلى مجموعة محددة من</w:t>
      </w:r>
      <w:r w:rsidRPr="00D06F6E">
        <w:rPr>
          <w:rFonts w:hint="cs"/>
          <w:rtl/>
        </w:rPr>
        <w:t> </w:t>
      </w:r>
      <w:r w:rsidRPr="00D06F6E">
        <w:rPr>
          <w:rtl/>
        </w:rPr>
        <w:t xml:space="preserve">أمداء الارتفاع. وتستخرج هذه المنهجية قيمة </w:t>
      </w:r>
      <w:proofErr w:type="spellStart"/>
      <w:r w:rsidRPr="00D06F6E">
        <w:rPr>
          <w:i/>
          <w:iCs/>
        </w:rPr>
        <w:t>P</w:t>
      </w:r>
      <w:r w:rsidRPr="00D06F6E">
        <w:rPr>
          <w:i/>
          <w:iCs/>
          <w:vertAlign w:val="subscript"/>
        </w:rPr>
        <w:t>j</w:t>
      </w:r>
      <w:proofErr w:type="spellEnd"/>
      <w:r w:rsidRPr="00D06F6E">
        <w:rPr>
          <w:rFonts w:hint="cs"/>
          <w:rtl/>
        </w:rPr>
        <w:t xml:space="preserve"> </w:t>
      </w:r>
      <w:r w:rsidRPr="00D06F6E">
        <w:rPr>
          <w:rtl/>
        </w:rPr>
        <w:t>آخذة في الاعتبار ما يتصل بذلك من خسارة وتوهين في الهندسة قيد النظر.</w:t>
      </w:r>
    </w:p>
    <w:p w14:paraId="49F40B71" w14:textId="77777777" w:rsidR="00CB3624" w:rsidRPr="00D06F6E" w:rsidRDefault="00CB3624" w:rsidP="00425E4F">
      <w:pPr>
        <w:rPr>
          <w:rtl/>
        </w:rPr>
      </w:pPr>
      <w:r w:rsidRPr="00D06F6E">
        <w:rPr>
          <w:rtl/>
        </w:rPr>
        <w:t>ثم تقارن المنهجية بعد ذلك</w:t>
      </w:r>
      <w:r w:rsidRPr="00D06F6E">
        <w:rPr>
          <w:rFonts w:hint="cs"/>
          <w:rtl/>
        </w:rPr>
        <w:t xml:space="preserve"> القيمة</w:t>
      </w:r>
      <w:r w:rsidRPr="00D06F6E">
        <w:rPr>
          <w:rFonts w:hint="eastAsia"/>
          <w:rtl/>
        </w:rPr>
        <w:t> </w:t>
      </w:r>
      <w:proofErr w:type="spellStart"/>
      <w:r w:rsidRPr="00D06F6E">
        <w:rPr>
          <w:i/>
          <w:iCs/>
        </w:rPr>
        <w:t>P</w:t>
      </w:r>
      <w:r w:rsidRPr="00D06F6E">
        <w:rPr>
          <w:i/>
          <w:iCs/>
          <w:vertAlign w:val="subscript"/>
        </w:rPr>
        <w:t>j</w:t>
      </w:r>
      <w:proofErr w:type="spellEnd"/>
      <w:r w:rsidRPr="00D06F6E">
        <w:rPr>
          <w:rFonts w:hint="cs"/>
          <w:rtl/>
        </w:rPr>
        <w:t xml:space="preserve"> </w:t>
      </w:r>
      <w:r w:rsidRPr="00D06F6E">
        <w:rPr>
          <w:rtl/>
        </w:rPr>
        <w:t>المحسوب</w:t>
      </w:r>
      <w:r w:rsidRPr="00D06F6E">
        <w:rPr>
          <w:rFonts w:hint="cs"/>
          <w:rtl/>
          <w:lang w:bidi="ar-SY"/>
        </w:rPr>
        <w:t>ة</w:t>
      </w:r>
      <w:r w:rsidRPr="00D06F6E">
        <w:rPr>
          <w:rtl/>
        </w:rPr>
        <w:t xml:space="preserve"> بمدى القدرة المبلغ عنها لبث المحطة </w:t>
      </w:r>
      <w:r w:rsidRPr="00D06F6E">
        <w:t>A-ESIM</w:t>
      </w:r>
      <w:r w:rsidRPr="00D06F6E">
        <w:rPr>
          <w:rtl/>
        </w:rPr>
        <w:t>.</w:t>
      </w:r>
      <w:r w:rsidRPr="00D06F6E">
        <w:rPr>
          <w:rFonts w:hint="cs"/>
          <w:rtl/>
        </w:rPr>
        <w:t xml:space="preserve"> </w:t>
      </w:r>
      <w:r w:rsidRPr="00D06F6E">
        <w:rPr>
          <w:rtl/>
        </w:rPr>
        <w:t xml:space="preserve">وتحسب قيم القدرات الدنيا والقصوى للبث </w:t>
      </w:r>
      <w:proofErr w:type="spellStart"/>
      <w:r w:rsidRPr="00D06F6E">
        <w:rPr>
          <w:i/>
          <w:iCs/>
          <w:lang w:val="en-GB"/>
        </w:rPr>
        <w:t>P</w:t>
      </w:r>
      <w:r w:rsidRPr="00D06F6E">
        <w:rPr>
          <w:vertAlign w:val="subscript"/>
          <w:lang w:val="en-GB"/>
        </w:rPr>
        <w:t>min</w:t>
      </w:r>
      <w:r w:rsidRPr="00D06F6E">
        <w:rPr>
          <w:i/>
          <w:iCs/>
          <w:vertAlign w:val="subscript"/>
          <w:lang w:val="en-GB"/>
        </w:rPr>
        <w:t>_emmision</w:t>
      </w:r>
      <w:proofErr w:type="spellEnd"/>
      <w:r w:rsidRPr="00D06F6E">
        <w:rPr>
          <w:i/>
          <w:iCs/>
          <w:vertAlign w:val="subscript"/>
          <w:lang w:val="en-GB"/>
        </w:rPr>
        <w:t>, </w:t>
      </w:r>
      <w:proofErr w:type="gramStart"/>
      <w:r w:rsidRPr="00D06F6E">
        <w:rPr>
          <w:i/>
          <w:iCs/>
          <w:vertAlign w:val="subscript"/>
          <w:lang w:val="en-GB"/>
        </w:rPr>
        <w:t>j</w:t>
      </w:r>
      <w:r w:rsidRPr="00D06F6E">
        <w:rPr>
          <w:lang w:val="en-GB"/>
        </w:rPr>
        <w:t xml:space="preserve"> </w:t>
      </w:r>
      <w:r w:rsidRPr="00D06F6E">
        <w:rPr>
          <w:rFonts w:hint="cs"/>
          <w:rtl/>
          <w:lang w:val="en-GB"/>
        </w:rPr>
        <w:t xml:space="preserve"> </w:t>
      </w:r>
      <w:r w:rsidRPr="00D06F6E">
        <w:rPr>
          <w:rtl/>
        </w:rPr>
        <w:t>و</w:t>
      </w:r>
      <w:proofErr w:type="spellStart"/>
      <w:proofErr w:type="gramEnd"/>
      <w:r w:rsidRPr="00D06F6E">
        <w:rPr>
          <w:i/>
          <w:iCs/>
          <w:lang w:val="en-GB"/>
        </w:rPr>
        <w:t>P</w:t>
      </w:r>
      <w:r w:rsidRPr="00D06F6E">
        <w:rPr>
          <w:vertAlign w:val="subscript"/>
          <w:lang w:val="en-GB"/>
        </w:rPr>
        <w:t>max</w:t>
      </w:r>
      <w:r w:rsidRPr="00D06F6E">
        <w:rPr>
          <w:i/>
          <w:iCs/>
          <w:vertAlign w:val="subscript"/>
          <w:lang w:val="en-GB"/>
        </w:rPr>
        <w:t>_emmision</w:t>
      </w:r>
      <w:proofErr w:type="spellEnd"/>
      <w:r w:rsidRPr="00D06F6E">
        <w:rPr>
          <w:i/>
          <w:iCs/>
          <w:vertAlign w:val="subscript"/>
          <w:lang w:val="en-GB"/>
        </w:rPr>
        <w:t>, j</w:t>
      </w:r>
      <w:r w:rsidRPr="00D06F6E">
        <w:rPr>
          <w:rFonts w:hint="cs"/>
          <w:rtl/>
          <w:lang w:val="en-GB"/>
        </w:rPr>
        <w:t xml:space="preserve"> </w:t>
      </w:r>
      <w:r w:rsidRPr="00D06F6E">
        <w:rPr>
          <w:rtl/>
        </w:rPr>
        <w:t xml:space="preserve">للمحطات </w:t>
      </w:r>
      <w:r w:rsidRPr="00D06F6E">
        <w:t>A</w:t>
      </w:r>
      <w:r w:rsidRPr="00D06F6E">
        <w:noBreakHyphen/>
        <w:t>ESIM</w:t>
      </w:r>
      <w:r w:rsidRPr="00D06F6E">
        <w:rPr>
          <w:rtl/>
        </w:rPr>
        <w:t xml:space="preserve"> من البيانات الواردة في معلومات التبليغ في التذييل</w:t>
      </w:r>
      <w:r w:rsidRPr="00D06F6E">
        <w:rPr>
          <w:rFonts w:hint="cs"/>
          <w:rtl/>
        </w:rPr>
        <w:t> </w:t>
      </w:r>
      <w:r w:rsidRPr="00D06F6E">
        <w:rPr>
          <w:b/>
          <w:bCs/>
          <w:rtl/>
        </w:rPr>
        <w:t>4</w:t>
      </w:r>
      <w:r w:rsidRPr="00D06F6E">
        <w:rPr>
          <w:rtl/>
        </w:rPr>
        <w:t xml:space="preserve"> عن الشبكة الساتلية المستقرة بالنسبة إلى الأرض التي تتواصل معها المحطات </w:t>
      </w:r>
      <w:r w:rsidRPr="00D06F6E">
        <w:t>A-ESIM</w:t>
      </w:r>
      <w:r w:rsidRPr="00D06F6E">
        <w:rPr>
          <w:rtl/>
        </w:rPr>
        <w:t xml:space="preserve">، ومن خصائص المحطات </w:t>
      </w:r>
      <w:r w:rsidRPr="00D06F6E">
        <w:t>A</w:t>
      </w:r>
      <w:r w:rsidRPr="00D06F6E">
        <w:noBreakHyphen/>
        <w:t>ESIM</w:t>
      </w:r>
      <w:r w:rsidRPr="00D06F6E">
        <w:rPr>
          <w:rtl/>
        </w:rPr>
        <w:t>.</w:t>
      </w:r>
    </w:p>
    <w:p w14:paraId="3267C69E" w14:textId="77777777" w:rsidR="00CB3624" w:rsidRDefault="00CB3624" w:rsidP="00425E4F">
      <w:pPr>
        <w:rPr>
          <w:rtl/>
        </w:rPr>
      </w:pPr>
      <w:r w:rsidRPr="00AD6F82">
        <w:rPr>
          <w:rtl/>
        </w:rPr>
        <w:t xml:space="preserve">ويتم تقييم عمليات المحطات </w:t>
      </w:r>
      <w:r w:rsidRPr="00AD6F82">
        <w:t>A-ESIM</w:t>
      </w:r>
      <w:r w:rsidRPr="00AD6F82">
        <w:rPr>
          <w:rtl/>
        </w:rPr>
        <w:t xml:space="preserve"> عبر أمداء ارتفاع متعددة محددة مسبقاً من أجل تحديد عدد من سويات</w:t>
      </w:r>
      <w:r>
        <w:rPr>
          <w:rFonts w:hint="cs"/>
          <w:rtl/>
        </w:rPr>
        <w:t xml:space="preserve"> </w:t>
      </w:r>
      <w:proofErr w:type="spellStart"/>
      <w:r w:rsidRPr="00D06F6E">
        <w:rPr>
          <w:i/>
          <w:iCs/>
        </w:rPr>
        <w:t>P</w:t>
      </w:r>
      <w:r w:rsidRPr="00D06F6E">
        <w:rPr>
          <w:i/>
          <w:iCs/>
          <w:vertAlign w:val="subscript"/>
        </w:rPr>
        <w:t>j</w:t>
      </w:r>
      <w:proofErr w:type="spellEnd"/>
      <w:r w:rsidRPr="00D06F6E">
        <w:rPr>
          <w:rtl/>
        </w:rPr>
        <w:t>.</w:t>
      </w:r>
    </w:p>
    <w:p w14:paraId="523B69B3" w14:textId="77777777" w:rsidR="00CB3624" w:rsidRPr="00891FFD" w:rsidRDefault="00CB3624" w:rsidP="00CB3624">
      <w:pPr>
        <w:rPr>
          <w:rtl/>
        </w:rPr>
      </w:pPr>
      <w:r w:rsidRPr="0092047E">
        <w:rPr>
          <w:rtl/>
        </w:rPr>
        <w:t xml:space="preserve">ومن شأن فحص يقوم به المكتب أن يطبق هذه المنهجية بالنسبة لمدى الارتفاع المحدّد، من أجل </w:t>
      </w:r>
      <w:r>
        <w:rPr>
          <w:rtl/>
        </w:rPr>
        <w:t>تحديد ما إذا كانت المحط</w:t>
      </w:r>
      <w:r>
        <w:rPr>
          <w:rFonts w:hint="cs"/>
          <w:rtl/>
        </w:rPr>
        <w:t>ات </w:t>
      </w:r>
      <w:r w:rsidRPr="0092047E">
        <w:t>A-ESIM</w:t>
      </w:r>
      <w:r w:rsidRPr="0092047E">
        <w:rPr>
          <w:rtl/>
        </w:rPr>
        <w:t xml:space="preserve"> تعمل بموجب شبكة ساتلية مستقرة بالنسبة إلى الأرض تمتثل لحدود كثافة تدفق القدرة المحددة مسبقا</w:t>
      </w:r>
      <w:r>
        <w:rPr>
          <w:rFonts w:hint="cs"/>
          <w:rtl/>
        </w:rPr>
        <w:t>ً</w:t>
      </w:r>
      <w:r w:rsidRPr="0092047E">
        <w:rPr>
          <w:rtl/>
        </w:rPr>
        <w:t xml:space="preserve"> لحماية الخدمات الأرضية.</w:t>
      </w:r>
    </w:p>
    <w:p w14:paraId="4C52CABF" w14:textId="77777777" w:rsidR="00CB3624" w:rsidRDefault="00CB3624" w:rsidP="00CB3624">
      <w:pPr>
        <w:pStyle w:val="Heading2"/>
        <w:rPr>
          <w:rtl/>
        </w:rPr>
      </w:pPr>
      <w:r>
        <w:rPr>
          <w:rFonts w:hint="cs"/>
          <w:rtl/>
        </w:rPr>
        <w:t>2.3</w:t>
      </w:r>
      <w:r>
        <w:rPr>
          <w:rtl/>
        </w:rPr>
        <w:tab/>
      </w:r>
      <w:r w:rsidRPr="0092047E">
        <w:rPr>
          <w:rtl/>
        </w:rPr>
        <w:t>المعلمات والهندسة</w:t>
      </w:r>
    </w:p>
    <w:p w14:paraId="1F38EF9C" w14:textId="56B51340" w:rsidR="00CB3624" w:rsidRDefault="00CB3624" w:rsidP="00CB3624">
      <w:pPr>
        <w:rPr>
          <w:rtl/>
          <w:lang w:bidi="ar-EG"/>
        </w:rPr>
      </w:pPr>
      <w:r w:rsidRPr="0092047E">
        <w:rPr>
          <w:rtl/>
          <w:lang w:bidi="ar-EG"/>
        </w:rPr>
        <w:t xml:space="preserve">في ضوء شبكة </w:t>
      </w:r>
      <w:r w:rsidRPr="0092047E">
        <w:rPr>
          <w:lang w:bidi="ar-EG"/>
        </w:rPr>
        <w:t>FSS</w:t>
      </w:r>
      <w:r w:rsidRPr="0092047E">
        <w:rPr>
          <w:rtl/>
          <w:lang w:bidi="ar-EG"/>
        </w:rPr>
        <w:t xml:space="preserve"> افتراضية مستقرة بالنسبة إلى الأرض، يعرض الجدول </w:t>
      </w:r>
      <w:r>
        <w:rPr>
          <w:lang w:bidi="ar-EG"/>
        </w:rPr>
        <w:t>1</w:t>
      </w:r>
      <w:r w:rsidRPr="0092047E">
        <w:rPr>
          <w:rtl/>
          <w:lang w:bidi="ar-EG"/>
        </w:rPr>
        <w:t xml:space="preserve"> أدناه مثالا</w:t>
      </w:r>
      <w:r>
        <w:rPr>
          <w:rFonts w:hint="cs"/>
          <w:rtl/>
          <w:lang w:bidi="ar-EG"/>
        </w:rPr>
        <w:t>ً</w:t>
      </w:r>
      <w:r w:rsidRPr="0092047E">
        <w:rPr>
          <w:rtl/>
          <w:lang w:bidi="ar-EG"/>
        </w:rPr>
        <w:t xml:space="preserve"> عن إرسالات ترد في مجموعة واحدة ترسل في النطاق</w:t>
      </w:r>
      <w:r>
        <w:rPr>
          <w:rFonts w:hint="cs"/>
          <w:rtl/>
          <w:lang w:bidi="ar-EG"/>
        </w:rPr>
        <w:t xml:space="preserve"> </w:t>
      </w:r>
      <w:r>
        <w:rPr>
          <w:lang w:bidi="ar-EG"/>
        </w:rPr>
        <w:t>GHz 13,25</w:t>
      </w:r>
      <w:r>
        <w:rPr>
          <w:lang w:bidi="ar-EG"/>
        </w:rPr>
        <w:noBreakHyphen/>
        <w:t>12,75</w:t>
      </w:r>
      <w:r>
        <w:rPr>
          <w:rFonts w:hint="cs"/>
          <w:rtl/>
          <w:lang w:bidi="ar-EG"/>
        </w:rPr>
        <w:t>.</w:t>
      </w:r>
      <w:r w:rsidRPr="001253A0">
        <w:rPr>
          <w:rtl/>
        </w:rPr>
        <w:t xml:space="preserve"> </w:t>
      </w:r>
      <w:r w:rsidRPr="001253A0">
        <w:rPr>
          <w:rtl/>
          <w:lang w:bidi="ar-EG"/>
        </w:rPr>
        <w:t xml:space="preserve">وتقدم الجداول من </w:t>
      </w:r>
      <w:r>
        <w:rPr>
          <w:lang w:bidi="ar-EG"/>
        </w:rPr>
        <w:t>2</w:t>
      </w:r>
      <w:r w:rsidRPr="001253A0">
        <w:rPr>
          <w:rtl/>
          <w:lang w:bidi="ar-EG"/>
        </w:rPr>
        <w:t xml:space="preserve"> إلى </w:t>
      </w:r>
      <w:r>
        <w:rPr>
          <w:lang w:bidi="ar-EG"/>
        </w:rPr>
        <w:t>4</w:t>
      </w:r>
      <w:r w:rsidRPr="001253A0">
        <w:rPr>
          <w:rtl/>
          <w:lang w:bidi="ar-EG"/>
        </w:rPr>
        <w:t xml:space="preserve"> افتراضات إضافية ويوضح الشكل </w:t>
      </w:r>
      <w:r>
        <w:rPr>
          <w:lang w:bidi="ar-EG"/>
        </w:rPr>
        <w:t>1</w:t>
      </w:r>
      <w:r w:rsidRPr="001253A0">
        <w:rPr>
          <w:rtl/>
          <w:lang w:bidi="ar-EG"/>
        </w:rPr>
        <w:t xml:space="preserve"> الهندسة المرتب</w:t>
      </w:r>
      <w:r>
        <w:rPr>
          <w:rFonts w:hint="cs"/>
          <w:rtl/>
          <w:lang w:bidi="ar-EG"/>
        </w:rPr>
        <w:t>ط</w:t>
      </w:r>
      <w:r w:rsidRPr="001253A0">
        <w:rPr>
          <w:rtl/>
          <w:lang w:bidi="ar-EG"/>
        </w:rPr>
        <w:t>ة بعملية الفحص.</w:t>
      </w:r>
    </w:p>
    <w:p w14:paraId="664CEE90" w14:textId="12FDE436" w:rsidR="00CB3624" w:rsidRPr="00891FFD" w:rsidRDefault="00CB3624" w:rsidP="00CB3624">
      <w:pPr>
        <w:pStyle w:val="TableNo"/>
        <w:rPr>
          <w:rtl/>
        </w:rPr>
      </w:pPr>
      <w:r w:rsidRPr="00891FFD">
        <w:rPr>
          <w:rFonts w:hint="cs"/>
          <w:rtl/>
        </w:rPr>
        <w:t xml:space="preserve">الجدول </w:t>
      </w:r>
      <w:r w:rsidRPr="00891FFD">
        <w:t>1</w:t>
      </w:r>
    </w:p>
    <w:p w14:paraId="306901AD" w14:textId="2B027E7A" w:rsidR="00CB3624" w:rsidRPr="00245F4A" w:rsidRDefault="00CB3624" w:rsidP="00CB3624">
      <w:pPr>
        <w:pStyle w:val="Tabletitle"/>
        <w:rPr>
          <w:rFonts w:eastAsia="Batang"/>
          <w:rtl/>
        </w:rPr>
      </w:pPr>
      <w:r w:rsidRPr="00245F4A">
        <w:rPr>
          <w:rFonts w:hint="eastAsia"/>
          <w:rtl/>
          <w:lang w:bidi="ar-EG"/>
        </w:rPr>
        <w:t>مثال</w:t>
      </w:r>
      <w:r w:rsidRPr="00245F4A">
        <w:rPr>
          <w:rtl/>
          <w:lang w:bidi="ar-EG"/>
        </w:rPr>
        <w:t xml:space="preserve"> </w:t>
      </w:r>
      <w:r w:rsidRPr="00245F4A">
        <w:rPr>
          <w:rFonts w:hint="eastAsia"/>
          <w:rtl/>
          <w:lang w:bidi="ar-EG"/>
        </w:rPr>
        <w:t>مجموعة</w:t>
      </w:r>
      <w:r w:rsidRPr="00245F4A">
        <w:rPr>
          <w:rtl/>
          <w:lang w:bidi="ar-EG"/>
        </w:rPr>
        <w:t xml:space="preserve"> من إرسالات المحطات </w:t>
      </w:r>
      <w:r w:rsidRPr="00245F4A">
        <w:rPr>
          <w:rFonts w:eastAsia="Batang"/>
        </w:rPr>
        <w:t>A-ESIM</w:t>
      </w:r>
      <w:r>
        <w:rPr>
          <w:rFonts w:eastAsia="Batang"/>
          <w:rtl/>
        </w:rPr>
        <w:br/>
      </w:r>
      <w:r w:rsidRPr="00245F4A">
        <w:rPr>
          <w:rFonts w:eastAsia="Batang"/>
          <w:rtl/>
        </w:rPr>
        <w:t xml:space="preserve">(بالإشارة إلى مجالات بيانات </w:t>
      </w:r>
      <w:r>
        <w:rPr>
          <w:rFonts w:eastAsia="Batang"/>
          <w:rtl/>
        </w:rPr>
        <w:t xml:space="preserve">التذييل </w:t>
      </w:r>
      <w:r w:rsidR="00DF6CAE" w:rsidRPr="0058550D">
        <w:rPr>
          <w:rFonts w:eastAsia="Batang"/>
          <w:rtl/>
        </w:rPr>
        <w:t>4</w:t>
      </w:r>
      <w:r w:rsidR="00DF6CAE" w:rsidRPr="00245F4A">
        <w:rPr>
          <w:rFonts w:eastAsia="Batang"/>
          <w:rtl/>
        </w:rPr>
        <w:t xml:space="preserve"> </w:t>
      </w:r>
      <w:r w:rsidR="00DF6CAE">
        <w:rPr>
          <w:rFonts w:eastAsia="Batang" w:hint="cs"/>
          <w:rtl/>
        </w:rPr>
        <w:t xml:space="preserve">للوائح الراديو </w:t>
      </w:r>
      <w:r w:rsidRPr="00245F4A">
        <w:rPr>
          <w:rFonts w:eastAsia="Batang"/>
          <w:rtl/>
        </w:rPr>
        <w:t>ذات الصلة)</w:t>
      </w:r>
    </w:p>
    <w:tbl>
      <w:tblPr>
        <w:bidiVisual/>
        <w:tblW w:w="9642" w:type="dxa"/>
        <w:jc w:val="center"/>
        <w:tblLook w:val="04A0" w:firstRow="1" w:lastRow="0" w:firstColumn="1" w:lastColumn="0" w:noHBand="0" w:noVBand="1"/>
      </w:tblPr>
      <w:tblGrid>
        <w:gridCol w:w="1435"/>
        <w:gridCol w:w="1553"/>
        <w:gridCol w:w="1813"/>
        <w:gridCol w:w="2377"/>
        <w:gridCol w:w="2464"/>
      </w:tblGrid>
      <w:tr w:rsidR="00CB3624" w:rsidRPr="00EB7D42" w14:paraId="774D8408" w14:textId="77777777" w:rsidTr="00CA4556">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47720AE3" w14:textId="77777777" w:rsidR="00CB3624" w:rsidRPr="00EB7D42" w:rsidRDefault="00CB3624" w:rsidP="00CA4556">
            <w:pPr>
              <w:pStyle w:val="Tablehead"/>
              <w:rPr>
                <w:rFonts w:eastAsia="Batang"/>
              </w:rPr>
            </w:pPr>
            <w:r w:rsidRPr="00445437">
              <w:rPr>
                <w:rFonts w:eastAsia="Batang"/>
                <w:rtl/>
              </w:rPr>
              <w:t>رقم</w:t>
            </w:r>
            <w:r>
              <w:rPr>
                <w:rFonts w:eastAsia="Batang" w:hint="cs"/>
                <w:rtl/>
              </w:rPr>
              <w:t xml:space="preserve"> الإرسال</w:t>
            </w:r>
          </w:p>
        </w:tc>
        <w:tc>
          <w:tcPr>
            <w:tcW w:w="1553" w:type="dxa"/>
            <w:tcBorders>
              <w:top w:val="single" w:sz="4" w:space="0" w:color="auto"/>
              <w:left w:val="single" w:sz="4" w:space="0" w:color="auto"/>
              <w:bottom w:val="single" w:sz="4" w:space="0" w:color="auto"/>
              <w:right w:val="single" w:sz="4" w:space="0" w:color="auto"/>
            </w:tcBorders>
            <w:hideMark/>
          </w:tcPr>
          <w:p w14:paraId="7D18736A" w14:textId="6297157D" w:rsidR="00CB3624" w:rsidRDefault="00CB3624" w:rsidP="00CA4556">
            <w:pPr>
              <w:pStyle w:val="Tablehead"/>
              <w:rPr>
                <w:rFonts w:eastAsia="Batang"/>
                <w:rtl/>
              </w:rPr>
            </w:pPr>
            <w:r>
              <w:rPr>
                <w:rFonts w:eastAsia="Batang"/>
              </w:rPr>
              <w:t>7C</w:t>
            </w:r>
            <w:r>
              <w:rPr>
                <w:rFonts w:eastAsia="Batang" w:hint="cs"/>
                <w:rtl/>
              </w:rPr>
              <w:t>أ</w:t>
            </w:r>
          </w:p>
          <w:p w14:paraId="2E109841" w14:textId="77777777" w:rsidR="00CB3624" w:rsidRPr="00EB7D42" w:rsidRDefault="00CB3624" w:rsidP="00CA4556">
            <w:pPr>
              <w:pStyle w:val="Tablehead"/>
              <w:rPr>
                <w:rFonts w:eastAsia="Batang"/>
              </w:rPr>
            </w:pPr>
            <w:r>
              <w:rPr>
                <w:rFonts w:eastAsia="Batang" w:hint="cs"/>
                <w:rtl/>
              </w:rPr>
              <w:t>تسمية الإرسال</w:t>
            </w:r>
          </w:p>
        </w:tc>
        <w:tc>
          <w:tcPr>
            <w:tcW w:w="1813" w:type="dxa"/>
            <w:tcBorders>
              <w:top w:val="single" w:sz="4" w:space="0" w:color="auto"/>
              <w:left w:val="single" w:sz="4" w:space="0" w:color="auto"/>
              <w:bottom w:val="single" w:sz="4" w:space="0" w:color="auto"/>
              <w:right w:val="single" w:sz="4" w:space="0" w:color="auto"/>
            </w:tcBorders>
            <w:hideMark/>
          </w:tcPr>
          <w:p w14:paraId="4DADBB12" w14:textId="77777777" w:rsidR="00CB3624" w:rsidRPr="00EB7D42" w:rsidRDefault="00CB3624" w:rsidP="00CA4556">
            <w:pPr>
              <w:pStyle w:val="Tablehead"/>
              <w:rPr>
                <w:rFonts w:eastAsia="Batang"/>
              </w:rPr>
            </w:pPr>
            <w:proofErr w:type="spellStart"/>
            <w:r w:rsidRPr="00EB7D42">
              <w:rPr>
                <w:rFonts w:eastAsia="Batang"/>
              </w:rPr>
              <w:t>BW</w:t>
            </w:r>
            <w:r w:rsidRPr="00EB7D42">
              <w:rPr>
                <w:rFonts w:eastAsia="Batang"/>
                <w:vertAlign w:val="subscript"/>
              </w:rPr>
              <w:t>emission</w:t>
            </w:r>
            <w:proofErr w:type="spellEnd"/>
            <w:r w:rsidRPr="00EB7D42">
              <w:rPr>
                <w:rFonts w:eastAsia="Batang"/>
                <w:vertAlign w:val="subscript"/>
              </w:rPr>
              <w:br/>
            </w:r>
            <w:r w:rsidRPr="00EB7D42">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1CEE89FE" w14:textId="2D44FC76" w:rsidR="00CB3624" w:rsidRDefault="00CB3624" w:rsidP="00CA4556">
            <w:pPr>
              <w:pStyle w:val="Tablehead"/>
              <w:rPr>
                <w:rFonts w:eastAsia="Batang"/>
                <w:rtl/>
              </w:rPr>
            </w:pPr>
            <w:r>
              <w:rPr>
                <w:rFonts w:eastAsia="Batang"/>
              </w:rPr>
              <w:t>8C</w:t>
            </w:r>
            <w:r w:rsidR="00D91529">
              <w:rPr>
                <w:rFonts w:eastAsia="Batang" w:hint="cs"/>
                <w:rtl/>
              </w:rPr>
              <w:t>أ</w:t>
            </w:r>
            <w:r>
              <w:rPr>
                <w:rFonts w:eastAsia="Batang" w:hint="cs"/>
                <w:rtl/>
              </w:rPr>
              <w:t>3</w:t>
            </w:r>
          </w:p>
          <w:p w14:paraId="063090B2" w14:textId="77777777" w:rsidR="00CB3624" w:rsidRPr="00EB7D42" w:rsidRDefault="00CB3624" w:rsidP="00CA4556">
            <w:pPr>
              <w:pStyle w:val="Tablehead"/>
              <w:rPr>
                <w:rFonts w:eastAsia="Batang"/>
              </w:rPr>
            </w:pPr>
            <w:r w:rsidRPr="00245F4A">
              <w:rPr>
                <w:rFonts w:eastAsia="Batang"/>
                <w:rtl/>
              </w:rPr>
              <w:t>كثافة القدرة الدنيا</w:t>
            </w:r>
            <w:r>
              <w:rPr>
                <w:rFonts w:eastAsia="Batang"/>
                <w:rtl/>
              </w:rPr>
              <w:br/>
            </w:r>
            <w:r w:rsidRPr="00EB7D42">
              <w:rPr>
                <w:rFonts w:eastAsia="Batang"/>
              </w:rP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02BB1B7" w14:textId="5F518089" w:rsidR="00CB3624" w:rsidRPr="00EB7D42" w:rsidRDefault="00CB3624" w:rsidP="00CA4556">
            <w:pPr>
              <w:pStyle w:val="Tablehead"/>
              <w:rPr>
                <w:rFonts w:eastAsia="Batang"/>
              </w:rPr>
            </w:pPr>
            <w:r>
              <w:rPr>
                <w:rFonts w:eastAsia="Batang"/>
              </w:rPr>
              <w:t>8C</w:t>
            </w:r>
            <w:r>
              <w:rPr>
                <w:rFonts w:eastAsia="Batang" w:hint="cs"/>
                <w:rtl/>
              </w:rPr>
              <w:t>أ2</w:t>
            </w:r>
            <w:r>
              <w:rPr>
                <w:rFonts w:eastAsia="Batang"/>
                <w:rtl/>
              </w:rPr>
              <w:br/>
            </w:r>
            <w:r w:rsidRPr="00245F4A">
              <w:rPr>
                <w:rFonts w:eastAsia="Batang"/>
                <w:rtl/>
              </w:rPr>
              <w:t>كثافة القدرة القصوى</w:t>
            </w:r>
            <w:r>
              <w:rPr>
                <w:rFonts w:eastAsia="Batang"/>
                <w:rtl/>
              </w:rPr>
              <w:br/>
            </w:r>
            <w:r w:rsidRPr="00EB7D42">
              <w:rPr>
                <w:rFonts w:eastAsia="Batang"/>
              </w:rPr>
              <w:t>dB(W/Hz)</w:t>
            </w:r>
          </w:p>
        </w:tc>
      </w:tr>
      <w:tr w:rsidR="00CB3624" w:rsidRPr="00EB7D42" w14:paraId="25FE5494" w14:textId="77777777" w:rsidTr="00CA4556">
        <w:trPr>
          <w:jc w:val="center"/>
        </w:trPr>
        <w:tc>
          <w:tcPr>
            <w:tcW w:w="1435" w:type="dxa"/>
            <w:tcBorders>
              <w:top w:val="single" w:sz="4" w:space="0" w:color="auto"/>
              <w:left w:val="single" w:sz="4" w:space="0" w:color="auto"/>
              <w:bottom w:val="single" w:sz="4" w:space="0" w:color="auto"/>
              <w:right w:val="single" w:sz="4" w:space="0" w:color="auto"/>
            </w:tcBorders>
            <w:hideMark/>
          </w:tcPr>
          <w:p w14:paraId="73CF1CD7" w14:textId="77777777" w:rsidR="00CB3624" w:rsidRPr="00EB7D42" w:rsidRDefault="00CB3624" w:rsidP="00CA4556">
            <w:pPr>
              <w:pStyle w:val="Tabletext"/>
              <w:jc w:val="center"/>
              <w:rPr>
                <w:rFonts w:eastAsia="Batang"/>
              </w:rPr>
            </w:pPr>
            <w:r w:rsidRPr="00EB7D42">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6B9260B5" w14:textId="77777777" w:rsidR="00CB3624" w:rsidRPr="00EB7D42" w:rsidRDefault="00CB3624" w:rsidP="00CA4556">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699502A7" w14:textId="77777777" w:rsidR="00CB3624" w:rsidRPr="00EB7D42" w:rsidRDefault="00CB3624" w:rsidP="00CA4556">
            <w:pPr>
              <w:pStyle w:val="Tabletext"/>
              <w:jc w:val="center"/>
              <w:rPr>
                <w:rFonts w:eastAsia="Batang"/>
              </w:rPr>
            </w:pPr>
            <w:r w:rsidRPr="00EB7D42">
              <w:rPr>
                <w:rFonts w:eastAsia="Batang"/>
              </w:rPr>
              <w:t>6</w:t>
            </w:r>
            <w:r>
              <w:rPr>
                <w:rFonts w:eastAsia="Batang"/>
              </w:rPr>
              <w:t>,</w:t>
            </w:r>
            <w:r w:rsidRPr="00EB7D42">
              <w:rPr>
                <w:rFonts w:eastAsia="Batang"/>
              </w:rPr>
              <w:t>0</w:t>
            </w:r>
          </w:p>
        </w:tc>
        <w:tc>
          <w:tcPr>
            <w:tcW w:w="2377" w:type="dxa"/>
            <w:tcBorders>
              <w:top w:val="single" w:sz="4" w:space="0" w:color="auto"/>
              <w:left w:val="single" w:sz="4" w:space="0" w:color="auto"/>
              <w:bottom w:val="single" w:sz="4" w:space="0" w:color="auto"/>
              <w:right w:val="single" w:sz="4" w:space="0" w:color="auto"/>
            </w:tcBorders>
            <w:hideMark/>
          </w:tcPr>
          <w:p w14:paraId="1493A719" w14:textId="77777777" w:rsidR="00CB3624" w:rsidRPr="00EB7D42" w:rsidRDefault="00CB3624" w:rsidP="00CA4556">
            <w:pPr>
              <w:pStyle w:val="Tabletext"/>
              <w:jc w:val="center"/>
              <w:rPr>
                <w:rFonts w:eastAsia="Batang"/>
              </w:rPr>
            </w:pPr>
            <w:r w:rsidRPr="00EB7D42">
              <w:rPr>
                <w:rFonts w:eastAsia="Batang"/>
              </w:rPr>
              <w:t>69</w:t>
            </w:r>
            <w:r>
              <w:rPr>
                <w:rFonts w:eastAsia="Batang"/>
              </w:rPr>
              <w:t>,</w:t>
            </w:r>
            <w:r w:rsidRPr="00EB7D42">
              <w:rPr>
                <w:rFonts w:eastAsia="Batang"/>
              </w:rPr>
              <w:t>7</w:t>
            </w:r>
            <w:r>
              <w:rPr>
                <w:rFonts w:eastAsia="Batang"/>
              </w:rPr>
              <w:t>–</w:t>
            </w:r>
          </w:p>
        </w:tc>
        <w:tc>
          <w:tcPr>
            <w:tcW w:w="2464" w:type="dxa"/>
            <w:tcBorders>
              <w:top w:val="single" w:sz="4" w:space="0" w:color="auto"/>
              <w:left w:val="single" w:sz="4" w:space="0" w:color="auto"/>
              <w:bottom w:val="single" w:sz="4" w:space="0" w:color="auto"/>
              <w:right w:val="single" w:sz="4" w:space="0" w:color="auto"/>
            </w:tcBorders>
            <w:hideMark/>
          </w:tcPr>
          <w:p w14:paraId="7F7E292B" w14:textId="77777777" w:rsidR="00CB3624" w:rsidRPr="00EB7D42" w:rsidRDefault="00CB3624" w:rsidP="00CA4556">
            <w:pPr>
              <w:pStyle w:val="Tabletext"/>
              <w:jc w:val="center"/>
              <w:rPr>
                <w:rFonts w:eastAsia="Batang"/>
              </w:rPr>
            </w:pPr>
            <w:r w:rsidRPr="00EB7D42">
              <w:rPr>
                <w:rFonts w:eastAsia="Batang"/>
              </w:rPr>
              <w:t>66</w:t>
            </w:r>
            <w:r>
              <w:rPr>
                <w:rFonts w:eastAsia="Batang"/>
              </w:rPr>
              <w:t>,</w:t>
            </w:r>
            <w:r w:rsidRPr="00EB7D42">
              <w:rPr>
                <w:rFonts w:eastAsia="Batang"/>
              </w:rPr>
              <w:t>0</w:t>
            </w:r>
            <w:r>
              <w:rPr>
                <w:rFonts w:eastAsia="Batang"/>
              </w:rPr>
              <w:t>–</w:t>
            </w:r>
          </w:p>
        </w:tc>
      </w:tr>
    </w:tbl>
    <w:p w14:paraId="02C9D92B" w14:textId="77777777" w:rsidR="00CB3624" w:rsidRDefault="00CB3624" w:rsidP="00CB3624">
      <w:pPr>
        <w:pStyle w:val="Tablefin"/>
        <w:bidi/>
        <w:rPr>
          <w:rtl/>
          <w:lang w:val="en-US" w:bidi="ar-EG"/>
        </w:rPr>
      </w:pPr>
    </w:p>
    <w:p w14:paraId="149D08B7" w14:textId="7EAE4019" w:rsidR="00CB3624" w:rsidRPr="00891FFD" w:rsidRDefault="00CB3624" w:rsidP="00CB3624">
      <w:pPr>
        <w:pStyle w:val="TableNo"/>
        <w:rPr>
          <w:rtl/>
        </w:rPr>
      </w:pPr>
      <w:r w:rsidRPr="00891FFD">
        <w:rPr>
          <w:rFonts w:hint="cs"/>
          <w:rtl/>
        </w:rPr>
        <w:t xml:space="preserve">الجدول </w:t>
      </w:r>
      <w:r>
        <w:t>2</w:t>
      </w:r>
    </w:p>
    <w:p w14:paraId="67640088" w14:textId="77777777" w:rsidR="00CB3624" w:rsidRDefault="00CB3624" w:rsidP="00CB3624">
      <w:pPr>
        <w:pStyle w:val="Tabletitle"/>
        <w:rPr>
          <w:rtl/>
          <w:lang w:bidi="ar-EG"/>
        </w:rPr>
      </w:pPr>
      <w:r w:rsidRPr="00245F4A">
        <w:rPr>
          <w:rtl/>
          <w:lang w:bidi="ar-EG"/>
        </w:rPr>
        <w:t>افتراضات إضافية في المثال</w:t>
      </w:r>
    </w:p>
    <w:tbl>
      <w:tblPr>
        <w:bidiVisual/>
        <w:tblW w:w="5000" w:type="pct"/>
        <w:jc w:val="center"/>
        <w:tblLook w:val="04A0" w:firstRow="1" w:lastRow="0" w:firstColumn="1" w:lastColumn="0" w:noHBand="0" w:noVBand="1"/>
      </w:tblPr>
      <w:tblGrid>
        <w:gridCol w:w="951"/>
        <w:gridCol w:w="3831"/>
        <w:gridCol w:w="1436"/>
        <w:gridCol w:w="1924"/>
        <w:gridCol w:w="1487"/>
      </w:tblGrid>
      <w:tr w:rsidR="00CB3624" w:rsidRPr="00EB7D42" w14:paraId="79EF6EA4" w14:textId="77777777" w:rsidTr="00973F10">
        <w:trPr>
          <w:cantSplit/>
          <w:tblHeader/>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0275527F" w14:textId="77777777" w:rsidR="00CB3624" w:rsidRPr="00EB7D42" w:rsidRDefault="00CB3624" w:rsidP="00CA4556">
            <w:pPr>
              <w:pStyle w:val="Tablehead"/>
              <w:rPr>
                <w:rFonts w:eastAsia="Batang"/>
              </w:rPr>
            </w:pPr>
            <w:r w:rsidRPr="00245F4A">
              <w:rPr>
                <w:rFonts w:eastAsia="Batang"/>
                <w:rtl/>
              </w:rPr>
              <w:t>المعرِّف</w:t>
            </w:r>
          </w:p>
        </w:tc>
        <w:tc>
          <w:tcPr>
            <w:tcW w:w="3831" w:type="dxa"/>
            <w:tcBorders>
              <w:top w:val="single" w:sz="4" w:space="0" w:color="auto"/>
              <w:left w:val="single" w:sz="4" w:space="0" w:color="auto"/>
              <w:bottom w:val="single" w:sz="4" w:space="0" w:color="auto"/>
              <w:right w:val="single" w:sz="4" w:space="0" w:color="auto"/>
            </w:tcBorders>
            <w:hideMark/>
          </w:tcPr>
          <w:p w14:paraId="69EA816A" w14:textId="77777777" w:rsidR="00CB3624" w:rsidRPr="00EB7D42" w:rsidRDefault="00CB3624" w:rsidP="00CA4556">
            <w:pPr>
              <w:pStyle w:val="Tablehead"/>
              <w:rPr>
                <w:rFonts w:eastAsia="Batang"/>
              </w:rPr>
            </w:pPr>
            <w:r>
              <w:rPr>
                <w:rFonts w:eastAsia="Batang" w:hint="cs"/>
                <w:rtl/>
              </w:rPr>
              <w:t>المعلمة</w:t>
            </w:r>
          </w:p>
        </w:tc>
        <w:tc>
          <w:tcPr>
            <w:tcW w:w="1436" w:type="dxa"/>
            <w:tcBorders>
              <w:top w:val="single" w:sz="4" w:space="0" w:color="auto"/>
              <w:left w:val="single" w:sz="4" w:space="0" w:color="auto"/>
              <w:bottom w:val="single" w:sz="4" w:space="0" w:color="auto"/>
              <w:right w:val="single" w:sz="4" w:space="0" w:color="auto"/>
            </w:tcBorders>
            <w:hideMark/>
          </w:tcPr>
          <w:p w14:paraId="6473B0F3" w14:textId="77777777" w:rsidR="00CB3624" w:rsidRPr="00EB7D42" w:rsidRDefault="00CB3624" w:rsidP="00CA4556">
            <w:pPr>
              <w:pStyle w:val="Tablehead"/>
              <w:rPr>
                <w:rFonts w:eastAsia="Batang"/>
              </w:rPr>
            </w:pPr>
            <w:r>
              <w:rPr>
                <w:rFonts w:eastAsia="Batang" w:hint="cs"/>
                <w:rtl/>
              </w:rPr>
              <w:t>الرمز</w:t>
            </w:r>
          </w:p>
        </w:tc>
        <w:tc>
          <w:tcPr>
            <w:tcW w:w="1924" w:type="dxa"/>
            <w:tcBorders>
              <w:top w:val="single" w:sz="4" w:space="0" w:color="auto"/>
              <w:left w:val="single" w:sz="4" w:space="0" w:color="auto"/>
              <w:bottom w:val="single" w:sz="4" w:space="0" w:color="auto"/>
              <w:right w:val="single" w:sz="4" w:space="0" w:color="auto"/>
            </w:tcBorders>
            <w:hideMark/>
          </w:tcPr>
          <w:p w14:paraId="45584B45" w14:textId="77777777" w:rsidR="00CB3624" w:rsidRPr="00EB7D42" w:rsidRDefault="00CB3624" w:rsidP="00CA4556">
            <w:pPr>
              <w:pStyle w:val="Tablehead"/>
              <w:rPr>
                <w:rFonts w:eastAsia="Batang"/>
              </w:rPr>
            </w:pPr>
            <w:r>
              <w:rPr>
                <w:rFonts w:eastAsia="Batang" w:hint="cs"/>
                <w:rtl/>
              </w:rPr>
              <w:t>القيمة</w:t>
            </w:r>
          </w:p>
        </w:tc>
        <w:tc>
          <w:tcPr>
            <w:tcW w:w="1487" w:type="dxa"/>
            <w:tcBorders>
              <w:top w:val="single" w:sz="4" w:space="0" w:color="auto"/>
              <w:left w:val="single" w:sz="4" w:space="0" w:color="auto"/>
              <w:bottom w:val="single" w:sz="4" w:space="0" w:color="auto"/>
              <w:right w:val="single" w:sz="4" w:space="0" w:color="auto"/>
            </w:tcBorders>
            <w:hideMark/>
          </w:tcPr>
          <w:p w14:paraId="674C6C9B" w14:textId="77777777" w:rsidR="00CB3624" w:rsidRPr="00EB7D42" w:rsidRDefault="00CB3624" w:rsidP="00CA4556">
            <w:pPr>
              <w:pStyle w:val="Tablehead"/>
              <w:rPr>
                <w:rFonts w:eastAsia="Batang"/>
              </w:rPr>
            </w:pPr>
            <w:r>
              <w:rPr>
                <w:rFonts w:eastAsia="Batang" w:hint="cs"/>
                <w:rtl/>
              </w:rPr>
              <w:t>الوحدة</w:t>
            </w:r>
          </w:p>
        </w:tc>
      </w:tr>
      <w:tr w:rsidR="00CB3624" w:rsidRPr="00EB7D42" w14:paraId="28F96265" w14:textId="77777777" w:rsidTr="00973F10">
        <w:trPr>
          <w:cantSplit/>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71747ED7" w14:textId="77777777" w:rsidR="00CB3624" w:rsidRPr="00EB7D42" w:rsidRDefault="00CB3624" w:rsidP="00CA4556">
            <w:pPr>
              <w:pStyle w:val="Tabletext"/>
              <w:jc w:val="center"/>
              <w:rPr>
                <w:rFonts w:eastAsia="Batang"/>
              </w:rPr>
            </w:pPr>
            <w:r w:rsidRPr="00EB7D42">
              <w:rPr>
                <w:rFonts w:eastAsia="Batang"/>
              </w:rPr>
              <w:t>1</w:t>
            </w:r>
          </w:p>
        </w:tc>
        <w:tc>
          <w:tcPr>
            <w:tcW w:w="3831" w:type="dxa"/>
            <w:tcBorders>
              <w:top w:val="single" w:sz="4" w:space="0" w:color="auto"/>
              <w:left w:val="single" w:sz="4" w:space="0" w:color="auto"/>
              <w:bottom w:val="single" w:sz="4" w:space="0" w:color="auto"/>
              <w:right w:val="single" w:sz="4" w:space="0" w:color="auto"/>
            </w:tcBorders>
            <w:vAlign w:val="center"/>
            <w:hideMark/>
          </w:tcPr>
          <w:p w14:paraId="1D32E249" w14:textId="77777777" w:rsidR="00CB3624" w:rsidRPr="00EB7D42" w:rsidRDefault="00CB3624" w:rsidP="00CA4556">
            <w:pPr>
              <w:pStyle w:val="Tabletext"/>
              <w:rPr>
                <w:rFonts w:eastAsia="Batang"/>
                <w:lang w:bidi="ar-EG"/>
              </w:rPr>
            </w:pPr>
            <w:r w:rsidRPr="00245F4A">
              <w:rPr>
                <w:rFonts w:eastAsia="Batang"/>
                <w:rtl/>
              </w:rPr>
              <w:t>التخصيص الترددي</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41FDED0" w14:textId="77777777" w:rsidR="00CB3624" w:rsidRPr="00EB7D42" w:rsidRDefault="00CB3624" w:rsidP="00CA4556">
            <w:pPr>
              <w:pStyle w:val="Tabletext"/>
              <w:jc w:val="center"/>
              <w:rPr>
                <w:rFonts w:eastAsia="Batang"/>
                <w:i/>
                <w:iCs/>
              </w:rPr>
            </w:pPr>
            <w:r>
              <w:rPr>
                <w:rFonts w:eastAsia="Batang"/>
                <w:i/>
                <w:iCs/>
              </w:rPr>
              <w:t>ƒ</w:t>
            </w:r>
          </w:p>
        </w:tc>
        <w:tc>
          <w:tcPr>
            <w:tcW w:w="1924" w:type="dxa"/>
            <w:tcBorders>
              <w:top w:val="single" w:sz="4" w:space="0" w:color="auto"/>
              <w:left w:val="single" w:sz="4" w:space="0" w:color="auto"/>
              <w:bottom w:val="single" w:sz="4" w:space="0" w:color="auto"/>
              <w:right w:val="single" w:sz="4" w:space="0" w:color="auto"/>
            </w:tcBorders>
            <w:vAlign w:val="center"/>
            <w:hideMark/>
          </w:tcPr>
          <w:p w14:paraId="15B3B8AB" w14:textId="7DDDF6BD" w:rsidR="00CB3624" w:rsidRPr="00EB7D42" w:rsidRDefault="00CB3624" w:rsidP="00CA4556">
            <w:pPr>
              <w:pStyle w:val="Tabletext"/>
              <w:jc w:val="center"/>
              <w:rPr>
                <w:rFonts w:eastAsia="Batang"/>
              </w:rPr>
            </w:pPr>
            <w:r w:rsidRPr="00EB7D42">
              <w:rPr>
                <w:rFonts w:eastAsia="Batang"/>
              </w:rPr>
              <w:t>13</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AC02933" w14:textId="77777777" w:rsidR="00CB3624" w:rsidRPr="00EB7D42" w:rsidRDefault="00CB3624" w:rsidP="00CA4556">
            <w:pPr>
              <w:pStyle w:val="Tabletext"/>
              <w:jc w:val="center"/>
              <w:rPr>
                <w:rFonts w:eastAsia="Batang"/>
              </w:rPr>
            </w:pPr>
            <w:r w:rsidRPr="00EB7D42">
              <w:rPr>
                <w:rFonts w:eastAsia="Batang"/>
              </w:rPr>
              <w:t>GHz</w:t>
            </w:r>
          </w:p>
        </w:tc>
      </w:tr>
      <w:tr w:rsidR="00CB3624" w:rsidRPr="00EB7D42" w14:paraId="532356DA" w14:textId="77777777" w:rsidTr="00973F10">
        <w:trPr>
          <w:cantSplit/>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02408081" w14:textId="77777777" w:rsidR="00CB3624" w:rsidRPr="00EB7D42" w:rsidRDefault="00CB3624" w:rsidP="00CA4556">
            <w:pPr>
              <w:pStyle w:val="Tabletext"/>
              <w:jc w:val="center"/>
              <w:rPr>
                <w:rFonts w:eastAsia="Batang"/>
              </w:rPr>
            </w:pPr>
            <w:r w:rsidRPr="00EB7D42">
              <w:rPr>
                <w:rFonts w:eastAsia="Batang"/>
              </w:rPr>
              <w:t>2</w:t>
            </w:r>
          </w:p>
        </w:tc>
        <w:tc>
          <w:tcPr>
            <w:tcW w:w="3831" w:type="dxa"/>
            <w:tcBorders>
              <w:top w:val="single" w:sz="4" w:space="0" w:color="auto"/>
              <w:left w:val="single" w:sz="4" w:space="0" w:color="auto"/>
              <w:bottom w:val="single" w:sz="4" w:space="0" w:color="auto"/>
              <w:right w:val="single" w:sz="4" w:space="0" w:color="auto"/>
            </w:tcBorders>
            <w:hideMark/>
          </w:tcPr>
          <w:p w14:paraId="7F8E9719" w14:textId="77777777" w:rsidR="00CB3624" w:rsidRPr="00EB7D42" w:rsidRDefault="00CB3624" w:rsidP="00CA4556">
            <w:pPr>
              <w:pStyle w:val="Tabletext"/>
              <w:rPr>
                <w:rFonts w:eastAsia="Batang"/>
              </w:rPr>
            </w:pPr>
            <w:r w:rsidRPr="00245F4A">
              <w:rPr>
                <w:rFonts w:eastAsia="Batang"/>
                <w:rtl/>
              </w:rPr>
              <w:t xml:space="preserve">عرض النطاق المرجعي لقناع </w:t>
            </w:r>
            <w:proofErr w:type="spellStart"/>
            <w:r w:rsidRPr="00245F4A">
              <w:rPr>
                <w:rFonts w:eastAsia="Batang"/>
              </w:rPr>
              <w:t>pfd</w:t>
            </w:r>
            <w:proofErr w:type="spellEnd"/>
          </w:p>
        </w:tc>
        <w:tc>
          <w:tcPr>
            <w:tcW w:w="1436" w:type="dxa"/>
            <w:tcBorders>
              <w:top w:val="single" w:sz="4" w:space="0" w:color="auto"/>
              <w:left w:val="single" w:sz="4" w:space="0" w:color="auto"/>
              <w:bottom w:val="single" w:sz="4" w:space="0" w:color="auto"/>
              <w:right w:val="single" w:sz="4" w:space="0" w:color="auto"/>
            </w:tcBorders>
            <w:vAlign w:val="center"/>
            <w:hideMark/>
          </w:tcPr>
          <w:p w14:paraId="1C4789CE" w14:textId="77777777" w:rsidR="00CB3624" w:rsidRPr="00EB7D42" w:rsidRDefault="00CB3624" w:rsidP="00CA4556">
            <w:pPr>
              <w:pStyle w:val="Tabletext"/>
              <w:jc w:val="center"/>
              <w:rPr>
                <w:rFonts w:eastAsia="Batang"/>
                <w:i/>
                <w:iCs/>
              </w:rPr>
            </w:pPr>
            <w:proofErr w:type="spellStart"/>
            <w:r w:rsidRPr="00EB7D42">
              <w:rPr>
                <w:rFonts w:eastAsia="Batang"/>
                <w:i/>
                <w:iCs/>
              </w:rPr>
              <w:t>BW</w:t>
            </w:r>
            <w:r w:rsidRPr="00EB7D42">
              <w:rPr>
                <w:rFonts w:eastAsia="Batang"/>
                <w:i/>
                <w:iCs/>
                <w:vertAlign w:val="subscript"/>
              </w:rPr>
              <w:t>Ref</w:t>
            </w:r>
            <w:proofErr w:type="spellEnd"/>
          </w:p>
        </w:tc>
        <w:tc>
          <w:tcPr>
            <w:tcW w:w="1924" w:type="dxa"/>
            <w:tcBorders>
              <w:top w:val="single" w:sz="4" w:space="0" w:color="auto"/>
              <w:left w:val="single" w:sz="4" w:space="0" w:color="auto"/>
              <w:bottom w:val="single" w:sz="4" w:space="0" w:color="auto"/>
              <w:right w:val="single" w:sz="4" w:space="0" w:color="auto"/>
            </w:tcBorders>
            <w:vAlign w:val="center"/>
            <w:hideMark/>
          </w:tcPr>
          <w:p w14:paraId="7F7E67A4" w14:textId="5CDD4CE3" w:rsidR="00CB3624" w:rsidRPr="00EB7D42" w:rsidRDefault="00CB3624" w:rsidP="00CA4556">
            <w:pPr>
              <w:pStyle w:val="Tabletext"/>
              <w:jc w:val="center"/>
              <w:rPr>
                <w:rFonts w:eastAsia="Batang"/>
              </w:rPr>
            </w:pPr>
            <w:r w:rsidRPr="00EB7D42">
              <w:rPr>
                <w:rFonts w:eastAsia="Batang"/>
              </w:rPr>
              <w:t>1</w:t>
            </w:r>
            <w:r>
              <w:rPr>
                <w:rFonts w:eastAsia="Batang"/>
              </w:rPr>
              <w:t>,</w:t>
            </w:r>
            <w:r w:rsidRPr="00EB7D42">
              <w:rPr>
                <w:rFonts w:eastAsia="Batang"/>
              </w:rPr>
              <w:t>0</w:t>
            </w:r>
            <w:r w:rsidR="00F418CF">
              <w:rPr>
                <w:rFonts w:eastAsia="Batang" w:hint="cs"/>
                <w:rtl/>
              </w:rPr>
              <w:t xml:space="preserve"> </w:t>
            </w:r>
            <w:r w:rsidR="00EC4F7B" w:rsidRPr="00EC4F7B">
              <w:rPr>
                <w:rFonts w:eastAsia="Batang"/>
                <w:rtl/>
              </w:rPr>
              <w:t>أو 14.0 حسب الارتفاع قيد الفحص</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F5B0D8B" w14:textId="77777777" w:rsidR="00CB3624" w:rsidRPr="00EB7D42" w:rsidRDefault="00CB3624" w:rsidP="00CA4556">
            <w:pPr>
              <w:pStyle w:val="Tabletext"/>
              <w:jc w:val="center"/>
              <w:rPr>
                <w:rFonts w:eastAsia="Batang"/>
              </w:rPr>
            </w:pPr>
            <w:r w:rsidRPr="00EB7D42">
              <w:rPr>
                <w:rFonts w:eastAsia="Batang"/>
              </w:rPr>
              <w:t>MHz</w:t>
            </w:r>
          </w:p>
        </w:tc>
      </w:tr>
      <w:tr w:rsidR="00CB3624" w:rsidRPr="00EB7D42" w14:paraId="25DAA58E" w14:textId="77777777" w:rsidTr="00973F10">
        <w:trPr>
          <w:cantSplit/>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669C2A7D" w14:textId="77777777" w:rsidR="00CB3624" w:rsidRPr="00EB7D42" w:rsidRDefault="00CB3624" w:rsidP="00CA4556">
            <w:pPr>
              <w:pStyle w:val="Tabletext"/>
              <w:jc w:val="center"/>
              <w:rPr>
                <w:rFonts w:eastAsia="Batang"/>
              </w:rPr>
            </w:pPr>
            <w:r w:rsidRPr="00EB7D42">
              <w:rPr>
                <w:rFonts w:eastAsia="Batang"/>
              </w:rPr>
              <w:t>6</w:t>
            </w:r>
          </w:p>
        </w:tc>
        <w:tc>
          <w:tcPr>
            <w:tcW w:w="3831" w:type="dxa"/>
            <w:tcBorders>
              <w:top w:val="single" w:sz="4" w:space="0" w:color="auto"/>
              <w:left w:val="single" w:sz="4" w:space="0" w:color="auto"/>
              <w:bottom w:val="single" w:sz="4" w:space="0" w:color="auto"/>
              <w:right w:val="single" w:sz="4" w:space="0" w:color="auto"/>
            </w:tcBorders>
            <w:hideMark/>
          </w:tcPr>
          <w:p w14:paraId="1016DAA0" w14:textId="77777777" w:rsidR="00CB3624" w:rsidRPr="00EB7D42" w:rsidRDefault="00CB3624" w:rsidP="00CA4556">
            <w:pPr>
              <w:pStyle w:val="Tabletext"/>
              <w:rPr>
                <w:rFonts w:eastAsia="Batang"/>
              </w:rPr>
            </w:pPr>
            <w:r>
              <w:rPr>
                <w:rFonts w:hint="cs"/>
                <w:rtl/>
              </w:rPr>
              <w:t xml:space="preserve">ذروة </w:t>
            </w:r>
            <w:r w:rsidRPr="001E69EE">
              <w:rPr>
                <w:rtl/>
              </w:rPr>
              <w:t xml:space="preserve">كسب هوائي </w:t>
            </w:r>
            <w:r w:rsidRPr="001E69EE">
              <w:t>A-ESIM</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7CDDE1A" w14:textId="77777777" w:rsidR="00CB3624" w:rsidRPr="00EB7D42" w:rsidRDefault="00CB3624" w:rsidP="00CA4556">
            <w:pPr>
              <w:pStyle w:val="Tabletext"/>
              <w:jc w:val="center"/>
              <w:rPr>
                <w:rFonts w:eastAsia="Batang"/>
                <w:i/>
                <w:iCs/>
              </w:rPr>
            </w:pPr>
            <w:proofErr w:type="spellStart"/>
            <w:r w:rsidRPr="00EB7D42">
              <w:rPr>
                <w:rFonts w:eastAsia="Batang"/>
                <w:i/>
                <w:iCs/>
              </w:rPr>
              <w:t>G</w:t>
            </w:r>
            <w:r w:rsidRPr="00EB7D42">
              <w:rPr>
                <w:rFonts w:eastAsia="Batang"/>
                <w:i/>
                <w:iCs/>
                <w:vertAlign w:val="subscript"/>
              </w:rPr>
              <w:t>max</w:t>
            </w:r>
            <w:proofErr w:type="spellEnd"/>
          </w:p>
        </w:tc>
        <w:tc>
          <w:tcPr>
            <w:tcW w:w="1924" w:type="dxa"/>
            <w:tcBorders>
              <w:top w:val="single" w:sz="4" w:space="0" w:color="auto"/>
              <w:left w:val="single" w:sz="4" w:space="0" w:color="auto"/>
              <w:bottom w:val="single" w:sz="4" w:space="0" w:color="auto"/>
              <w:right w:val="single" w:sz="4" w:space="0" w:color="auto"/>
            </w:tcBorders>
            <w:vAlign w:val="center"/>
            <w:hideMark/>
          </w:tcPr>
          <w:p w14:paraId="0FCE6B35" w14:textId="1E6B35C1" w:rsidR="00CB3624" w:rsidRPr="00EB7D42" w:rsidRDefault="00973F10" w:rsidP="00CA4556">
            <w:pPr>
              <w:pStyle w:val="Tabletext"/>
              <w:jc w:val="center"/>
              <w:rPr>
                <w:rFonts w:eastAsia="Batang"/>
              </w:rPr>
            </w:pPr>
            <w:r>
              <w:rPr>
                <w:rFonts w:eastAsia="Batang"/>
              </w:rPr>
              <w:t>36</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CF388F9" w14:textId="77777777" w:rsidR="00CB3624" w:rsidRPr="00EB7D42" w:rsidRDefault="00CB3624" w:rsidP="00CA4556">
            <w:pPr>
              <w:pStyle w:val="Tabletext"/>
              <w:jc w:val="center"/>
              <w:rPr>
                <w:rFonts w:eastAsia="Batang"/>
              </w:rPr>
            </w:pPr>
            <w:proofErr w:type="spellStart"/>
            <w:r w:rsidRPr="00EB7D42">
              <w:rPr>
                <w:rFonts w:eastAsia="Batang"/>
              </w:rPr>
              <w:t>dBi</w:t>
            </w:r>
            <w:proofErr w:type="spellEnd"/>
          </w:p>
        </w:tc>
      </w:tr>
      <w:tr w:rsidR="00CB3624" w:rsidRPr="00EB7D42" w14:paraId="56766051" w14:textId="77777777" w:rsidTr="00973F10">
        <w:trPr>
          <w:cantSplit/>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500DFE0B" w14:textId="77777777" w:rsidR="00CB3624" w:rsidRPr="00EB7D42" w:rsidRDefault="00CB3624" w:rsidP="00CA4556">
            <w:pPr>
              <w:pStyle w:val="Tabletext"/>
              <w:jc w:val="center"/>
              <w:rPr>
                <w:rFonts w:eastAsia="Batang"/>
              </w:rPr>
            </w:pPr>
            <w:r w:rsidRPr="00EB7D42">
              <w:rPr>
                <w:rFonts w:eastAsia="Batang"/>
              </w:rPr>
              <w:t>7</w:t>
            </w:r>
          </w:p>
        </w:tc>
        <w:tc>
          <w:tcPr>
            <w:tcW w:w="3831" w:type="dxa"/>
            <w:tcBorders>
              <w:top w:val="single" w:sz="4" w:space="0" w:color="auto"/>
              <w:left w:val="single" w:sz="4" w:space="0" w:color="auto"/>
              <w:bottom w:val="single" w:sz="4" w:space="0" w:color="auto"/>
              <w:right w:val="single" w:sz="4" w:space="0" w:color="auto"/>
            </w:tcBorders>
            <w:hideMark/>
          </w:tcPr>
          <w:p w14:paraId="43D7D472" w14:textId="77777777" w:rsidR="00CB3624" w:rsidRPr="00EB7D42" w:rsidRDefault="00CB3624" w:rsidP="00CA4556">
            <w:pPr>
              <w:pStyle w:val="Tabletext"/>
              <w:rPr>
                <w:rFonts w:eastAsia="Batang"/>
              </w:rPr>
            </w:pPr>
            <w:r>
              <w:rPr>
                <w:rFonts w:eastAsia="Batang" w:hint="cs"/>
                <w:rtl/>
              </w:rPr>
              <w:t>النمط الإشعاعي</w:t>
            </w:r>
            <w:r w:rsidRPr="00F049B5">
              <w:rPr>
                <w:rFonts w:eastAsia="Batang"/>
                <w:rtl/>
              </w:rPr>
              <w:t xml:space="preserve"> </w:t>
            </w:r>
            <w:r>
              <w:rPr>
                <w:rFonts w:eastAsia="Batang" w:hint="cs"/>
                <w:rtl/>
              </w:rPr>
              <w:t>ل</w:t>
            </w:r>
            <w:r w:rsidRPr="00F049B5">
              <w:rPr>
                <w:rFonts w:eastAsia="Batang"/>
                <w:rtl/>
              </w:rPr>
              <w:t xml:space="preserve">كسب هوائي </w:t>
            </w:r>
            <w:r w:rsidRPr="00F049B5">
              <w:rPr>
                <w:rFonts w:eastAsia="Batang"/>
              </w:rPr>
              <w:t>A-ESIM</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9FDFB32" w14:textId="77777777" w:rsidR="00CB3624" w:rsidRPr="00EB7D42" w:rsidRDefault="00CB3624" w:rsidP="00CA4556">
            <w:pPr>
              <w:pStyle w:val="Tabletext"/>
              <w:jc w:val="center"/>
              <w:rPr>
                <w:rFonts w:eastAsia="Batang"/>
              </w:rPr>
            </w:pPr>
            <w:r w:rsidRPr="00EB7D42">
              <w:rPr>
                <w:rFonts w:eastAsia="Batang"/>
              </w:rPr>
              <w:t>-</w:t>
            </w:r>
          </w:p>
        </w:tc>
        <w:tc>
          <w:tcPr>
            <w:tcW w:w="3411" w:type="dxa"/>
            <w:gridSpan w:val="2"/>
            <w:tcBorders>
              <w:top w:val="single" w:sz="4" w:space="0" w:color="auto"/>
              <w:left w:val="single" w:sz="4" w:space="0" w:color="auto"/>
              <w:bottom w:val="single" w:sz="4" w:space="0" w:color="auto"/>
              <w:right w:val="single" w:sz="4" w:space="0" w:color="auto"/>
            </w:tcBorders>
            <w:vAlign w:val="center"/>
            <w:hideMark/>
          </w:tcPr>
          <w:p w14:paraId="2F9A8894" w14:textId="77777777" w:rsidR="00CB3624" w:rsidRPr="00EB7D42" w:rsidRDefault="00CB3624" w:rsidP="00CA4556">
            <w:pPr>
              <w:pStyle w:val="Tabletext"/>
              <w:jc w:val="center"/>
              <w:rPr>
                <w:rFonts w:eastAsia="Batang"/>
              </w:rPr>
            </w:pPr>
            <w:r w:rsidRPr="00F049B5">
              <w:rPr>
                <w:rFonts w:eastAsia="Batang"/>
                <w:rtl/>
              </w:rPr>
              <w:t xml:space="preserve">حسب </w:t>
            </w:r>
            <w:r>
              <w:rPr>
                <w:rFonts w:eastAsia="Batang" w:hint="cs"/>
                <w:rtl/>
              </w:rPr>
              <w:t xml:space="preserve">التوصية </w:t>
            </w:r>
            <w:r w:rsidRPr="00EB7D42">
              <w:rPr>
                <w:rFonts w:eastAsia="Batang"/>
              </w:rPr>
              <w:t>ITU-R S.580</w:t>
            </w:r>
            <w:r w:rsidRPr="00EB7D42">
              <w:rPr>
                <w:rFonts w:eastAsia="Batang"/>
              </w:rPr>
              <w:br/>
            </w:r>
            <w:r>
              <w:rPr>
                <w:rFonts w:eastAsia="Batang" w:hint="cs"/>
                <w:rtl/>
              </w:rPr>
              <w:t xml:space="preserve">(انظر </w:t>
            </w:r>
            <w:r>
              <w:rPr>
                <w:rFonts w:eastAsia="Batang"/>
              </w:rPr>
              <w:t>.10.C</w:t>
            </w:r>
            <w:r>
              <w:rPr>
                <w:rFonts w:eastAsia="Batang" w:hint="cs"/>
                <w:rtl/>
                <w:lang w:bidi="ar-EG"/>
              </w:rPr>
              <w:t>د.5.أ)</w:t>
            </w:r>
          </w:p>
        </w:tc>
      </w:tr>
    </w:tbl>
    <w:p w14:paraId="1659F95E" w14:textId="77777777" w:rsidR="00CB3624" w:rsidRDefault="00CB3624" w:rsidP="00CB3624">
      <w:pPr>
        <w:pStyle w:val="Tablefin"/>
        <w:bidi/>
        <w:rPr>
          <w:rtl/>
          <w:lang w:val="en-US" w:bidi="ar-EG"/>
        </w:rPr>
      </w:pPr>
    </w:p>
    <w:p w14:paraId="14C03AE1" w14:textId="11F9F426" w:rsidR="00CB3624" w:rsidRPr="00891FFD" w:rsidRDefault="00CB3624" w:rsidP="00CB3624">
      <w:pPr>
        <w:pStyle w:val="TableNo"/>
        <w:rPr>
          <w:rtl/>
        </w:rPr>
      </w:pPr>
      <w:r w:rsidRPr="00891FFD">
        <w:rPr>
          <w:rFonts w:hint="cs"/>
          <w:rtl/>
        </w:rPr>
        <w:lastRenderedPageBreak/>
        <w:t xml:space="preserve">الجدول </w:t>
      </w:r>
      <w:r>
        <w:t>3</w:t>
      </w:r>
    </w:p>
    <w:p w14:paraId="2D9F9844" w14:textId="77777777" w:rsidR="00CB3624" w:rsidRDefault="00CB3624" w:rsidP="00CB3624">
      <w:pPr>
        <w:pStyle w:val="Tabletitle"/>
        <w:rPr>
          <w:rtl/>
          <w:lang w:bidi="ar-EG"/>
        </w:rPr>
      </w:pPr>
      <w:r w:rsidRPr="00F049B5">
        <w:rPr>
          <w:rtl/>
          <w:lang w:bidi="ar-EG"/>
        </w:rPr>
        <w:t>افتراضات إضافية معرَّفة في المنهجية</w:t>
      </w:r>
    </w:p>
    <w:tbl>
      <w:tblPr>
        <w:bidiVisual/>
        <w:tblW w:w="5000" w:type="pct"/>
        <w:jc w:val="center"/>
        <w:tblLook w:val="04A0" w:firstRow="1" w:lastRow="0" w:firstColumn="1" w:lastColumn="0" w:noHBand="0" w:noVBand="1"/>
      </w:tblPr>
      <w:tblGrid>
        <w:gridCol w:w="966"/>
        <w:gridCol w:w="4411"/>
        <w:gridCol w:w="894"/>
        <w:gridCol w:w="2227"/>
        <w:gridCol w:w="1131"/>
      </w:tblGrid>
      <w:tr w:rsidR="00CB3624" w:rsidRPr="00EB7D42" w14:paraId="27F8EA61" w14:textId="77777777" w:rsidTr="00CA4556">
        <w:trPr>
          <w:tblHeader/>
          <w:jc w:val="center"/>
        </w:trPr>
        <w:tc>
          <w:tcPr>
            <w:tcW w:w="966" w:type="dxa"/>
            <w:tcBorders>
              <w:top w:val="single" w:sz="4" w:space="0" w:color="auto"/>
              <w:left w:val="single" w:sz="4" w:space="0" w:color="auto"/>
              <w:bottom w:val="single" w:sz="4" w:space="0" w:color="auto"/>
              <w:right w:val="single" w:sz="4" w:space="0" w:color="auto"/>
            </w:tcBorders>
            <w:hideMark/>
          </w:tcPr>
          <w:p w14:paraId="5EA129F7" w14:textId="77777777" w:rsidR="00CB3624" w:rsidRPr="00EB7D42" w:rsidRDefault="00CB3624" w:rsidP="00CA4556">
            <w:pPr>
              <w:pStyle w:val="Tablehead"/>
              <w:rPr>
                <w:rFonts w:eastAsia="Batang"/>
              </w:rPr>
            </w:pPr>
            <w:r w:rsidRPr="00FF31F3">
              <w:rPr>
                <w:rtl/>
              </w:rPr>
              <w:t>المعرِّف</w:t>
            </w:r>
          </w:p>
        </w:tc>
        <w:tc>
          <w:tcPr>
            <w:tcW w:w="4408" w:type="dxa"/>
            <w:tcBorders>
              <w:top w:val="single" w:sz="4" w:space="0" w:color="auto"/>
              <w:left w:val="single" w:sz="4" w:space="0" w:color="auto"/>
              <w:bottom w:val="single" w:sz="4" w:space="0" w:color="auto"/>
              <w:right w:val="single" w:sz="4" w:space="0" w:color="auto"/>
            </w:tcBorders>
            <w:hideMark/>
          </w:tcPr>
          <w:p w14:paraId="67D3CA96" w14:textId="77777777" w:rsidR="00CB3624" w:rsidRPr="00EB7D42" w:rsidRDefault="00CB3624" w:rsidP="00CA4556">
            <w:pPr>
              <w:pStyle w:val="Tablehead"/>
              <w:rPr>
                <w:rFonts w:eastAsia="Batang"/>
              </w:rPr>
            </w:pPr>
            <w:r w:rsidRPr="00FF31F3">
              <w:rPr>
                <w:rtl/>
              </w:rPr>
              <w:t>المعلمة</w:t>
            </w:r>
          </w:p>
        </w:tc>
        <w:tc>
          <w:tcPr>
            <w:tcW w:w="893" w:type="dxa"/>
            <w:tcBorders>
              <w:top w:val="single" w:sz="4" w:space="0" w:color="auto"/>
              <w:left w:val="single" w:sz="4" w:space="0" w:color="auto"/>
              <w:bottom w:val="single" w:sz="4" w:space="0" w:color="auto"/>
              <w:right w:val="single" w:sz="4" w:space="0" w:color="auto"/>
            </w:tcBorders>
            <w:hideMark/>
          </w:tcPr>
          <w:p w14:paraId="430FBEE0" w14:textId="77777777" w:rsidR="00CB3624" w:rsidRPr="00EB7D42" w:rsidRDefault="00CB3624" w:rsidP="00CA4556">
            <w:pPr>
              <w:pStyle w:val="Tablehead"/>
              <w:rPr>
                <w:rFonts w:eastAsia="Batang"/>
              </w:rPr>
            </w:pPr>
            <w:r w:rsidRPr="00FF31F3">
              <w:rPr>
                <w:rtl/>
              </w:rPr>
              <w:t>الرمز</w:t>
            </w:r>
          </w:p>
        </w:tc>
        <w:tc>
          <w:tcPr>
            <w:tcW w:w="2226" w:type="dxa"/>
            <w:tcBorders>
              <w:top w:val="single" w:sz="4" w:space="0" w:color="auto"/>
              <w:left w:val="single" w:sz="4" w:space="0" w:color="auto"/>
              <w:bottom w:val="single" w:sz="4" w:space="0" w:color="auto"/>
              <w:right w:val="single" w:sz="4" w:space="0" w:color="auto"/>
            </w:tcBorders>
            <w:hideMark/>
          </w:tcPr>
          <w:p w14:paraId="4E1A5DCF" w14:textId="77777777" w:rsidR="00CB3624" w:rsidRPr="00EB7D42" w:rsidRDefault="00CB3624" w:rsidP="00CA4556">
            <w:pPr>
              <w:pStyle w:val="Tablehead"/>
              <w:rPr>
                <w:rFonts w:eastAsia="Batang"/>
              </w:rPr>
            </w:pPr>
            <w:r w:rsidRPr="00FF31F3">
              <w:rPr>
                <w:rtl/>
              </w:rPr>
              <w:t>القيمة</w:t>
            </w:r>
          </w:p>
        </w:tc>
        <w:tc>
          <w:tcPr>
            <w:tcW w:w="1130" w:type="dxa"/>
            <w:tcBorders>
              <w:top w:val="single" w:sz="4" w:space="0" w:color="auto"/>
              <w:left w:val="single" w:sz="4" w:space="0" w:color="auto"/>
              <w:bottom w:val="single" w:sz="4" w:space="0" w:color="auto"/>
              <w:right w:val="single" w:sz="4" w:space="0" w:color="auto"/>
            </w:tcBorders>
            <w:hideMark/>
          </w:tcPr>
          <w:p w14:paraId="648D9E25" w14:textId="77777777" w:rsidR="00CB3624" w:rsidRPr="00EB7D42" w:rsidRDefault="00CB3624" w:rsidP="00CA4556">
            <w:pPr>
              <w:pStyle w:val="Tablehead"/>
              <w:rPr>
                <w:rFonts w:eastAsia="Batang"/>
              </w:rPr>
            </w:pPr>
            <w:r w:rsidRPr="00FF31F3">
              <w:rPr>
                <w:rtl/>
              </w:rPr>
              <w:t>الوحدة</w:t>
            </w:r>
          </w:p>
        </w:tc>
      </w:tr>
      <w:tr w:rsidR="00CB3624" w:rsidRPr="00EB7D42" w14:paraId="3B54E261" w14:textId="77777777" w:rsidTr="00CA4556">
        <w:trPr>
          <w:jc w:val="center"/>
        </w:trPr>
        <w:tc>
          <w:tcPr>
            <w:tcW w:w="966" w:type="dxa"/>
            <w:tcBorders>
              <w:top w:val="single" w:sz="4" w:space="0" w:color="auto"/>
              <w:left w:val="single" w:sz="4" w:space="0" w:color="auto"/>
              <w:bottom w:val="single" w:sz="4" w:space="0" w:color="auto"/>
              <w:right w:val="single" w:sz="4" w:space="0" w:color="auto"/>
            </w:tcBorders>
          </w:tcPr>
          <w:p w14:paraId="13444529" w14:textId="77777777" w:rsidR="00CB3624" w:rsidRPr="00EB7D42" w:rsidRDefault="00CB3624" w:rsidP="00CA4556">
            <w:pPr>
              <w:pStyle w:val="Tabletext"/>
              <w:jc w:val="center"/>
              <w:rPr>
                <w:rFonts w:eastAsia="Batang"/>
              </w:rPr>
            </w:pPr>
            <w:r w:rsidRPr="00EB7D42">
              <w:rPr>
                <w:rFonts w:eastAsia="Batang"/>
              </w:rPr>
              <w:t>8</w:t>
            </w:r>
          </w:p>
        </w:tc>
        <w:tc>
          <w:tcPr>
            <w:tcW w:w="4408" w:type="dxa"/>
            <w:tcBorders>
              <w:top w:val="single" w:sz="4" w:space="0" w:color="auto"/>
              <w:left w:val="single" w:sz="4" w:space="0" w:color="auto"/>
              <w:bottom w:val="single" w:sz="4" w:space="0" w:color="auto"/>
              <w:right w:val="single" w:sz="4" w:space="0" w:color="auto"/>
            </w:tcBorders>
          </w:tcPr>
          <w:p w14:paraId="3D1DF908" w14:textId="77777777" w:rsidR="00CB3624" w:rsidRPr="00EB7D42" w:rsidRDefault="00CB3624" w:rsidP="00CA4556">
            <w:pPr>
              <w:pStyle w:val="Tabletext"/>
              <w:rPr>
                <w:rFonts w:eastAsia="Batang"/>
              </w:rPr>
            </w:pPr>
            <w:r w:rsidRPr="00F049B5">
              <w:rPr>
                <w:rFonts w:eastAsia="Batang"/>
                <w:rtl/>
              </w:rPr>
              <w:t xml:space="preserve">زاوية الارتفاع الدنيا للمحطات </w:t>
            </w:r>
            <w:r w:rsidRPr="00F049B5">
              <w:rPr>
                <w:rFonts w:eastAsia="Batang"/>
              </w:rPr>
              <w:t>A-ESIM</w:t>
            </w:r>
            <w:r w:rsidRPr="00F049B5">
              <w:rPr>
                <w:rFonts w:eastAsia="Batang"/>
                <w:rtl/>
              </w:rPr>
              <w:t xml:space="preserve"> باتجاه </w:t>
            </w:r>
            <w:proofErr w:type="spellStart"/>
            <w:r w:rsidRPr="00F049B5">
              <w:rPr>
                <w:rFonts w:eastAsia="Batang"/>
                <w:rtl/>
              </w:rPr>
              <w:t>الساتل</w:t>
            </w:r>
            <w:proofErr w:type="spellEnd"/>
            <w:r w:rsidRPr="00F049B5">
              <w:rPr>
                <w:rFonts w:eastAsia="Batang"/>
                <w:rtl/>
              </w:rPr>
              <w:t xml:space="preserve"> </w:t>
            </w:r>
            <w:r w:rsidRPr="00F049B5">
              <w:rPr>
                <w:rFonts w:eastAsia="Batang"/>
              </w:rPr>
              <w:t>GSO</w:t>
            </w:r>
          </w:p>
        </w:tc>
        <w:tc>
          <w:tcPr>
            <w:tcW w:w="893" w:type="dxa"/>
            <w:tcBorders>
              <w:top w:val="single" w:sz="4" w:space="0" w:color="auto"/>
              <w:left w:val="single" w:sz="4" w:space="0" w:color="auto"/>
              <w:bottom w:val="single" w:sz="4" w:space="0" w:color="auto"/>
              <w:right w:val="single" w:sz="4" w:space="0" w:color="auto"/>
            </w:tcBorders>
          </w:tcPr>
          <w:p w14:paraId="41E77828" w14:textId="77777777" w:rsidR="00CB3624" w:rsidRPr="00EB7D42" w:rsidDel="00353958" w:rsidRDefault="00CB3624" w:rsidP="00CA4556">
            <w:pPr>
              <w:pStyle w:val="Tabletext"/>
              <w:jc w:val="center"/>
              <w:rPr>
                <w:rFonts w:eastAsia="Batang"/>
                <w:i/>
                <w:iCs/>
              </w:rPr>
            </w:pPr>
            <w:r w:rsidRPr="00154FAE">
              <w:rPr>
                <w:rFonts w:ascii="Calibri" w:eastAsia="Batang" w:hAnsi="Calibri" w:cs="Calibri"/>
                <w:i/>
                <w:iCs/>
                <w:lang w:val="en-GB"/>
              </w:rPr>
              <w:t>ε</w:t>
            </w:r>
          </w:p>
        </w:tc>
        <w:tc>
          <w:tcPr>
            <w:tcW w:w="2226" w:type="dxa"/>
            <w:tcBorders>
              <w:top w:val="single" w:sz="4" w:space="0" w:color="auto"/>
              <w:left w:val="single" w:sz="4" w:space="0" w:color="auto"/>
              <w:bottom w:val="single" w:sz="4" w:space="0" w:color="auto"/>
              <w:right w:val="single" w:sz="4" w:space="0" w:color="auto"/>
            </w:tcBorders>
            <w:vAlign w:val="center"/>
          </w:tcPr>
          <w:p w14:paraId="67F95E9C" w14:textId="380D1274" w:rsidR="00CB3624" w:rsidRPr="00EB7D42" w:rsidDel="00353958" w:rsidRDefault="000A5566" w:rsidP="00CA4556">
            <w:pPr>
              <w:pStyle w:val="Tabletext"/>
              <w:jc w:val="center"/>
              <w:rPr>
                <w:rFonts w:eastAsia="Batang"/>
                <w:lang w:eastAsia="ko-KR"/>
              </w:rPr>
            </w:pPr>
            <w:r>
              <w:rPr>
                <w:rFonts w:eastAsia="Batang" w:hint="cs"/>
                <w:rtl/>
                <w:lang w:eastAsia="ko-KR"/>
              </w:rPr>
              <w:t>التذييل</w:t>
            </w:r>
            <w:r w:rsidRPr="000A5566">
              <w:rPr>
                <w:rFonts w:eastAsia="Batang"/>
                <w:rtl/>
                <w:lang w:eastAsia="ko-KR"/>
              </w:rPr>
              <w:t xml:space="preserve"> 4 من لوائح الراديو </w:t>
            </w:r>
            <w:r w:rsidR="00F30D19">
              <w:rPr>
                <w:rFonts w:eastAsia="Batang"/>
              </w:rPr>
              <w:t>.10.C</w:t>
            </w:r>
            <w:r w:rsidR="00F30D19">
              <w:rPr>
                <w:rFonts w:eastAsia="Batang" w:hint="cs"/>
                <w:rtl/>
                <w:lang w:bidi="ar-EG"/>
              </w:rPr>
              <w:t>د.10</w:t>
            </w:r>
          </w:p>
        </w:tc>
        <w:tc>
          <w:tcPr>
            <w:tcW w:w="1130" w:type="dxa"/>
            <w:tcBorders>
              <w:top w:val="single" w:sz="4" w:space="0" w:color="auto"/>
              <w:left w:val="single" w:sz="4" w:space="0" w:color="auto"/>
              <w:bottom w:val="single" w:sz="4" w:space="0" w:color="auto"/>
              <w:right w:val="single" w:sz="4" w:space="0" w:color="auto"/>
            </w:tcBorders>
            <w:vAlign w:val="center"/>
          </w:tcPr>
          <w:p w14:paraId="64AF7CD5" w14:textId="77777777" w:rsidR="00CB3624" w:rsidRPr="00EB7D42" w:rsidDel="00404B7D" w:rsidRDefault="00CB3624" w:rsidP="00CA4556">
            <w:pPr>
              <w:pStyle w:val="Tabletext"/>
              <w:jc w:val="center"/>
              <w:rPr>
                <w:rFonts w:eastAsia="Batang"/>
              </w:rPr>
            </w:pPr>
            <w:r>
              <w:rPr>
                <w:rFonts w:eastAsia="Batang" w:hint="cs"/>
                <w:rtl/>
              </w:rPr>
              <w:t>درجة</w:t>
            </w:r>
          </w:p>
        </w:tc>
      </w:tr>
      <w:tr w:rsidR="00CB3624" w:rsidRPr="00EB7D42" w14:paraId="4CC0DA16" w14:textId="77777777" w:rsidTr="00CA4556">
        <w:trPr>
          <w:jc w:val="center"/>
        </w:trPr>
        <w:tc>
          <w:tcPr>
            <w:tcW w:w="966" w:type="dxa"/>
            <w:tcBorders>
              <w:top w:val="single" w:sz="4" w:space="0" w:color="auto"/>
              <w:left w:val="single" w:sz="4" w:space="0" w:color="auto"/>
              <w:bottom w:val="single" w:sz="4" w:space="0" w:color="auto"/>
              <w:right w:val="single" w:sz="4" w:space="0" w:color="auto"/>
            </w:tcBorders>
            <w:hideMark/>
          </w:tcPr>
          <w:p w14:paraId="427D6566" w14:textId="77777777" w:rsidR="00CB3624" w:rsidRPr="00EB7D42" w:rsidRDefault="00CB3624" w:rsidP="00CA4556">
            <w:pPr>
              <w:pStyle w:val="Tabletext"/>
              <w:jc w:val="center"/>
              <w:rPr>
                <w:rFonts w:eastAsia="Batang"/>
              </w:rPr>
            </w:pPr>
            <w:r w:rsidRPr="00EB7D42">
              <w:rPr>
                <w:rFonts w:eastAsia="Batang"/>
              </w:rPr>
              <w:t>9</w:t>
            </w:r>
          </w:p>
        </w:tc>
        <w:tc>
          <w:tcPr>
            <w:tcW w:w="4408" w:type="dxa"/>
            <w:tcBorders>
              <w:top w:val="single" w:sz="4" w:space="0" w:color="auto"/>
              <w:left w:val="single" w:sz="4" w:space="0" w:color="auto"/>
              <w:bottom w:val="single" w:sz="4" w:space="0" w:color="auto"/>
              <w:right w:val="single" w:sz="4" w:space="0" w:color="auto"/>
            </w:tcBorders>
            <w:hideMark/>
          </w:tcPr>
          <w:p w14:paraId="5FA7E2CE" w14:textId="77777777" w:rsidR="00CB3624" w:rsidRPr="00EB7D42" w:rsidRDefault="00CB3624" w:rsidP="00CA4556">
            <w:pPr>
              <w:pStyle w:val="Tabletext"/>
              <w:rPr>
                <w:rFonts w:eastAsia="Batang"/>
              </w:rPr>
            </w:pPr>
            <w:r w:rsidRPr="00F049B5">
              <w:rPr>
                <w:rFonts w:eastAsia="Batang"/>
                <w:rtl/>
              </w:rPr>
              <w:t>التوهين الجوي</w:t>
            </w:r>
          </w:p>
        </w:tc>
        <w:tc>
          <w:tcPr>
            <w:tcW w:w="893" w:type="dxa"/>
            <w:tcBorders>
              <w:top w:val="single" w:sz="4" w:space="0" w:color="auto"/>
              <w:left w:val="single" w:sz="4" w:space="0" w:color="auto"/>
              <w:bottom w:val="single" w:sz="4" w:space="0" w:color="auto"/>
              <w:right w:val="single" w:sz="4" w:space="0" w:color="auto"/>
            </w:tcBorders>
            <w:hideMark/>
          </w:tcPr>
          <w:p w14:paraId="46B4D021" w14:textId="77777777" w:rsidR="00CB3624" w:rsidRPr="00EB7D42" w:rsidRDefault="00CB3624" w:rsidP="00CA4556">
            <w:pPr>
              <w:pStyle w:val="Tabletext"/>
              <w:jc w:val="center"/>
              <w:rPr>
                <w:rFonts w:eastAsia="Batang"/>
                <w:i/>
                <w:iCs/>
              </w:rPr>
            </w:pPr>
            <w:proofErr w:type="spellStart"/>
            <w:r w:rsidRPr="00EB7D42">
              <w:rPr>
                <w:rFonts w:eastAsia="Batang"/>
                <w:i/>
                <w:iCs/>
              </w:rPr>
              <w:t>L</w:t>
            </w:r>
            <w:r w:rsidRPr="00EB7D42">
              <w:rPr>
                <w:rFonts w:eastAsia="Batang"/>
                <w:i/>
                <w:iCs/>
                <w:vertAlign w:val="subscript"/>
              </w:rPr>
              <w:t>atm</w:t>
            </w:r>
            <w:proofErr w:type="spellEnd"/>
          </w:p>
        </w:tc>
        <w:tc>
          <w:tcPr>
            <w:tcW w:w="2226" w:type="dxa"/>
            <w:tcBorders>
              <w:top w:val="single" w:sz="4" w:space="0" w:color="auto"/>
              <w:left w:val="single" w:sz="4" w:space="0" w:color="auto"/>
              <w:bottom w:val="single" w:sz="4" w:space="0" w:color="auto"/>
              <w:right w:val="single" w:sz="4" w:space="0" w:color="auto"/>
            </w:tcBorders>
            <w:hideMark/>
          </w:tcPr>
          <w:p w14:paraId="21A14CEB" w14:textId="77777777" w:rsidR="00CB3624" w:rsidRPr="00EB7D42" w:rsidRDefault="00CB3624" w:rsidP="00CA4556">
            <w:pPr>
              <w:pStyle w:val="Tabletext"/>
              <w:jc w:val="center"/>
              <w:rPr>
                <w:rFonts w:eastAsia="Batang"/>
              </w:rPr>
            </w:pPr>
            <w:r w:rsidRPr="00F049B5">
              <w:rPr>
                <w:rFonts w:eastAsia="Batang"/>
                <w:rtl/>
              </w:rPr>
              <w:t>محسوبة بواسطة</w:t>
            </w:r>
            <w:r>
              <w:rPr>
                <w:rFonts w:eastAsia="Batang" w:hint="cs"/>
                <w:rtl/>
              </w:rPr>
              <w:t xml:space="preserve"> </w:t>
            </w:r>
            <w:r>
              <w:rPr>
                <w:rFonts w:eastAsia="Batang"/>
                <w:rtl/>
              </w:rPr>
              <w:br/>
            </w:r>
            <w:r>
              <w:rPr>
                <w:rFonts w:eastAsia="Batang" w:hint="cs"/>
                <w:rtl/>
              </w:rPr>
              <w:t xml:space="preserve">التوصية </w:t>
            </w:r>
            <w:r w:rsidRPr="00EB7D42">
              <w:rPr>
                <w:rFonts w:eastAsia="Batang"/>
              </w:rPr>
              <w:t>ITU-R P.676</w:t>
            </w:r>
            <w:r>
              <w:rPr>
                <w:rFonts w:eastAsia="Batang" w:hint="cs"/>
                <w:rtl/>
              </w:rPr>
              <w:t xml:space="preserve"> </w:t>
            </w:r>
            <w:r>
              <w:rPr>
                <w:rFonts w:eastAsia="Batang"/>
                <w:rtl/>
              </w:rPr>
              <w:br/>
            </w:r>
            <w:r>
              <w:rPr>
                <w:rFonts w:eastAsia="Batang" w:hint="cs"/>
                <w:rtl/>
              </w:rPr>
              <w:t xml:space="preserve">(انظر </w:t>
            </w:r>
            <w:r w:rsidRPr="00154FAE">
              <w:rPr>
                <w:rFonts w:eastAsia="Batang" w:hint="cs"/>
                <w:b/>
                <w:bCs/>
                <w:rtl/>
              </w:rPr>
              <w:t>الملاحظة</w:t>
            </w:r>
            <w:r>
              <w:rPr>
                <w:rFonts w:eastAsia="Batang" w:hint="cs"/>
                <w:rtl/>
              </w:rPr>
              <w:t xml:space="preserve"> أدناه)</w:t>
            </w:r>
          </w:p>
        </w:tc>
        <w:tc>
          <w:tcPr>
            <w:tcW w:w="1130" w:type="dxa"/>
            <w:tcBorders>
              <w:top w:val="single" w:sz="4" w:space="0" w:color="auto"/>
              <w:left w:val="single" w:sz="4" w:space="0" w:color="auto"/>
              <w:bottom w:val="single" w:sz="4" w:space="0" w:color="auto"/>
              <w:right w:val="single" w:sz="4" w:space="0" w:color="auto"/>
            </w:tcBorders>
            <w:hideMark/>
          </w:tcPr>
          <w:p w14:paraId="44109F6C" w14:textId="77777777" w:rsidR="00CB3624" w:rsidRPr="00EB7D42" w:rsidRDefault="00CB3624" w:rsidP="00CA4556">
            <w:pPr>
              <w:pStyle w:val="Tabletext"/>
              <w:jc w:val="center"/>
              <w:rPr>
                <w:rFonts w:eastAsia="Batang"/>
              </w:rPr>
            </w:pPr>
            <w:r w:rsidRPr="00EB7D42">
              <w:rPr>
                <w:rFonts w:eastAsia="Batang"/>
              </w:rPr>
              <w:t>dB</w:t>
            </w:r>
          </w:p>
        </w:tc>
      </w:tr>
      <w:tr w:rsidR="00CB3624" w:rsidRPr="00EB7D42" w14:paraId="628382B9" w14:textId="77777777" w:rsidTr="00CA4556">
        <w:trPr>
          <w:jc w:val="center"/>
        </w:trPr>
        <w:tc>
          <w:tcPr>
            <w:tcW w:w="966" w:type="dxa"/>
            <w:tcBorders>
              <w:top w:val="single" w:sz="4" w:space="0" w:color="auto"/>
              <w:left w:val="single" w:sz="4" w:space="0" w:color="auto"/>
              <w:bottom w:val="single" w:sz="4" w:space="0" w:color="auto"/>
              <w:right w:val="single" w:sz="4" w:space="0" w:color="auto"/>
            </w:tcBorders>
          </w:tcPr>
          <w:p w14:paraId="1D7B4E65" w14:textId="77777777" w:rsidR="00CB3624" w:rsidRPr="00EB7D42" w:rsidRDefault="00CB3624" w:rsidP="00CA4556">
            <w:pPr>
              <w:pStyle w:val="Tabletext"/>
              <w:jc w:val="center"/>
              <w:rPr>
                <w:rFonts w:eastAsia="Batang"/>
              </w:rPr>
            </w:pPr>
            <w:r w:rsidRPr="00EB7D42">
              <w:rPr>
                <w:rFonts w:eastAsia="Batang"/>
              </w:rPr>
              <w:t>10</w:t>
            </w:r>
          </w:p>
        </w:tc>
        <w:tc>
          <w:tcPr>
            <w:tcW w:w="4408" w:type="dxa"/>
            <w:tcBorders>
              <w:top w:val="single" w:sz="4" w:space="0" w:color="auto"/>
              <w:left w:val="single" w:sz="4" w:space="0" w:color="auto"/>
              <w:bottom w:val="single" w:sz="4" w:space="0" w:color="auto"/>
              <w:right w:val="single" w:sz="4" w:space="0" w:color="auto"/>
            </w:tcBorders>
          </w:tcPr>
          <w:p w14:paraId="1E7B2859" w14:textId="77777777" w:rsidR="00CB3624" w:rsidRPr="00EB7D42" w:rsidRDefault="00CB3624" w:rsidP="00CA4556">
            <w:pPr>
              <w:pStyle w:val="Tabletext"/>
              <w:rPr>
                <w:rFonts w:eastAsia="Batang"/>
              </w:rPr>
            </w:pPr>
            <w:r w:rsidRPr="00F049B5">
              <w:rPr>
                <w:rFonts w:eastAsia="Batang"/>
                <w:rtl/>
              </w:rPr>
              <w:t>زاوية وصول موجة واردة إلى سطح الأرض</w:t>
            </w:r>
          </w:p>
        </w:tc>
        <w:tc>
          <w:tcPr>
            <w:tcW w:w="893" w:type="dxa"/>
            <w:tcBorders>
              <w:top w:val="single" w:sz="4" w:space="0" w:color="auto"/>
              <w:left w:val="single" w:sz="4" w:space="0" w:color="auto"/>
              <w:bottom w:val="single" w:sz="4" w:space="0" w:color="auto"/>
              <w:right w:val="single" w:sz="4" w:space="0" w:color="auto"/>
            </w:tcBorders>
          </w:tcPr>
          <w:p w14:paraId="75C7A5E3" w14:textId="79941625" w:rsidR="00CB3624" w:rsidRPr="00154FAE" w:rsidRDefault="005E683A" w:rsidP="003D01F7">
            <w:pPr>
              <w:pStyle w:val="Tabletext"/>
              <w:bidi w:val="0"/>
              <w:jc w:val="center"/>
              <w:rPr>
                <w:rFonts w:eastAsia="Batang"/>
                <w:iCs/>
              </w:rPr>
            </w:pPr>
            <m:oMathPara>
              <m:oMath>
                <m:r>
                  <w:rPr>
                    <w:rFonts w:ascii="Cambria Math" w:eastAsia="Batang" w:hAnsi="Cambria Math"/>
                    <w:lang w:val="en-GB"/>
                  </w:rPr>
                  <m:t>δ</m:t>
                </m:r>
              </m:oMath>
            </m:oMathPara>
          </w:p>
        </w:tc>
        <w:tc>
          <w:tcPr>
            <w:tcW w:w="2226" w:type="dxa"/>
            <w:tcBorders>
              <w:top w:val="single" w:sz="4" w:space="0" w:color="auto"/>
              <w:left w:val="single" w:sz="4" w:space="0" w:color="auto"/>
              <w:bottom w:val="single" w:sz="4" w:space="0" w:color="auto"/>
              <w:right w:val="single" w:sz="4" w:space="0" w:color="auto"/>
            </w:tcBorders>
            <w:vAlign w:val="center"/>
          </w:tcPr>
          <w:p w14:paraId="0733E137" w14:textId="77777777" w:rsidR="00CB3624" w:rsidRPr="00EB7D42" w:rsidRDefault="00CB3624" w:rsidP="00CA4556">
            <w:pPr>
              <w:pStyle w:val="Tabletext"/>
              <w:jc w:val="center"/>
              <w:rPr>
                <w:rFonts w:eastAsia="Batang"/>
              </w:rPr>
            </w:pPr>
            <w:r w:rsidRPr="00F049B5">
              <w:rPr>
                <w:rFonts w:eastAsia="Batang"/>
                <w:rtl/>
              </w:rPr>
              <w:t xml:space="preserve">محددة بمجموعات حدود كثافة تدفق القدرة المحددة مسبقاً والمتغيرة من 0° </w:t>
            </w:r>
            <w:r>
              <w:rPr>
                <w:rFonts w:eastAsia="Batang"/>
                <w:rtl/>
              </w:rPr>
              <w:br/>
            </w:r>
            <w:r w:rsidRPr="00F049B5">
              <w:rPr>
                <w:rFonts w:eastAsia="Batang"/>
                <w:rtl/>
              </w:rPr>
              <w:t>إلى 90°</w:t>
            </w:r>
          </w:p>
        </w:tc>
        <w:tc>
          <w:tcPr>
            <w:tcW w:w="1130" w:type="dxa"/>
            <w:tcBorders>
              <w:top w:val="single" w:sz="4" w:space="0" w:color="auto"/>
              <w:left w:val="single" w:sz="4" w:space="0" w:color="auto"/>
              <w:bottom w:val="single" w:sz="4" w:space="0" w:color="auto"/>
              <w:right w:val="single" w:sz="4" w:space="0" w:color="auto"/>
            </w:tcBorders>
            <w:vAlign w:val="center"/>
          </w:tcPr>
          <w:p w14:paraId="6C53B63F" w14:textId="77777777" w:rsidR="00CB3624" w:rsidRPr="00EB7D42" w:rsidRDefault="00CB3624" w:rsidP="00CA4556">
            <w:pPr>
              <w:pStyle w:val="Tabletext"/>
              <w:jc w:val="center"/>
              <w:rPr>
                <w:rFonts w:eastAsia="Batang"/>
              </w:rPr>
            </w:pPr>
            <w:r>
              <w:rPr>
                <w:rFonts w:eastAsia="Batang" w:hint="cs"/>
                <w:rtl/>
              </w:rPr>
              <w:t>درجة</w:t>
            </w:r>
          </w:p>
        </w:tc>
      </w:tr>
      <w:tr w:rsidR="00CB3624" w:rsidRPr="00EB7D42" w14:paraId="0494C7B7" w14:textId="77777777" w:rsidTr="00CA4556">
        <w:trPr>
          <w:jc w:val="center"/>
        </w:trPr>
        <w:tc>
          <w:tcPr>
            <w:tcW w:w="966" w:type="dxa"/>
            <w:tcBorders>
              <w:top w:val="single" w:sz="4" w:space="0" w:color="auto"/>
              <w:left w:val="single" w:sz="4" w:space="0" w:color="auto"/>
              <w:bottom w:val="single" w:sz="4" w:space="0" w:color="auto"/>
              <w:right w:val="single" w:sz="4" w:space="0" w:color="auto"/>
            </w:tcBorders>
            <w:hideMark/>
          </w:tcPr>
          <w:p w14:paraId="6A3AEC84" w14:textId="77777777" w:rsidR="00CB3624" w:rsidRPr="00EB7D42" w:rsidRDefault="00CB3624" w:rsidP="00CA4556">
            <w:pPr>
              <w:pStyle w:val="Tabletext"/>
              <w:jc w:val="center"/>
              <w:rPr>
                <w:rFonts w:eastAsia="Batang"/>
              </w:rPr>
            </w:pPr>
            <w:r w:rsidRPr="00EB7D42">
              <w:rPr>
                <w:rFonts w:eastAsia="Batang"/>
              </w:rPr>
              <w:t>11</w:t>
            </w:r>
          </w:p>
        </w:tc>
        <w:tc>
          <w:tcPr>
            <w:tcW w:w="4408" w:type="dxa"/>
            <w:tcBorders>
              <w:top w:val="single" w:sz="4" w:space="0" w:color="auto"/>
              <w:left w:val="single" w:sz="4" w:space="0" w:color="auto"/>
              <w:bottom w:val="single" w:sz="4" w:space="0" w:color="auto"/>
              <w:right w:val="single" w:sz="4" w:space="0" w:color="auto"/>
            </w:tcBorders>
            <w:hideMark/>
          </w:tcPr>
          <w:p w14:paraId="719060B6" w14:textId="77777777" w:rsidR="00CB3624" w:rsidRPr="00EB7D42" w:rsidRDefault="00CB3624" w:rsidP="00CA4556">
            <w:pPr>
              <w:pStyle w:val="Tabletext"/>
              <w:rPr>
                <w:rFonts w:eastAsia="Batang"/>
              </w:rPr>
            </w:pPr>
            <w:r w:rsidRPr="00F049B5">
              <w:rPr>
                <w:rFonts w:eastAsia="Batang"/>
                <w:rtl/>
              </w:rPr>
              <w:t>ارتفاع الفحص الأدنى</w:t>
            </w:r>
          </w:p>
        </w:tc>
        <w:tc>
          <w:tcPr>
            <w:tcW w:w="893" w:type="dxa"/>
            <w:tcBorders>
              <w:top w:val="single" w:sz="4" w:space="0" w:color="auto"/>
              <w:left w:val="single" w:sz="4" w:space="0" w:color="auto"/>
              <w:bottom w:val="single" w:sz="4" w:space="0" w:color="auto"/>
              <w:right w:val="single" w:sz="4" w:space="0" w:color="auto"/>
            </w:tcBorders>
            <w:hideMark/>
          </w:tcPr>
          <w:p w14:paraId="4ADB2160" w14:textId="77777777" w:rsidR="00CB3624" w:rsidRPr="00EB7D42" w:rsidRDefault="00CB3624" w:rsidP="00CA4556">
            <w:pPr>
              <w:pStyle w:val="Tabletext"/>
              <w:jc w:val="center"/>
              <w:rPr>
                <w:rFonts w:eastAsia="Batang"/>
                <w:i/>
                <w:iCs/>
              </w:rPr>
            </w:pPr>
            <w:proofErr w:type="spellStart"/>
            <w:r w:rsidRPr="00EB7D42">
              <w:rPr>
                <w:rFonts w:eastAsia="Batang"/>
                <w:i/>
                <w:iCs/>
              </w:rPr>
              <w:t>H</w:t>
            </w:r>
            <w:r w:rsidRPr="00EB7D42">
              <w:rPr>
                <w:rFonts w:eastAsia="Batang"/>
                <w:i/>
                <w:iCs/>
                <w:vertAlign w:val="subscript"/>
              </w:rPr>
              <w:t>min</w:t>
            </w:r>
            <w:proofErr w:type="spellEnd"/>
          </w:p>
        </w:tc>
        <w:tc>
          <w:tcPr>
            <w:tcW w:w="2226" w:type="dxa"/>
            <w:tcBorders>
              <w:top w:val="single" w:sz="4" w:space="0" w:color="auto"/>
              <w:left w:val="single" w:sz="4" w:space="0" w:color="auto"/>
              <w:bottom w:val="single" w:sz="4" w:space="0" w:color="auto"/>
              <w:right w:val="single" w:sz="4" w:space="0" w:color="auto"/>
            </w:tcBorders>
            <w:vAlign w:val="center"/>
            <w:hideMark/>
          </w:tcPr>
          <w:p w14:paraId="539C3212" w14:textId="77777777" w:rsidR="00CB3624" w:rsidRPr="00EB7D42" w:rsidRDefault="00CB3624" w:rsidP="00CA4556">
            <w:pPr>
              <w:pStyle w:val="Tabletext"/>
              <w:jc w:val="center"/>
              <w:rPr>
                <w:rFonts w:eastAsia="Batang"/>
              </w:rPr>
            </w:pPr>
            <w:r w:rsidRPr="00EB7D42">
              <w:rPr>
                <w:rFonts w:eastAsia="Batang"/>
              </w:rPr>
              <w:t>0</w:t>
            </w:r>
            <w:r>
              <w:rPr>
                <w:rFonts w:eastAsia="Batang"/>
              </w:rPr>
              <w:t>,</w:t>
            </w:r>
            <w:r w:rsidRPr="00EB7D42">
              <w:rPr>
                <w:rFonts w:eastAsia="Batang"/>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A39C058" w14:textId="77777777" w:rsidR="00CB3624" w:rsidRPr="00EB7D42" w:rsidRDefault="00CB3624" w:rsidP="00CA4556">
            <w:pPr>
              <w:pStyle w:val="Tabletext"/>
              <w:jc w:val="center"/>
              <w:rPr>
                <w:rFonts w:eastAsia="Batang"/>
              </w:rPr>
            </w:pPr>
            <w:r w:rsidRPr="00EB7D42">
              <w:rPr>
                <w:rFonts w:eastAsia="Batang"/>
              </w:rPr>
              <w:t>km</w:t>
            </w:r>
          </w:p>
        </w:tc>
      </w:tr>
      <w:tr w:rsidR="00CB3624" w:rsidRPr="00EB7D42" w14:paraId="5898E922" w14:textId="77777777" w:rsidTr="00CA4556">
        <w:trPr>
          <w:jc w:val="center"/>
        </w:trPr>
        <w:tc>
          <w:tcPr>
            <w:tcW w:w="966" w:type="dxa"/>
            <w:tcBorders>
              <w:top w:val="single" w:sz="4" w:space="0" w:color="auto"/>
              <w:left w:val="single" w:sz="4" w:space="0" w:color="auto"/>
              <w:bottom w:val="single" w:sz="4" w:space="0" w:color="auto"/>
              <w:right w:val="single" w:sz="4" w:space="0" w:color="auto"/>
            </w:tcBorders>
            <w:hideMark/>
          </w:tcPr>
          <w:p w14:paraId="5ABE5F7E" w14:textId="77777777" w:rsidR="00CB3624" w:rsidRPr="00EB7D42" w:rsidRDefault="00CB3624" w:rsidP="00CA4556">
            <w:pPr>
              <w:pStyle w:val="Tabletext"/>
              <w:jc w:val="center"/>
              <w:rPr>
                <w:rFonts w:eastAsia="Batang"/>
              </w:rPr>
            </w:pPr>
            <w:r w:rsidRPr="00EB7D42">
              <w:rPr>
                <w:rFonts w:eastAsia="Batang"/>
              </w:rPr>
              <w:t>12</w:t>
            </w:r>
          </w:p>
        </w:tc>
        <w:tc>
          <w:tcPr>
            <w:tcW w:w="4408" w:type="dxa"/>
            <w:tcBorders>
              <w:top w:val="single" w:sz="4" w:space="0" w:color="auto"/>
              <w:left w:val="single" w:sz="4" w:space="0" w:color="auto"/>
              <w:bottom w:val="single" w:sz="4" w:space="0" w:color="auto"/>
              <w:right w:val="single" w:sz="4" w:space="0" w:color="auto"/>
            </w:tcBorders>
            <w:hideMark/>
          </w:tcPr>
          <w:p w14:paraId="54623E76" w14:textId="77777777" w:rsidR="00CB3624" w:rsidRPr="00EB7D42" w:rsidRDefault="00CB3624" w:rsidP="00CA4556">
            <w:pPr>
              <w:pStyle w:val="Tabletext"/>
              <w:rPr>
                <w:rFonts w:eastAsia="Batang"/>
              </w:rPr>
            </w:pPr>
            <w:r w:rsidRPr="00F049B5">
              <w:rPr>
                <w:rFonts w:eastAsia="Batang"/>
                <w:rtl/>
              </w:rPr>
              <w:t>ارتفاع الفحص الأقصى</w:t>
            </w:r>
          </w:p>
        </w:tc>
        <w:tc>
          <w:tcPr>
            <w:tcW w:w="893" w:type="dxa"/>
            <w:tcBorders>
              <w:top w:val="single" w:sz="4" w:space="0" w:color="auto"/>
              <w:left w:val="single" w:sz="4" w:space="0" w:color="auto"/>
              <w:bottom w:val="single" w:sz="4" w:space="0" w:color="auto"/>
              <w:right w:val="single" w:sz="4" w:space="0" w:color="auto"/>
            </w:tcBorders>
            <w:hideMark/>
          </w:tcPr>
          <w:p w14:paraId="58031EF7" w14:textId="77777777" w:rsidR="00CB3624" w:rsidRPr="00EB7D42" w:rsidRDefault="00CB3624" w:rsidP="00CA4556">
            <w:pPr>
              <w:pStyle w:val="Tabletext"/>
              <w:jc w:val="center"/>
              <w:rPr>
                <w:rFonts w:eastAsia="Batang"/>
                <w:i/>
                <w:iCs/>
              </w:rPr>
            </w:pPr>
            <w:proofErr w:type="spellStart"/>
            <w:r w:rsidRPr="00EB7D42">
              <w:rPr>
                <w:rFonts w:eastAsia="Batang"/>
                <w:i/>
                <w:iCs/>
              </w:rPr>
              <w:t>H</w:t>
            </w:r>
            <w:r w:rsidRPr="00EB7D42">
              <w:rPr>
                <w:rFonts w:eastAsia="Batang"/>
                <w:i/>
                <w:iCs/>
                <w:vertAlign w:val="subscript"/>
              </w:rPr>
              <w:t>max</w:t>
            </w:r>
            <w:proofErr w:type="spellEnd"/>
          </w:p>
        </w:tc>
        <w:tc>
          <w:tcPr>
            <w:tcW w:w="2226" w:type="dxa"/>
            <w:tcBorders>
              <w:top w:val="single" w:sz="4" w:space="0" w:color="auto"/>
              <w:left w:val="single" w:sz="4" w:space="0" w:color="auto"/>
              <w:bottom w:val="single" w:sz="4" w:space="0" w:color="auto"/>
              <w:right w:val="single" w:sz="4" w:space="0" w:color="auto"/>
            </w:tcBorders>
            <w:vAlign w:val="center"/>
            <w:hideMark/>
          </w:tcPr>
          <w:p w14:paraId="0AC7CB5E" w14:textId="77777777" w:rsidR="00CB3624" w:rsidRPr="00EB7D42" w:rsidRDefault="00CB3624" w:rsidP="00CA4556">
            <w:pPr>
              <w:pStyle w:val="Tabletext"/>
              <w:jc w:val="center"/>
              <w:rPr>
                <w:rFonts w:eastAsia="Batang"/>
              </w:rPr>
            </w:pPr>
            <w:r w:rsidRPr="00EB7D42">
              <w:rPr>
                <w:rFonts w:eastAsia="Batang"/>
              </w:rPr>
              <w:t>15</w:t>
            </w:r>
            <w:r>
              <w:rPr>
                <w:rFonts w:eastAsia="Batang"/>
              </w:rPr>
              <w:t>,</w:t>
            </w:r>
            <w:r w:rsidRPr="00EB7D42">
              <w:rPr>
                <w:rFonts w:eastAsia="Batang"/>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D17C43" w14:textId="77777777" w:rsidR="00CB3624" w:rsidRPr="00EB7D42" w:rsidRDefault="00CB3624" w:rsidP="00CA4556">
            <w:pPr>
              <w:pStyle w:val="Tabletext"/>
              <w:jc w:val="center"/>
              <w:rPr>
                <w:rFonts w:eastAsia="Batang"/>
              </w:rPr>
            </w:pPr>
            <w:r w:rsidRPr="00EB7D42">
              <w:rPr>
                <w:rFonts w:eastAsia="Batang"/>
              </w:rPr>
              <w:t>km</w:t>
            </w:r>
          </w:p>
        </w:tc>
      </w:tr>
      <w:tr w:rsidR="00CB3624" w:rsidRPr="00EB7D42" w14:paraId="57815E3D" w14:textId="77777777" w:rsidTr="00CA4556">
        <w:trPr>
          <w:jc w:val="center"/>
        </w:trPr>
        <w:tc>
          <w:tcPr>
            <w:tcW w:w="966" w:type="dxa"/>
            <w:tcBorders>
              <w:top w:val="single" w:sz="4" w:space="0" w:color="auto"/>
              <w:left w:val="single" w:sz="4" w:space="0" w:color="auto"/>
              <w:bottom w:val="single" w:sz="4" w:space="0" w:color="auto"/>
              <w:right w:val="single" w:sz="4" w:space="0" w:color="auto"/>
            </w:tcBorders>
            <w:hideMark/>
          </w:tcPr>
          <w:p w14:paraId="7D34B289" w14:textId="77777777" w:rsidR="00CB3624" w:rsidRPr="00EB7D42" w:rsidRDefault="00CB3624" w:rsidP="00CA4556">
            <w:pPr>
              <w:pStyle w:val="Tabletext"/>
              <w:jc w:val="center"/>
              <w:rPr>
                <w:rFonts w:eastAsia="Batang"/>
              </w:rPr>
            </w:pPr>
            <w:r w:rsidRPr="00EB7D42">
              <w:rPr>
                <w:rFonts w:eastAsia="Batang"/>
              </w:rPr>
              <w:t>13</w:t>
            </w:r>
          </w:p>
        </w:tc>
        <w:tc>
          <w:tcPr>
            <w:tcW w:w="4408" w:type="dxa"/>
            <w:tcBorders>
              <w:top w:val="single" w:sz="4" w:space="0" w:color="auto"/>
              <w:left w:val="single" w:sz="4" w:space="0" w:color="auto"/>
              <w:bottom w:val="single" w:sz="4" w:space="0" w:color="auto"/>
              <w:right w:val="single" w:sz="4" w:space="0" w:color="auto"/>
            </w:tcBorders>
            <w:hideMark/>
          </w:tcPr>
          <w:p w14:paraId="69B23544" w14:textId="4D17DFE5" w:rsidR="00CB3624" w:rsidRPr="00EB7D42" w:rsidRDefault="00CB3624" w:rsidP="00CA4556">
            <w:pPr>
              <w:pStyle w:val="Tabletext"/>
              <w:rPr>
                <w:rFonts w:eastAsia="Batang"/>
              </w:rPr>
            </w:pPr>
            <w:r w:rsidRPr="00F049B5">
              <w:rPr>
                <w:rFonts w:eastAsia="Batang"/>
                <w:rtl/>
              </w:rPr>
              <w:t>المباعدة بين ارتفاعات الفحص</w:t>
            </w:r>
            <w:r w:rsidR="00863D44">
              <w:rPr>
                <w:rStyle w:val="FootnoteReference"/>
                <w:rFonts w:eastAsia="Batang"/>
                <w:rtl/>
              </w:rPr>
              <w:footnoteReference w:customMarkFollows="1" w:id="10"/>
              <w:t>10</w:t>
            </w:r>
          </w:p>
        </w:tc>
        <w:tc>
          <w:tcPr>
            <w:tcW w:w="893" w:type="dxa"/>
            <w:tcBorders>
              <w:top w:val="single" w:sz="4" w:space="0" w:color="auto"/>
              <w:left w:val="single" w:sz="4" w:space="0" w:color="auto"/>
              <w:bottom w:val="single" w:sz="4" w:space="0" w:color="auto"/>
              <w:right w:val="single" w:sz="4" w:space="0" w:color="auto"/>
            </w:tcBorders>
            <w:hideMark/>
          </w:tcPr>
          <w:p w14:paraId="74B26983" w14:textId="77777777" w:rsidR="00CB3624" w:rsidRPr="00EB7D42" w:rsidRDefault="00CB3624" w:rsidP="00CA4556">
            <w:pPr>
              <w:pStyle w:val="Tabletext"/>
              <w:jc w:val="center"/>
              <w:rPr>
                <w:rFonts w:eastAsia="Batang"/>
                <w:i/>
                <w:iCs/>
              </w:rPr>
            </w:pPr>
            <w:proofErr w:type="spellStart"/>
            <w:r w:rsidRPr="00EB7D42">
              <w:rPr>
                <w:rFonts w:eastAsia="Batang"/>
                <w:i/>
                <w:iCs/>
              </w:rPr>
              <w:t>H</w:t>
            </w:r>
            <w:r w:rsidRPr="00EB7D42">
              <w:rPr>
                <w:rFonts w:eastAsia="Batang"/>
                <w:i/>
                <w:iCs/>
                <w:vertAlign w:val="subscript"/>
              </w:rPr>
              <w:t>step</w:t>
            </w:r>
            <w:proofErr w:type="spellEnd"/>
          </w:p>
        </w:tc>
        <w:tc>
          <w:tcPr>
            <w:tcW w:w="2226" w:type="dxa"/>
            <w:tcBorders>
              <w:top w:val="single" w:sz="4" w:space="0" w:color="auto"/>
              <w:left w:val="single" w:sz="4" w:space="0" w:color="auto"/>
              <w:bottom w:val="single" w:sz="4" w:space="0" w:color="auto"/>
              <w:right w:val="single" w:sz="4" w:space="0" w:color="auto"/>
            </w:tcBorders>
            <w:vAlign w:val="center"/>
            <w:hideMark/>
          </w:tcPr>
          <w:p w14:paraId="7B86B16F" w14:textId="77777777" w:rsidR="00CB3624" w:rsidRPr="00EB7D42" w:rsidRDefault="00CB3624" w:rsidP="00CA4556">
            <w:pPr>
              <w:pStyle w:val="Tabletext"/>
              <w:jc w:val="center"/>
              <w:rPr>
                <w:rFonts w:eastAsia="Batang"/>
              </w:rPr>
            </w:pPr>
            <w:r w:rsidRPr="00EB7D42">
              <w:rPr>
                <w:rFonts w:eastAsia="Batang"/>
              </w:rPr>
              <w:t>1</w:t>
            </w:r>
            <w:r>
              <w:rPr>
                <w:rFonts w:eastAsia="Batang"/>
              </w:rPr>
              <w:t>,</w:t>
            </w:r>
            <w:r w:rsidRPr="00EB7D42">
              <w:rPr>
                <w:rFonts w:eastAsia="Batang"/>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51F06C" w14:textId="77777777" w:rsidR="00CB3624" w:rsidRPr="00EB7D42" w:rsidRDefault="00CB3624" w:rsidP="00CA4556">
            <w:pPr>
              <w:pStyle w:val="Tabletext"/>
              <w:jc w:val="center"/>
              <w:rPr>
                <w:rFonts w:eastAsia="Batang"/>
              </w:rPr>
            </w:pPr>
            <w:r w:rsidRPr="00EB7D42">
              <w:rPr>
                <w:rFonts w:eastAsia="Batang"/>
              </w:rPr>
              <w:t>km</w:t>
            </w:r>
          </w:p>
        </w:tc>
      </w:tr>
      <w:tr w:rsidR="00CB3624" w:rsidRPr="00EB7D42" w14:paraId="414A9A9E" w14:textId="77777777" w:rsidTr="00CA4556">
        <w:trPr>
          <w:jc w:val="center"/>
        </w:trPr>
        <w:tc>
          <w:tcPr>
            <w:tcW w:w="966" w:type="dxa"/>
            <w:tcBorders>
              <w:top w:val="single" w:sz="4" w:space="0" w:color="auto"/>
              <w:left w:val="single" w:sz="4" w:space="0" w:color="auto"/>
              <w:bottom w:val="single" w:sz="4" w:space="0" w:color="auto"/>
              <w:right w:val="single" w:sz="4" w:space="0" w:color="auto"/>
            </w:tcBorders>
          </w:tcPr>
          <w:p w14:paraId="19091F82" w14:textId="77777777" w:rsidR="00CB3624" w:rsidRPr="00EB7D42" w:rsidRDefault="00CB3624" w:rsidP="00CA4556">
            <w:pPr>
              <w:pStyle w:val="Tabletext"/>
              <w:jc w:val="center"/>
              <w:rPr>
                <w:rFonts w:eastAsia="Batang"/>
              </w:rPr>
            </w:pPr>
            <w:r w:rsidRPr="00EB7D42">
              <w:rPr>
                <w:rFonts w:eastAsia="Batang"/>
              </w:rPr>
              <w:t>14</w:t>
            </w:r>
          </w:p>
        </w:tc>
        <w:tc>
          <w:tcPr>
            <w:tcW w:w="4408" w:type="dxa"/>
            <w:tcBorders>
              <w:top w:val="single" w:sz="4" w:space="0" w:color="auto"/>
              <w:left w:val="single" w:sz="4" w:space="0" w:color="auto"/>
              <w:bottom w:val="single" w:sz="4" w:space="0" w:color="auto"/>
              <w:right w:val="single" w:sz="4" w:space="0" w:color="auto"/>
            </w:tcBorders>
          </w:tcPr>
          <w:p w14:paraId="0E0A6D6F" w14:textId="77777777" w:rsidR="00CB3624" w:rsidRPr="00EB7D42" w:rsidRDefault="00CB3624" w:rsidP="00CA4556">
            <w:pPr>
              <w:pStyle w:val="Tabletext"/>
              <w:rPr>
                <w:rFonts w:eastAsia="Batang"/>
              </w:rPr>
            </w:pPr>
            <w:r w:rsidRPr="00AC542A">
              <w:rPr>
                <w:rFonts w:eastAsia="Batang"/>
                <w:rtl/>
              </w:rPr>
              <w:t>توهين ناجم عن جسم الطائرة</w:t>
            </w:r>
          </w:p>
        </w:tc>
        <w:tc>
          <w:tcPr>
            <w:tcW w:w="893" w:type="dxa"/>
            <w:tcBorders>
              <w:top w:val="single" w:sz="4" w:space="0" w:color="auto"/>
              <w:left w:val="single" w:sz="4" w:space="0" w:color="auto"/>
              <w:bottom w:val="single" w:sz="4" w:space="0" w:color="auto"/>
              <w:right w:val="single" w:sz="4" w:space="0" w:color="auto"/>
            </w:tcBorders>
          </w:tcPr>
          <w:p w14:paraId="4114FF6F" w14:textId="77777777" w:rsidR="00CB3624" w:rsidRPr="00EB7D42" w:rsidRDefault="00CB3624" w:rsidP="00CA4556">
            <w:pPr>
              <w:pStyle w:val="Tabletext"/>
              <w:jc w:val="center"/>
              <w:rPr>
                <w:rFonts w:eastAsia="Batang"/>
                <w:i/>
                <w:iCs/>
              </w:rPr>
            </w:pPr>
            <w:proofErr w:type="spellStart"/>
            <w:r w:rsidRPr="00EB7D42">
              <w:rPr>
                <w:rFonts w:eastAsia="Batang"/>
                <w:i/>
                <w:iCs/>
              </w:rPr>
              <w:t>L</w:t>
            </w:r>
            <w:r>
              <w:rPr>
                <w:rFonts w:eastAsia="Batang"/>
                <w:i/>
                <w:iCs/>
                <w:vertAlign w:val="subscript"/>
              </w:rPr>
              <w:t>ƒ</w:t>
            </w:r>
            <w:proofErr w:type="spellEnd"/>
          </w:p>
        </w:tc>
        <w:tc>
          <w:tcPr>
            <w:tcW w:w="2226" w:type="dxa"/>
            <w:tcBorders>
              <w:top w:val="single" w:sz="4" w:space="0" w:color="auto"/>
              <w:left w:val="single" w:sz="4" w:space="0" w:color="auto"/>
              <w:bottom w:val="single" w:sz="4" w:space="0" w:color="auto"/>
              <w:right w:val="single" w:sz="4" w:space="0" w:color="auto"/>
            </w:tcBorders>
            <w:vAlign w:val="center"/>
          </w:tcPr>
          <w:p w14:paraId="5D98236F" w14:textId="77777777" w:rsidR="00CB3624" w:rsidRPr="00EB7D42" w:rsidRDefault="00CB3624" w:rsidP="00CA4556">
            <w:pPr>
              <w:pStyle w:val="Tabletext"/>
              <w:jc w:val="center"/>
              <w:rPr>
                <w:rFonts w:eastAsia="Batang"/>
              </w:rPr>
            </w:pPr>
            <w:r>
              <w:rPr>
                <w:rFonts w:eastAsia="Batang" w:hint="cs"/>
                <w:rtl/>
              </w:rPr>
              <w:t>محسوبة بناء على تقارير وتوصيات قطاع الاتصالات الراديوية (انظر الجدول 4)</w:t>
            </w:r>
          </w:p>
        </w:tc>
        <w:tc>
          <w:tcPr>
            <w:tcW w:w="1130" w:type="dxa"/>
            <w:tcBorders>
              <w:top w:val="single" w:sz="4" w:space="0" w:color="auto"/>
              <w:left w:val="single" w:sz="4" w:space="0" w:color="auto"/>
              <w:bottom w:val="single" w:sz="4" w:space="0" w:color="auto"/>
              <w:right w:val="single" w:sz="4" w:space="0" w:color="auto"/>
            </w:tcBorders>
            <w:vAlign w:val="center"/>
          </w:tcPr>
          <w:p w14:paraId="3094388F" w14:textId="77777777" w:rsidR="00CB3624" w:rsidRPr="00EB7D42" w:rsidRDefault="00CB3624" w:rsidP="00CA4556">
            <w:pPr>
              <w:pStyle w:val="Tabletext"/>
              <w:jc w:val="center"/>
              <w:rPr>
                <w:rFonts w:eastAsia="Batang"/>
              </w:rPr>
            </w:pPr>
            <w:r w:rsidRPr="00EB7D42">
              <w:rPr>
                <w:rFonts w:eastAsia="Batang"/>
              </w:rPr>
              <w:t>dB</w:t>
            </w:r>
          </w:p>
        </w:tc>
      </w:tr>
    </w:tbl>
    <w:p w14:paraId="661A82FA" w14:textId="77777777" w:rsidR="00CB3624" w:rsidRDefault="00CB3624" w:rsidP="00CB3624">
      <w:pPr>
        <w:pStyle w:val="Tablefin"/>
        <w:bidi/>
        <w:rPr>
          <w:rtl/>
          <w:lang w:val="en-US" w:bidi="ar-EG"/>
        </w:rPr>
      </w:pPr>
    </w:p>
    <w:p w14:paraId="221F9A06" w14:textId="77777777" w:rsidR="00CB3624" w:rsidRDefault="00CB3624" w:rsidP="00CB3624">
      <w:pPr>
        <w:pStyle w:val="Note"/>
        <w:rPr>
          <w:rtl/>
        </w:rPr>
      </w:pPr>
      <w:r w:rsidRPr="003D01F7">
        <w:rPr>
          <w:rFonts w:hint="cs"/>
          <w:b/>
          <w:bCs/>
          <w:rtl/>
        </w:rPr>
        <w:t>ملاحظة:</w:t>
      </w:r>
      <w:r>
        <w:rPr>
          <w:rFonts w:hint="cs"/>
          <w:rtl/>
        </w:rPr>
        <w:t xml:space="preserve"> ا</w:t>
      </w:r>
      <w:r w:rsidRPr="00AC542A">
        <w:rPr>
          <w:rtl/>
        </w:rPr>
        <w:t xml:space="preserve">لتوهين الجوي محسوب بواسطة التوصية </w:t>
      </w:r>
      <w:r w:rsidRPr="00AC542A">
        <w:t>ITU-R P.676</w:t>
      </w:r>
      <w:r w:rsidRPr="00AC542A">
        <w:rPr>
          <w:rtl/>
        </w:rPr>
        <w:t xml:space="preserve">، مع متوسط الغلاف الجوي المرجعي العالمي السنوي على النحو المحدد في التوصية </w:t>
      </w:r>
      <w:r w:rsidRPr="00AC542A">
        <w:t>ITU-R P.835</w:t>
      </w:r>
      <w:r w:rsidRPr="00AC542A">
        <w:rPr>
          <w:rtl/>
        </w:rPr>
        <w:t>.</w:t>
      </w:r>
    </w:p>
    <w:p w14:paraId="31648C8E" w14:textId="194E0D70" w:rsidR="00CB3624" w:rsidRPr="00114957" w:rsidRDefault="00CB3624" w:rsidP="00CB3624">
      <w:pPr>
        <w:pStyle w:val="FigureNo"/>
        <w:rPr>
          <w:rtl/>
        </w:rPr>
      </w:pPr>
      <w:r w:rsidRPr="00114957">
        <w:rPr>
          <w:rFonts w:hint="eastAsia"/>
          <w:rtl/>
        </w:rPr>
        <w:t>الشكل</w:t>
      </w:r>
      <w:r w:rsidRPr="00114957">
        <w:rPr>
          <w:rtl/>
        </w:rPr>
        <w:t xml:space="preserve"> </w:t>
      </w:r>
      <w:r w:rsidRPr="00114957">
        <w:t>1</w:t>
      </w:r>
    </w:p>
    <w:p w14:paraId="7970FC26" w14:textId="77777777" w:rsidR="00CB3624" w:rsidRPr="00891FFD" w:rsidRDefault="00CB3624" w:rsidP="00CB3624">
      <w:pPr>
        <w:pStyle w:val="Figuretitle"/>
        <w:rPr>
          <w:rtl/>
        </w:rPr>
      </w:pPr>
      <w:r w:rsidRPr="00114957">
        <w:rPr>
          <w:rtl/>
        </w:rPr>
        <w:t>الهندسة</w:t>
      </w:r>
      <w:r w:rsidRPr="00111C0A">
        <w:rPr>
          <w:rtl/>
        </w:rPr>
        <w:t xml:space="preserve"> المرتبطة</w:t>
      </w:r>
      <w:r w:rsidRPr="00114957">
        <w:rPr>
          <w:rtl/>
        </w:rPr>
        <w:t xml:space="preserve"> </w:t>
      </w:r>
      <w:r w:rsidRPr="00111C0A">
        <w:rPr>
          <w:rFonts w:hint="eastAsia"/>
          <w:rtl/>
        </w:rPr>
        <w:t>ب</w:t>
      </w:r>
      <w:r w:rsidRPr="00114957">
        <w:rPr>
          <w:rtl/>
        </w:rPr>
        <w:t>فحص</w:t>
      </w:r>
      <w:r w:rsidRPr="00891FFD">
        <w:rPr>
          <w:rtl/>
        </w:rPr>
        <w:t xml:space="preserve"> الامتثال </w:t>
      </w:r>
      <w:r w:rsidRPr="00891FFD">
        <w:rPr>
          <w:rFonts w:hint="cs"/>
          <w:rtl/>
        </w:rPr>
        <w:t>ل</w:t>
      </w:r>
      <w:r w:rsidRPr="00891FFD">
        <w:rPr>
          <w:rtl/>
        </w:rPr>
        <w:t>ارتفاع</w:t>
      </w:r>
      <w:r w:rsidRPr="00891FFD">
        <w:rPr>
          <w:rFonts w:hint="cs"/>
          <w:rtl/>
        </w:rPr>
        <w:t>ين مختلفين لمحطة</w:t>
      </w:r>
      <w:r w:rsidRPr="00891FFD">
        <w:rPr>
          <w:rtl/>
        </w:rPr>
        <w:t xml:space="preserve"> </w:t>
      </w:r>
      <w:r>
        <w:t>A-E</w:t>
      </w:r>
      <w:r w:rsidRPr="00891FFD">
        <w:t>SIM</w:t>
      </w:r>
      <w:r w:rsidRPr="00891FFD">
        <w:rPr>
          <w:rtl/>
        </w:rPr>
        <w:t xml:space="preserve"> </w:t>
      </w:r>
    </w:p>
    <w:p w14:paraId="7E863277" w14:textId="77777777" w:rsidR="00CB3624" w:rsidRPr="001862B2" w:rsidRDefault="00CB3624" w:rsidP="00CB3624">
      <w:pPr>
        <w:pStyle w:val="Figure"/>
        <w:rPr>
          <w:rtl/>
        </w:rPr>
      </w:pPr>
      <w:r>
        <w:rPr>
          <w:noProof/>
        </w:rPr>
        <w:drawing>
          <wp:inline distT="0" distB="0" distL="0" distR="0" wp14:anchorId="163E3A66" wp14:editId="6C530875">
            <wp:extent cx="5669915" cy="2225040"/>
            <wp:effectExtent l="0" t="0" r="6985" b="3810"/>
            <wp:docPr id="588973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225040"/>
                    </a:xfrm>
                    <a:prstGeom prst="rect">
                      <a:avLst/>
                    </a:prstGeom>
                    <a:noFill/>
                  </pic:spPr>
                </pic:pic>
              </a:graphicData>
            </a:graphic>
          </wp:inline>
        </w:drawing>
      </w:r>
    </w:p>
    <w:p w14:paraId="7D4AF863" w14:textId="62663324" w:rsidR="00CB3624" w:rsidRPr="00891FFD" w:rsidRDefault="00CB3624" w:rsidP="00CB3624">
      <w:pPr>
        <w:pStyle w:val="TableNo"/>
        <w:rPr>
          <w:rtl/>
        </w:rPr>
      </w:pPr>
      <w:r w:rsidRPr="00891FFD">
        <w:rPr>
          <w:rFonts w:hint="cs"/>
          <w:rtl/>
        </w:rPr>
        <w:lastRenderedPageBreak/>
        <w:t xml:space="preserve">الجدول </w:t>
      </w:r>
      <w:r>
        <w:t>4</w:t>
      </w:r>
    </w:p>
    <w:p w14:paraId="4027E33A" w14:textId="77777777" w:rsidR="00CB3624" w:rsidRDefault="00CB3624" w:rsidP="00CB3624">
      <w:pPr>
        <w:pStyle w:val="Tabletitle"/>
        <w:rPr>
          <w:rtl/>
          <w:lang w:bidi="ar-EG"/>
        </w:rPr>
      </w:pPr>
      <w:r w:rsidRPr="00891FFD">
        <w:rPr>
          <w:rtl/>
        </w:rPr>
        <w:t>نموذج توهين جسم الطائرة</w:t>
      </w:r>
    </w:p>
    <w:tbl>
      <w:tblPr>
        <w:tblW w:w="0" w:type="auto"/>
        <w:jc w:val="center"/>
        <w:tblLook w:val="04A0" w:firstRow="1" w:lastRow="0" w:firstColumn="1" w:lastColumn="0" w:noHBand="0" w:noVBand="1"/>
      </w:tblPr>
      <w:tblGrid>
        <w:gridCol w:w="2880"/>
        <w:gridCol w:w="810"/>
        <w:gridCol w:w="720"/>
        <w:gridCol w:w="1710"/>
      </w:tblGrid>
      <w:tr w:rsidR="00CB3624" w:rsidRPr="00154FAE" w14:paraId="1DC3B5D8" w14:textId="77777777" w:rsidTr="00CA4556">
        <w:trPr>
          <w:jc w:val="center"/>
        </w:trPr>
        <w:tc>
          <w:tcPr>
            <w:tcW w:w="2880" w:type="dxa"/>
            <w:tcBorders>
              <w:top w:val="single" w:sz="4" w:space="0" w:color="auto"/>
              <w:left w:val="single" w:sz="4" w:space="0" w:color="auto"/>
              <w:bottom w:val="single" w:sz="4" w:space="0" w:color="auto"/>
              <w:right w:val="single" w:sz="4" w:space="0" w:color="auto"/>
            </w:tcBorders>
          </w:tcPr>
          <w:p w14:paraId="55450C40"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hAnsi="Times New Roman" w:cs="Times New Roman"/>
                <w:i/>
                <w:iCs/>
                <w:sz w:val="20"/>
                <w:szCs w:val="20"/>
                <w:lang w:val="en-GB"/>
              </w:rPr>
              <w:t>L</w:t>
            </w:r>
            <w:r w:rsidRPr="00154FAE">
              <w:rPr>
                <w:rFonts w:ascii="Times New Roman" w:hAnsi="Times New Roman" w:cs="Times New Roman"/>
                <w:i/>
                <w:iCs/>
                <w:sz w:val="20"/>
                <w:szCs w:val="20"/>
                <w:vertAlign w:val="subscript"/>
                <w:lang w:val="en-GB"/>
              </w:rPr>
              <w:t>fuse</w:t>
            </w:r>
            <w:proofErr w:type="spellEnd"/>
            <w:r w:rsidRPr="00154FAE">
              <w:rPr>
                <w:rFonts w:ascii="Times New Roman" w:hAnsi="Times New Roman" w:cs="Times New Roman"/>
                <w:sz w:val="20"/>
                <w:szCs w:val="20"/>
                <w:lang w:val="en-GB"/>
              </w:rPr>
              <w:t>(γ) = 3.5 + 0.25 · γ</w:t>
            </w:r>
          </w:p>
        </w:tc>
        <w:tc>
          <w:tcPr>
            <w:tcW w:w="810" w:type="dxa"/>
            <w:tcBorders>
              <w:top w:val="single" w:sz="4" w:space="0" w:color="auto"/>
              <w:left w:val="single" w:sz="4" w:space="0" w:color="auto"/>
              <w:bottom w:val="single" w:sz="4" w:space="0" w:color="auto"/>
              <w:right w:val="single" w:sz="4" w:space="0" w:color="auto"/>
            </w:tcBorders>
            <w:hideMark/>
          </w:tcPr>
          <w:p w14:paraId="54F3C778"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273826BB"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30328922"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0°≤ γ ≤ 10°</w:t>
            </w:r>
          </w:p>
        </w:tc>
      </w:tr>
      <w:tr w:rsidR="00CB3624" w:rsidRPr="00154FAE" w14:paraId="71783EF1" w14:textId="77777777" w:rsidTr="00CA4556">
        <w:trPr>
          <w:jc w:val="center"/>
        </w:trPr>
        <w:tc>
          <w:tcPr>
            <w:tcW w:w="2880" w:type="dxa"/>
            <w:tcBorders>
              <w:top w:val="single" w:sz="4" w:space="0" w:color="auto"/>
              <w:left w:val="single" w:sz="4" w:space="0" w:color="auto"/>
              <w:bottom w:val="single" w:sz="4" w:space="0" w:color="auto"/>
              <w:right w:val="single" w:sz="4" w:space="0" w:color="auto"/>
            </w:tcBorders>
          </w:tcPr>
          <w:p w14:paraId="7823E6CC"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hAnsi="Times New Roman" w:cs="Times New Roman"/>
                <w:i/>
                <w:iCs/>
                <w:sz w:val="20"/>
                <w:szCs w:val="20"/>
                <w:lang w:val="en-GB"/>
              </w:rPr>
              <w:t>L</w:t>
            </w:r>
            <w:r w:rsidRPr="00154FAE">
              <w:rPr>
                <w:rFonts w:ascii="Times New Roman" w:hAnsi="Times New Roman" w:cs="Times New Roman"/>
                <w:i/>
                <w:iCs/>
                <w:sz w:val="20"/>
                <w:szCs w:val="20"/>
                <w:vertAlign w:val="subscript"/>
                <w:lang w:val="en-GB"/>
              </w:rPr>
              <w:t>fuse</w:t>
            </w:r>
            <w:proofErr w:type="spellEnd"/>
            <w:r w:rsidRPr="00154FAE">
              <w:rPr>
                <w:rFonts w:ascii="Times New Roman" w:hAnsi="Times New Roman" w:cs="Times New Roman"/>
                <w:sz w:val="20"/>
                <w:szCs w:val="20"/>
                <w:lang w:val="en-GB"/>
              </w:rPr>
              <w:t>(γ) = −2 + 0.79 · γ</w:t>
            </w:r>
          </w:p>
        </w:tc>
        <w:tc>
          <w:tcPr>
            <w:tcW w:w="810" w:type="dxa"/>
            <w:tcBorders>
              <w:top w:val="single" w:sz="4" w:space="0" w:color="auto"/>
              <w:left w:val="single" w:sz="4" w:space="0" w:color="auto"/>
              <w:bottom w:val="single" w:sz="4" w:space="0" w:color="auto"/>
              <w:right w:val="single" w:sz="4" w:space="0" w:color="auto"/>
            </w:tcBorders>
            <w:hideMark/>
          </w:tcPr>
          <w:p w14:paraId="145A1D51"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602373FB"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4B254FEE"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10°&lt; γ ≤ 34°</w:t>
            </w:r>
          </w:p>
        </w:tc>
      </w:tr>
      <w:tr w:rsidR="00CB3624" w:rsidRPr="00154FAE" w14:paraId="2E585BD3" w14:textId="77777777" w:rsidTr="00CA4556">
        <w:trPr>
          <w:jc w:val="center"/>
        </w:trPr>
        <w:tc>
          <w:tcPr>
            <w:tcW w:w="2880" w:type="dxa"/>
            <w:tcBorders>
              <w:top w:val="single" w:sz="4" w:space="0" w:color="auto"/>
              <w:left w:val="single" w:sz="4" w:space="0" w:color="auto"/>
              <w:bottom w:val="single" w:sz="4" w:space="0" w:color="auto"/>
              <w:right w:val="single" w:sz="4" w:space="0" w:color="auto"/>
            </w:tcBorders>
          </w:tcPr>
          <w:p w14:paraId="2D138974"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hAnsi="Times New Roman" w:cs="Times New Roman"/>
                <w:i/>
                <w:iCs/>
                <w:sz w:val="20"/>
                <w:szCs w:val="20"/>
                <w:lang w:val="en-GB"/>
              </w:rPr>
              <w:t>L</w:t>
            </w:r>
            <w:r w:rsidRPr="00154FAE">
              <w:rPr>
                <w:rFonts w:ascii="Times New Roman" w:hAnsi="Times New Roman" w:cs="Times New Roman"/>
                <w:i/>
                <w:iCs/>
                <w:sz w:val="20"/>
                <w:szCs w:val="20"/>
                <w:vertAlign w:val="subscript"/>
                <w:lang w:val="en-GB"/>
              </w:rPr>
              <w:t>fuse</w:t>
            </w:r>
            <w:proofErr w:type="spellEnd"/>
            <w:r w:rsidRPr="00154FAE">
              <w:rPr>
                <w:rFonts w:ascii="Times New Roman" w:hAnsi="Times New Roman" w:cs="Times New Roman"/>
                <w:sz w:val="20"/>
                <w:szCs w:val="20"/>
                <w:lang w:val="en-GB"/>
              </w:rPr>
              <w:t>(γ) = 3.75 + 0.625 · γ</w:t>
            </w:r>
          </w:p>
        </w:tc>
        <w:tc>
          <w:tcPr>
            <w:tcW w:w="810" w:type="dxa"/>
            <w:tcBorders>
              <w:top w:val="single" w:sz="4" w:space="0" w:color="auto"/>
              <w:left w:val="single" w:sz="4" w:space="0" w:color="auto"/>
              <w:bottom w:val="single" w:sz="4" w:space="0" w:color="auto"/>
              <w:right w:val="single" w:sz="4" w:space="0" w:color="auto"/>
            </w:tcBorders>
            <w:hideMark/>
          </w:tcPr>
          <w:p w14:paraId="618D022D"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79996CC8"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0DEF3F34"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34°&lt; γ ≤ 50°</w:t>
            </w:r>
          </w:p>
        </w:tc>
      </w:tr>
      <w:tr w:rsidR="00CB3624" w:rsidRPr="00154FAE" w14:paraId="4B03CA07" w14:textId="77777777" w:rsidTr="00CA4556">
        <w:trPr>
          <w:jc w:val="center"/>
        </w:trPr>
        <w:tc>
          <w:tcPr>
            <w:tcW w:w="2880" w:type="dxa"/>
            <w:tcBorders>
              <w:top w:val="single" w:sz="4" w:space="0" w:color="auto"/>
              <w:left w:val="single" w:sz="4" w:space="0" w:color="auto"/>
              <w:bottom w:val="single" w:sz="4" w:space="0" w:color="auto"/>
              <w:right w:val="single" w:sz="4" w:space="0" w:color="auto"/>
            </w:tcBorders>
          </w:tcPr>
          <w:p w14:paraId="0EC76E65"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hAnsi="Times New Roman" w:cs="Times New Roman"/>
                <w:i/>
                <w:iCs/>
                <w:sz w:val="20"/>
                <w:szCs w:val="20"/>
                <w:lang w:val="en-GB"/>
              </w:rPr>
              <w:t>L</w:t>
            </w:r>
            <w:r w:rsidRPr="00154FAE">
              <w:rPr>
                <w:rFonts w:ascii="Times New Roman" w:hAnsi="Times New Roman" w:cs="Times New Roman"/>
                <w:i/>
                <w:iCs/>
                <w:sz w:val="20"/>
                <w:szCs w:val="20"/>
                <w:vertAlign w:val="subscript"/>
                <w:lang w:val="en-GB"/>
              </w:rPr>
              <w:t>fuse</w:t>
            </w:r>
            <w:proofErr w:type="spellEnd"/>
            <w:r w:rsidRPr="00154FAE">
              <w:rPr>
                <w:rFonts w:ascii="Times New Roman" w:hAnsi="Times New Roman" w:cs="Times New Roman"/>
                <w:sz w:val="20"/>
                <w:szCs w:val="20"/>
                <w:lang w:val="en-GB"/>
              </w:rPr>
              <w:t>(γ) = 35</w:t>
            </w:r>
          </w:p>
        </w:tc>
        <w:tc>
          <w:tcPr>
            <w:tcW w:w="810" w:type="dxa"/>
            <w:tcBorders>
              <w:top w:val="single" w:sz="4" w:space="0" w:color="auto"/>
              <w:left w:val="single" w:sz="4" w:space="0" w:color="auto"/>
              <w:bottom w:val="single" w:sz="4" w:space="0" w:color="auto"/>
              <w:right w:val="single" w:sz="4" w:space="0" w:color="auto"/>
            </w:tcBorders>
            <w:hideMark/>
          </w:tcPr>
          <w:p w14:paraId="13E2C9C6"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7E63636E"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45EA5D22" w14:textId="77777777" w:rsidR="00CB3624" w:rsidRPr="00154FAE" w:rsidRDefault="00CB3624" w:rsidP="00CA455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50°&lt; γ ≤ 90°</w:t>
            </w:r>
          </w:p>
        </w:tc>
      </w:tr>
    </w:tbl>
    <w:p w14:paraId="6B6A3EDD" w14:textId="77777777" w:rsidR="00CB3624" w:rsidRPr="002E383C" w:rsidRDefault="00CB3624" w:rsidP="00CB3624">
      <w:pPr>
        <w:pStyle w:val="Tablefin"/>
        <w:bidi/>
        <w:rPr>
          <w:rtl/>
          <w:lang w:val="en-US" w:bidi="ar-EG"/>
        </w:rPr>
      </w:pPr>
    </w:p>
    <w:p w14:paraId="65FA99B2" w14:textId="77777777" w:rsidR="00CB3624" w:rsidRDefault="00CB3624" w:rsidP="00CB3624">
      <w:pPr>
        <w:rPr>
          <w:rtl/>
        </w:rPr>
      </w:pPr>
      <w:r>
        <w:rPr>
          <w:rFonts w:hint="cs"/>
          <w:rtl/>
        </w:rPr>
        <w:t>ملاحظات:</w:t>
      </w:r>
    </w:p>
    <w:p w14:paraId="59E733C7" w14:textId="4753BFC7" w:rsidR="00CB3624" w:rsidRPr="002D00D2" w:rsidRDefault="00D476A3" w:rsidP="00D476A3">
      <w:pPr>
        <w:pStyle w:val="enumlev1"/>
        <w:rPr>
          <w:rtl/>
        </w:rPr>
      </w:pPr>
      <w:bookmarkStart w:id="5" w:name="_Hlk116318639"/>
      <w:r w:rsidRPr="00D476A3">
        <w:sym w:font="Symbol" w:char="F0B7"/>
      </w:r>
      <w:bookmarkEnd w:id="5"/>
      <w:r w:rsidR="00CB3624">
        <w:rPr>
          <w:rtl/>
        </w:rPr>
        <w:tab/>
      </w:r>
      <w:r w:rsidR="00CB3624">
        <w:rPr>
          <w:rFonts w:hint="cs"/>
          <w:rtl/>
        </w:rPr>
        <w:t>يعتمد</w:t>
      </w:r>
      <w:r w:rsidR="00CB3624" w:rsidRPr="00AC542A">
        <w:rPr>
          <w:rtl/>
        </w:rPr>
        <w:t xml:space="preserve"> نموذج التوهين الناجم عن جسم الطائرة هذا </w:t>
      </w:r>
      <w:r w:rsidR="00CB3624">
        <w:rPr>
          <w:rFonts w:hint="cs"/>
          <w:rtl/>
        </w:rPr>
        <w:t xml:space="preserve">على قياسات أجريت في </w:t>
      </w:r>
      <w:r w:rsidR="00CB3624" w:rsidRPr="00F52B7E">
        <w:t xml:space="preserve">GHz </w:t>
      </w:r>
      <w:r w:rsidR="00CB3624" w:rsidRPr="00443616">
        <w:t>14,2</w:t>
      </w:r>
      <w:r w:rsidR="00CB3624">
        <w:rPr>
          <w:rFonts w:hint="cs"/>
          <w:rtl/>
        </w:rPr>
        <w:t xml:space="preserve"> (انظر </w:t>
      </w:r>
      <w:r w:rsidR="00CB3624">
        <w:rPr>
          <w:rtl/>
        </w:rPr>
        <w:t xml:space="preserve">الشكل </w:t>
      </w:r>
      <w:r w:rsidR="00CB3624">
        <w:t>14-6.3</w:t>
      </w:r>
      <w:r w:rsidR="00CB3624">
        <w:rPr>
          <w:rtl/>
        </w:rPr>
        <w:t xml:space="preserve"> </w:t>
      </w:r>
      <w:r w:rsidR="00CB3624">
        <w:rPr>
          <w:rFonts w:hint="cs"/>
          <w:rtl/>
        </w:rPr>
        <w:t xml:space="preserve">الوارد </w:t>
      </w:r>
      <w:r w:rsidR="00CB3624">
        <w:rPr>
          <w:rtl/>
        </w:rPr>
        <w:t>في</w:t>
      </w:r>
      <w:r w:rsidR="00CB3624" w:rsidRPr="00AC542A">
        <w:rPr>
          <w:rtl/>
        </w:rPr>
        <w:t xml:space="preserve"> التقرير </w:t>
      </w:r>
      <w:r w:rsidR="00CB3624" w:rsidRPr="00AC542A">
        <w:t>ITU-R M.</w:t>
      </w:r>
      <w:r w:rsidR="00CB3624" w:rsidRPr="002D00D2">
        <w:t>2221-0</w:t>
      </w:r>
      <w:r w:rsidR="00CB3624" w:rsidRPr="002D00D2">
        <w:rPr>
          <w:rFonts w:hint="cs"/>
          <w:rtl/>
        </w:rPr>
        <w:t>)؛</w:t>
      </w:r>
    </w:p>
    <w:p w14:paraId="15BA4BA3" w14:textId="4B2D2C57" w:rsidR="00CB3624" w:rsidRDefault="00CB3624" w:rsidP="0068363E">
      <w:pPr>
        <w:pStyle w:val="enumlev1"/>
        <w:rPr>
          <w:rtl/>
        </w:rPr>
      </w:pPr>
      <w:r w:rsidRPr="002D00D2">
        <w:rPr>
          <w:rtl/>
        </w:rPr>
        <w:tab/>
      </w:r>
      <w:r w:rsidR="0068363E" w:rsidRPr="0096024B">
        <w:rPr>
          <w:rFonts w:hint="cs"/>
          <w:rtl/>
        </w:rPr>
        <w:t xml:space="preserve">إن </w:t>
      </w:r>
      <w:r w:rsidR="0068363E" w:rsidRPr="0096024B">
        <w:rPr>
          <w:rtl/>
        </w:rPr>
        <w:t>الجدولان</w:t>
      </w:r>
      <w:r w:rsidR="00D45DE3" w:rsidRPr="0096024B">
        <w:rPr>
          <w:rFonts w:hint="cs"/>
          <w:rtl/>
        </w:rPr>
        <w:t xml:space="preserve"> </w:t>
      </w:r>
      <w:r w:rsidR="0068363E" w:rsidRPr="0096024B">
        <w:t>5A</w:t>
      </w:r>
      <w:r w:rsidR="0068363E" w:rsidRPr="0096024B">
        <w:rPr>
          <w:rFonts w:hint="cs"/>
          <w:rtl/>
          <w:lang w:bidi="ar-EG"/>
        </w:rPr>
        <w:t xml:space="preserve"> و</w:t>
      </w:r>
      <w:r w:rsidR="0068363E" w:rsidRPr="0096024B">
        <w:rPr>
          <w:lang w:bidi="ar-EG"/>
        </w:rPr>
        <w:t>5B</w:t>
      </w:r>
      <w:r w:rsidR="0068363E" w:rsidRPr="0096024B">
        <w:rPr>
          <w:rFonts w:hint="cs"/>
          <w:rtl/>
        </w:rPr>
        <w:t xml:space="preserve"> </w:t>
      </w:r>
      <w:r w:rsidR="0068363E" w:rsidRPr="0096024B">
        <w:rPr>
          <w:rtl/>
        </w:rPr>
        <w:t xml:space="preserve">مأخوذان من الجزء الثاني من الملحق 2. </w:t>
      </w:r>
      <w:r w:rsidR="0068363E" w:rsidRPr="0096024B">
        <w:rPr>
          <w:rFonts w:hint="cs"/>
          <w:rtl/>
        </w:rPr>
        <w:t xml:space="preserve">إن </w:t>
      </w:r>
      <w:r w:rsidR="0068363E" w:rsidRPr="0096024B">
        <w:rPr>
          <w:rtl/>
        </w:rPr>
        <w:t>عرض</w:t>
      </w:r>
      <w:r w:rsidR="0068363E" w:rsidRPr="0096024B">
        <w:rPr>
          <w:rFonts w:hint="cs"/>
          <w:rtl/>
        </w:rPr>
        <w:t>ا</w:t>
      </w:r>
      <w:r w:rsidR="00D45DE3" w:rsidRPr="0096024B">
        <w:rPr>
          <w:rFonts w:hint="cs"/>
          <w:rtl/>
        </w:rPr>
        <w:t xml:space="preserve"> </w:t>
      </w:r>
      <w:r w:rsidR="0068363E" w:rsidRPr="002D00D2">
        <w:rPr>
          <w:rtl/>
        </w:rPr>
        <w:t xml:space="preserve">النطاق المرجعي لمجموعات حدود كثافة تدفق القدرة المدرجة في </w:t>
      </w:r>
      <w:r w:rsidR="0068363E" w:rsidRPr="002D00D2">
        <w:rPr>
          <w:rFonts w:hint="cs"/>
          <w:rtl/>
        </w:rPr>
        <w:t xml:space="preserve">الجدولين </w:t>
      </w:r>
      <w:r w:rsidR="0068363E" w:rsidRPr="002D00D2">
        <w:t>5A</w:t>
      </w:r>
      <w:r w:rsidR="0068363E" w:rsidRPr="002D00D2">
        <w:rPr>
          <w:rFonts w:hint="cs"/>
          <w:rtl/>
          <w:lang w:bidi="ar-EG"/>
        </w:rPr>
        <w:t xml:space="preserve"> و</w:t>
      </w:r>
      <w:r w:rsidR="0068363E" w:rsidRPr="002D00D2">
        <w:rPr>
          <w:lang w:bidi="ar-EG"/>
        </w:rPr>
        <w:t>5B</w:t>
      </w:r>
      <w:r w:rsidR="0068363E" w:rsidRPr="002D00D2">
        <w:rPr>
          <w:rtl/>
        </w:rPr>
        <w:t xml:space="preserve"> </w:t>
      </w:r>
      <w:r w:rsidR="0068363E" w:rsidRPr="002D00D2">
        <w:rPr>
          <w:rFonts w:hint="cs"/>
          <w:rtl/>
        </w:rPr>
        <w:t>هما</w:t>
      </w:r>
      <w:r w:rsidR="0068363E" w:rsidRPr="002D00D2">
        <w:rPr>
          <w:rtl/>
        </w:rPr>
        <w:t xml:space="preserve"> 1 </w:t>
      </w:r>
      <w:r w:rsidR="0068363E" w:rsidRPr="002D00D2">
        <w:t>MHz</w:t>
      </w:r>
      <w:r w:rsidR="0068363E" w:rsidRPr="002D00D2">
        <w:rPr>
          <w:rtl/>
        </w:rPr>
        <w:t xml:space="preserve"> و14 </w:t>
      </w:r>
      <w:r w:rsidR="0068363E" w:rsidRPr="002D00D2">
        <w:t>MHz</w:t>
      </w:r>
      <w:r w:rsidR="0068363E" w:rsidRPr="002D00D2">
        <w:rPr>
          <w:rtl/>
        </w:rPr>
        <w:t>، على التوالي.</w:t>
      </w:r>
    </w:p>
    <w:p w14:paraId="26F466BC" w14:textId="78FA80C3" w:rsidR="00CB3624" w:rsidRPr="00891FFD" w:rsidRDefault="00CB3624" w:rsidP="00CB3624">
      <w:pPr>
        <w:pStyle w:val="TableNo"/>
        <w:rPr>
          <w:rtl/>
          <w:lang w:bidi="ar-EG"/>
        </w:rPr>
      </w:pPr>
      <w:r w:rsidRPr="00891FFD">
        <w:rPr>
          <w:rFonts w:hint="cs"/>
          <w:rtl/>
        </w:rPr>
        <w:t xml:space="preserve">الجدول </w:t>
      </w:r>
      <w:r>
        <w:t>5</w:t>
      </w:r>
      <w:r w:rsidRPr="00891FFD">
        <w:t>A</w:t>
      </w:r>
    </w:p>
    <w:p w14:paraId="09160ED2" w14:textId="76304B24" w:rsidR="00CB3624" w:rsidRPr="00FA1A28" w:rsidRDefault="00CB3624" w:rsidP="00CB3624">
      <w:pPr>
        <w:pStyle w:val="Tabletitle"/>
        <w:rPr>
          <w:lang w:val="fr-FR" w:bidi="ar-EG"/>
        </w:rPr>
      </w:pPr>
      <w:r w:rsidRPr="00F52B7E">
        <w:rPr>
          <w:rtl/>
          <w:lang w:bidi="ar-EG"/>
        </w:rPr>
        <w:t>قناع المطابقة المطلوب لكثافة تدفق القدرة</w:t>
      </w:r>
      <w:r w:rsidR="00FA1A28">
        <w:rPr>
          <w:rFonts w:hint="cs"/>
          <w:rtl/>
          <w:lang w:bidi="ar-EG"/>
        </w:rPr>
        <w:t xml:space="preserve"> للارتفاعات التي تصل إلى 3 </w:t>
      </w:r>
      <w:r w:rsidR="00FA1A28">
        <w:rPr>
          <w:lang w:val="fr-FR" w:bidi="ar-EG"/>
        </w:rPr>
        <w:t>Km</w:t>
      </w:r>
    </w:p>
    <w:p w14:paraId="547BB58B" w14:textId="77777777" w:rsidR="00D01255" w:rsidRPr="00D01255" w:rsidRDefault="00D01255" w:rsidP="00D01255">
      <w:pPr>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D01255">
        <w:rPr>
          <w:rFonts w:ascii="Times New Roman" w:hAnsi="Times New Roman" w:cs="Times New Roman"/>
          <w:sz w:val="24"/>
          <w:szCs w:val="20"/>
          <w:lang w:val="en-GB"/>
        </w:rPr>
        <w:tab/>
      </w:r>
      <w:proofErr w:type="spellStart"/>
      <w:r w:rsidRPr="00D01255">
        <w:rPr>
          <w:rFonts w:ascii="Times New Roman" w:hAnsi="Times New Roman" w:cs="Times New Roman"/>
          <w:sz w:val="24"/>
          <w:szCs w:val="20"/>
          <w:lang w:val="en-GB"/>
        </w:rPr>
        <w:t>pfd</w:t>
      </w:r>
      <w:proofErr w:type="spellEnd"/>
      <w:r w:rsidRPr="00D01255">
        <w:rPr>
          <w:rFonts w:ascii="Times New Roman" w:hAnsi="Times New Roman" w:cs="Times New Roman"/>
          <w:sz w:val="24"/>
          <w:szCs w:val="20"/>
          <w:lang w:val="en-GB"/>
        </w:rPr>
        <w:t>(θ) = −123.5</w:t>
      </w:r>
      <w:r w:rsidRPr="00D01255">
        <w:rPr>
          <w:rFonts w:ascii="Times New Roman" w:hAnsi="Times New Roman" w:cs="Times New Roman"/>
          <w:sz w:val="24"/>
          <w:szCs w:val="20"/>
          <w:lang w:val="en-GB"/>
        </w:rPr>
        <w:tab/>
      </w:r>
      <w:r w:rsidRPr="00D01255">
        <w:rPr>
          <w:rFonts w:ascii="Times New Roman" w:hAnsi="Times New Roman" w:cs="Times New Roman"/>
          <w:sz w:val="24"/>
          <w:szCs w:val="20"/>
          <w:lang w:val="en-GB"/>
        </w:rPr>
        <w:tab/>
      </w:r>
      <w:proofErr w:type="gramStart"/>
      <w:r w:rsidRPr="00D01255">
        <w:rPr>
          <w:rFonts w:ascii="Times New Roman" w:hAnsi="Times New Roman" w:cs="Times New Roman"/>
          <w:sz w:val="24"/>
          <w:szCs w:val="20"/>
          <w:lang w:val="en-GB"/>
        </w:rPr>
        <w:t>dB(</w:t>
      </w:r>
      <w:proofErr w:type="gramEnd"/>
      <w:r w:rsidRPr="00D01255">
        <w:rPr>
          <w:rFonts w:ascii="Times New Roman" w:hAnsi="Times New Roman" w:cs="Times New Roman"/>
          <w:sz w:val="24"/>
          <w:szCs w:val="20"/>
          <w:lang w:val="en-GB"/>
        </w:rPr>
        <w:t>W/(m</w:t>
      </w:r>
      <w:r w:rsidRPr="00D01255">
        <w:rPr>
          <w:rFonts w:ascii="Times New Roman" w:hAnsi="Times New Roman" w:cs="Times New Roman"/>
          <w:sz w:val="24"/>
          <w:szCs w:val="20"/>
          <w:vertAlign w:val="superscript"/>
          <w:lang w:val="en-GB"/>
        </w:rPr>
        <w:t>2</w:t>
      </w:r>
      <w:r w:rsidRPr="00D01255">
        <w:rPr>
          <w:rFonts w:ascii="Times New Roman" w:hAnsi="Times New Roman" w:cs="Times New Roman"/>
          <w:sz w:val="24"/>
          <w:szCs w:val="20"/>
          <w:lang w:val="en-GB"/>
        </w:rPr>
        <w:t xml:space="preserve"> · MHz)) </w:t>
      </w:r>
      <w:r w:rsidRPr="00D01255">
        <w:rPr>
          <w:rFonts w:ascii="Times New Roman" w:hAnsi="Times New Roman" w:cs="Times New Roman"/>
          <w:sz w:val="24"/>
          <w:szCs w:val="20"/>
          <w:lang w:val="en-GB"/>
        </w:rPr>
        <w:tab/>
      </w:r>
      <w:r w:rsidRPr="00D01255">
        <w:rPr>
          <w:rFonts w:ascii="Times New Roman" w:hAnsi="Times New Roman" w:cs="Times New Roman"/>
          <w:sz w:val="24"/>
          <w:szCs w:val="20"/>
          <w:lang w:val="en-GB"/>
        </w:rPr>
        <w:tab/>
        <w:t>for</w:t>
      </w:r>
      <w:r w:rsidRPr="00D01255">
        <w:rPr>
          <w:rFonts w:ascii="Times New Roman" w:hAnsi="Times New Roman" w:cs="Times New Roman"/>
          <w:sz w:val="24"/>
          <w:szCs w:val="20"/>
          <w:lang w:val="en-GB"/>
        </w:rPr>
        <w:tab/>
      </w:r>
      <w:r w:rsidRPr="00D01255">
        <w:rPr>
          <w:rFonts w:ascii="Times New Roman" w:hAnsi="Times New Roman" w:cs="Times New Roman"/>
          <w:sz w:val="24"/>
          <w:szCs w:val="20"/>
          <w:lang w:val="en-GB"/>
        </w:rPr>
        <w:tab/>
        <w:t>θ ≤ 5°</w:t>
      </w:r>
    </w:p>
    <w:p w14:paraId="28F085BE" w14:textId="77777777" w:rsidR="00D01255" w:rsidRPr="00D01255" w:rsidRDefault="00D01255" w:rsidP="00D01255">
      <w:pPr>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D01255">
        <w:rPr>
          <w:rFonts w:ascii="Times New Roman" w:hAnsi="Times New Roman" w:cs="Times New Roman"/>
          <w:sz w:val="24"/>
          <w:szCs w:val="20"/>
          <w:lang w:val="en-GB"/>
        </w:rPr>
        <w:tab/>
      </w:r>
      <w:proofErr w:type="spellStart"/>
      <w:r w:rsidRPr="00D01255">
        <w:rPr>
          <w:rFonts w:ascii="Times New Roman" w:hAnsi="Times New Roman" w:cs="Times New Roman"/>
          <w:sz w:val="24"/>
          <w:szCs w:val="20"/>
          <w:lang w:val="en-GB"/>
        </w:rPr>
        <w:t>pfd</w:t>
      </w:r>
      <w:proofErr w:type="spellEnd"/>
      <w:r w:rsidRPr="00D01255">
        <w:rPr>
          <w:rFonts w:ascii="Times New Roman" w:hAnsi="Times New Roman" w:cs="Times New Roman"/>
          <w:sz w:val="24"/>
          <w:szCs w:val="20"/>
          <w:lang w:val="en-GB"/>
        </w:rPr>
        <w:t>(θ) = −128.5 + θ</w:t>
      </w:r>
      <w:r w:rsidRPr="00D01255">
        <w:rPr>
          <w:rFonts w:ascii="Times New Roman" w:hAnsi="Times New Roman" w:cs="Times New Roman"/>
          <w:sz w:val="24"/>
          <w:szCs w:val="20"/>
          <w:lang w:val="en-GB"/>
        </w:rPr>
        <w:tab/>
      </w:r>
      <w:proofErr w:type="gramStart"/>
      <w:r w:rsidRPr="00D01255">
        <w:rPr>
          <w:rFonts w:ascii="Times New Roman" w:hAnsi="Times New Roman" w:cs="Times New Roman"/>
          <w:sz w:val="24"/>
          <w:szCs w:val="20"/>
          <w:lang w:val="en-GB"/>
        </w:rPr>
        <w:t>dB(</w:t>
      </w:r>
      <w:proofErr w:type="gramEnd"/>
      <w:r w:rsidRPr="00D01255">
        <w:rPr>
          <w:rFonts w:ascii="Times New Roman" w:hAnsi="Times New Roman" w:cs="Times New Roman"/>
          <w:sz w:val="24"/>
          <w:szCs w:val="20"/>
          <w:lang w:val="en-GB"/>
        </w:rPr>
        <w:t>W/(m</w:t>
      </w:r>
      <w:r w:rsidRPr="00D01255">
        <w:rPr>
          <w:rFonts w:ascii="Times New Roman" w:hAnsi="Times New Roman" w:cs="Times New Roman"/>
          <w:sz w:val="24"/>
          <w:szCs w:val="20"/>
          <w:vertAlign w:val="superscript"/>
          <w:lang w:val="en-GB"/>
        </w:rPr>
        <w:t>2</w:t>
      </w:r>
      <w:r w:rsidRPr="00D01255">
        <w:rPr>
          <w:rFonts w:ascii="Times New Roman" w:hAnsi="Times New Roman" w:cs="Times New Roman"/>
          <w:sz w:val="24"/>
          <w:szCs w:val="20"/>
          <w:lang w:val="en-GB"/>
        </w:rPr>
        <w:t> · MHz))</w:t>
      </w:r>
      <w:r w:rsidRPr="00D01255">
        <w:rPr>
          <w:rFonts w:ascii="Times New Roman" w:hAnsi="Times New Roman" w:cs="Times New Roman"/>
          <w:sz w:val="24"/>
          <w:szCs w:val="20"/>
          <w:lang w:val="en-GB"/>
        </w:rPr>
        <w:tab/>
      </w:r>
      <w:r w:rsidRPr="00D01255">
        <w:rPr>
          <w:rFonts w:ascii="Times New Roman" w:hAnsi="Times New Roman" w:cs="Times New Roman"/>
          <w:sz w:val="24"/>
          <w:szCs w:val="20"/>
          <w:lang w:val="en-GB"/>
        </w:rPr>
        <w:tab/>
        <w:t>for</w:t>
      </w:r>
      <w:r w:rsidRPr="00D01255">
        <w:rPr>
          <w:rFonts w:ascii="Times New Roman" w:hAnsi="Times New Roman" w:cs="Times New Roman"/>
          <w:sz w:val="24"/>
          <w:szCs w:val="20"/>
          <w:lang w:val="en-GB"/>
        </w:rPr>
        <w:tab/>
      </w:r>
      <w:r w:rsidRPr="00D01255">
        <w:rPr>
          <w:rFonts w:ascii="Times New Roman" w:hAnsi="Times New Roman" w:cs="Times New Roman"/>
          <w:sz w:val="24"/>
          <w:szCs w:val="20"/>
          <w:lang w:val="en-GB"/>
        </w:rPr>
        <w:tab/>
        <w:t>5&lt;θ ≤ 40°</w:t>
      </w:r>
    </w:p>
    <w:p w14:paraId="2E47813F" w14:textId="77777777" w:rsidR="00D01255" w:rsidRPr="00D01255" w:rsidRDefault="00D01255" w:rsidP="00D01255">
      <w:pPr>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D01255">
        <w:rPr>
          <w:rFonts w:ascii="Times New Roman" w:hAnsi="Times New Roman" w:cs="Times New Roman"/>
          <w:sz w:val="24"/>
          <w:szCs w:val="20"/>
          <w:lang w:val="en-GB"/>
        </w:rPr>
        <w:tab/>
      </w:r>
      <w:proofErr w:type="spellStart"/>
      <w:r w:rsidRPr="00D01255">
        <w:rPr>
          <w:rFonts w:ascii="Times New Roman" w:hAnsi="Times New Roman" w:cs="Times New Roman"/>
          <w:sz w:val="24"/>
          <w:szCs w:val="20"/>
          <w:lang w:val="en-GB"/>
        </w:rPr>
        <w:t>pfd</w:t>
      </w:r>
      <w:proofErr w:type="spellEnd"/>
      <w:r w:rsidRPr="00D01255">
        <w:rPr>
          <w:rFonts w:ascii="Times New Roman" w:hAnsi="Times New Roman" w:cs="Times New Roman"/>
          <w:sz w:val="24"/>
          <w:szCs w:val="20"/>
          <w:lang w:val="en-GB"/>
        </w:rPr>
        <w:t>(θ) = −88.5</w:t>
      </w:r>
      <w:r w:rsidRPr="00D01255">
        <w:rPr>
          <w:rFonts w:ascii="Times New Roman" w:hAnsi="Times New Roman" w:cs="Times New Roman"/>
          <w:sz w:val="24"/>
          <w:szCs w:val="20"/>
          <w:lang w:val="en-GB"/>
        </w:rPr>
        <w:tab/>
      </w:r>
      <w:r w:rsidRPr="00D01255">
        <w:rPr>
          <w:rFonts w:ascii="Times New Roman" w:hAnsi="Times New Roman" w:cs="Times New Roman"/>
          <w:sz w:val="24"/>
          <w:szCs w:val="20"/>
          <w:lang w:val="en-GB"/>
        </w:rPr>
        <w:tab/>
      </w:r>
      <w:proofErr w:type="gramStart"/>
      <w:r w:rsidRPr="00D01255">
        <w:rPr>
          <w:rFonts w:ascii="Times New Roman" w:hAnsi="Times New Roman" w:cs="Times New Roman"/>
          <w:sz w:val="24"/>
          <w:szCs w:val="20"/>
          <w:lang w:val="en-GB"/>
        </w:rPr>
        <w:t>dB(</w:t>
      </w:r>
      <w:proofErr w:type="gramEnd"/>
      <w:r w:rsidRPr="00D01255">
        <w:rPr>
          <w:rFonts w:ascii="Times New Roman" w:hAnsi="Times New Roman" w:cs="Times New Roman"/>
          <w:sz w:val="24"/>
          <w:szCs w:val="20"/>
          <w:lang w:val="en-GB"/>
        </w:rPr>
        <w:t>W/(m</w:t>
      </w:r>
      <w:r w:rsidRPr="00D01255">
        <w:rPr>
          <w:rFonts w:ascii="Times New Roman" w:hAnsi="Times New Roman" w:cs="Times New Roman"/>
          <w:sz w:val="24"/>
          <w:szCs w:val="20"/>
          <w:vertAlign w:val="superscript"/>
          <w:lang w:val="en-GB"/>
        </w:rPr>
        <w:t>2</w:t>
      </w:r>
      <w:r w:rsidRPr="00D01255">
        <w:rPr>
          <w:rFonts w:ascii="Times New Roman" w:hAnsi="Times New Roman" w:cs="Times New Roman"/>
          <w:sz w:val="24"/>
          <w:szCs w:val="20"/>
          <w:lang w:val="en-GB"/>
        </w:rPr>
        <w:t xml:space="preserve"> · MHz)) </w:t>
      </w:r>
      <w:r w:rsidRPr="00D01255">
        <w:rPr>
          <w:rFonts w:ascii="Times New Roman" w:hAnsi="Times New Roman" w:cs="Times New Roman"/>
          <w:sz w:val="24"/>
          <w:szCs w:val="20"/>
          <w:lang w:val="en-GB"/>
        </w:rPr>
        <w:tab/>
      </w:r>
      <w:r w:rsidRPr="00D01255">
        <w:rPr>
          <w:rFonts w:ascii="Times New Roman" w:hAnsi="Times New Roman" w:cs="Times New Roman"/>
          <w:sz w:val="24"/>
          <w:szCs w:val="20"/>
          <w:lang w:val="en-GB"/>
        </w:rPr>
        <w:tab/>
        <w:t xml:space="preserve">for </w:t>
      </w:r>
      <w:r w:rsidRPr="00D01255">
        <w:rPr>
          <w:rFonts w:ascii="Times New Roman" w:hAnsi="Times New Roman" w:cs="Times New Roman"/>
          <w:sz w:val="24"/>
          <w:szCs w:val="20"/>
          <w:lang w:val="en-GB"/>
        </w:rPr>
        <w:tab/>
      </w:r>
      <w:r w:rsidRPr="00D01255">
        <w:rPr>
          <w:rFonts w:ascii="Times New Roman" w:hAnsi="Times New Roman" w:cs="Times New Roman"/>
          <w:sz w:val="24"/>
          <w:szCs w:val="20"/>
          <w:lang w:val="en-GB"/>
        </w:rPr>
        <w:tab/>
        <w:t>40&lt;θ ≤ 90°</w:t>
      </w:r>
    </w:p>
    <w:p w14:paraId="4423387D" w14:textId="4F5B861F" w:rsidR="00CB3624" w:rsidRDefault="00CB3624" w:rsidP="00CB3624">
      <w:pPr>
        <w:pStyle w:val="Tablefin"/>
        <w:bidi/>
        <w:rPr>
          <w:rtl/>
          <w:lang w:val="en-US" w:bidi="ar-EG"/>
        </w:rPr>
      </w:pPr>
    </w:p>
    <w:p w14:paraId="65EA5AC7" w14:textId="2BCE66CF" w:rsidR="00D01255" w:rsidRPr="00891FFD" w:rsidRDefault="00D01255" w:rsidP="00D01255">
      <w:pPr>
        <w:pStyle w:val="TableNo"/>
        <w:rPr>
          <w:rtl/>
          <w:lang w:bidi="ar-EG"/>
        </w:rPr>
      </w:pPr>
      <w:r w:rsidRPr="00891FFD">
        <w:rPr>
          <w:rFonts w:hint="cs"/>
          <w:rtl/>
        </w:rPr>
        <w:t xml:space="preserve">الجدول </w:t>
      </w:r>
      <w:r>
        <w:t>5B</w:t>
      </w:r>
    </w:p>
    <w:p w14:paraId="1573810D" w14:textId="792F0AF7" w:rsidR="00FA1A28" w:rsidRPr="00FA1A28" w:rsidRDefault="00FA1A28" w:rsidP="00FA1A28">
      <w:pPr>
        <w:pStyle w:val="Tabletitle"/>
        <w:rPr>
          <w:lang w:val="fr-FR" w:bidi="ar-EG"/>
        </w:rPr>
      </w:pPr>
      <w:r w:rsidRPr="00F52B7E">
        <w:rPr>
          <w:rtl/>
          <w:lang w:bidi="ar-EG"/>
        </w:rPr>
        <w:t>قناع المطابقة المطلوب لكثافة تدفق القدرة</w:t>
      </w:r>
      <w:r>
        <w:rPr>
          <w:rFonts w:hint="cs"/>
          <w:rtl/>
          <w:lang w:bidi="ar-EG"/>
        </w:rPr>
        <w:t xml:space="preserve"> للارتفاعات التي تفوق 3 </w:t>
      </w:r>
      <w:r>
        <w:rPr>
          <w:lang w:val="fr-FR" w:bidi="ar-EG"/>
        </w:rPr>
        <w:t>Km</w:t>
      </w:r>
    </w:p>
    <w:p w14:paraId="179C876B" w14:textId="77777777" w:rsidR="00E3775A" w:rsidRPr="00E3775A" w:rsidRDefault="00E3775A" w:rsidP="00E3775A">
      <w:pPr>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E3775A">
        <w:rPr>
          <w:rFonts w:ascii="Times New Roman" w:hAnsi="Times New Roman" w:cs="Times New Roman"/>
          <w:sz w:val="24"/>
          <w:szCs w:val="20"/>
          <w:lang w:val="en-GB"/>
        </w:rPr>
        <w:tab/>
      </w:r>
      <w:proofErr w:type="spellStart"/>
      <w:r w:rsidRPr="00E3775A">
        <w:rPr>
          <w:rFonts w:ascii="Times New Roman" w:hAnsi="Times New Roman" w:cs="Times New Roman"/>
          <w:sz w:val="24"/>
          <w:szCs w:val="20"/>
          <w:lang w:val="en-GB"/>
        </w:rPr>
        <w:t>pfd</w:t>
      </w:r>
      <w:proofErr w:type="spellEnd"/>
      <w:r w:rsidRPr="00E3775A">
        <w:rPr>
          <w:rFonts w:ascii="Times New Roman" w:hAnsi="Times New Roman" w:cs="Times New Roman"/>
          <w:sz w:val="24"/>
          <w:szCs w:val="20"/>
          <w:lang w:val="en-GB"/>
        </w:rPr>
        <w:t>(θ) = −112</w:t>
      </w:r>
      <w:r w:rsidRPr="00E3775A">
        <w:rPr>
          <w:rFonts w:ascii="Times New Roman" w:hAnsi="Times New Roman" w:cs="Times New Roman"/>
          <w:sz w:val="24"/>
          <w:szCs w:val="20"/>
          <w:lang w:val="en-GB"/>
        </w:rPr>
        <w:tab/>
      </w:r>
      <w:r w:rsidRPr="00E3775A">
        <w:rPr>
          <w:rFonts w:ascii="Times New Roman" w:hAnsi="Times New Roman" w:cs="Times New Roman"/>
          <w:sz w:val="24"/>
          <w:szCs w:val="20"/>
          <w:lang w:val="en-GB"/>
        </w:rPr>
        <w:tab/>
        <w:t>(</w:t>
      </w:r>
      <w:proofErr w:type="gramStart"/>
      <w:r w:rsidRPr="00E3775A">
        <w:rPr>
          <w:rFonts w:ascii="Times New Roman" w:hAnsi="Times New Roman" w:cs="Times New Roman"/>
          <w:sz w:val="24"/>
          <w:szCs w:val="20"/>
          <w:lang w:val="en-GB"/>
        </w:rPr>
        <w:t>dB(</w:t>
      </w:r>
      <w:proofErr w:type="gramEnd"/>
      <w:r w:rsidRPr="00E3775A">
        <w:rPr>
          <w:rFonts w:ascii="Times New Roman" w:hAnsi="Times New Roman" w:cs="Times New Roman"/>
          <w:sz w:val="24"/>
          <w:szCs w:val="20"/>
          <w:lang w:val="en-GB"/>
        </w:rPr>
        <w:t>W/(m</w:t>
      </w:r>
      <w:r w:rsidRPr="00E3775A">
        <w:rPr>
          <w:rFonts w:ascii="Times New Roman" w:hAnsi="Times New Roman" w:cs="Times New Roman"/>
          <w:sz w:val="24"/>
          <w:szCs w:val="20"/>
          <w:vertAlign w:val="superscript"/>
          <w:lang w:val="en-GB"/>
        </w:rPr>
        <w:t>2</w:t>
      </w:r>
      <w:r w:rsidRPr="00E3775A">
        <w:rPr>
          <w:rFonts w:ascii="Times New Roman" w:hAnsi="Times New Roman" w:cs="Times New Roman"/>
          <w:sz w:val="24"/>
          <w:szCs w:val="20"/>
          <w:lang w:val="en-GB"/>
        </w:rPr>
        <w:t xml:space="preserve"> · 14 MHz))) </w:t>
      </w:r>
      <w:r w:rsidRPr="00E3775A">
        <w:rPr>
          <w:rFonts w:ascii="Times New Roman" w:hAnsi="Times New Roman" w:cs="Times New Roman"/>
          <w:sz w:val="24"/>
          <w:szCs w:val="20"/>
          <w:lang w:val="en-GB"/>
        </w:rPr>
        <w:tab/>
        <w:t>for</w:t>
      </w:r>
      <w:r w:rsidRPr="00E3775A">
        <w:rPr>
          <w:rFonts w:ascii="Times New Roman" w:hAnsi="Times New Roman" w:cs="Times New Roman"/>
          <w:sz w:val="24"/>
          <w:szCs w:val="20"/>
          <w:lang w:val="en-GB"/>
        </w:rPr>
        <w:tab/>
      </w:r>
      <w:r w:rsidRPr="00E3775A">
        <w:rPr>
          <w:rFonts w:ascii="Times New Roman" w:hAnsi="Times New Roman" w:cs="Times New Roman"/>
          <w:sz w:val="24"/>
          <w:szCs w:val="20"/>
          <w:lang w:val="en-GB"/>
        </w:rPr>
        <w:tab/>
      </w:r>
      <w:r w:rsidRPr="00E3775A">
        <w:rPr>
          <w:rFonts w:ascii="Times New Roman" w:hAnsi="Times New Roman" w:cs="Times New Roman"/>
          <w:sz w:val="24"/>
          <w:szCs w:val="20"/>
          <w:lang w:val="en-GB"/>
        </w:rPr>
        <w:tab/>
        <w:t>θ ≤ 5°</w:t>
      </w:r>
    </w:p>
    <w:p w14:paraId="6B03D090" w14:textId="77777777" w:rsidR="00E3775A" w:rsidRPr="00E3775A" w:rsidRDefault="00E3775A" w:rsidP="00E3775A">
      <w:pPr>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E3775A">
        <w:rPr>
          <w:rFonts w:ascii="Times New Roman" w:hAnsi="Times New Roman" w:cs="Times New Roman"/>
          <w:sz w:val="24"/>
          <w:szCs w:val="20"/>
          <w:lang w:val="en-GB"/>
        </w:rPr>
        <w:tab/>
      </w:r>
      <w:proofErr w:type="spellStart"/>
      <w:r w:rsidRPr="00E3775A">
        <w:rPr>
          <w:rFonts w:ascii="Times New Roman" w:hAnsi="Times New Roman" w:cs="Times New Roman"/>
          <w:sz w:val="24"/>
          <w:szCs w:val="20"/>
          <w:lang w:val="en-GB"/>
        </w:rPr>
        <w:t>pfd</w:t>
      </w:r>
      <w:proofErr w:type="spellEnd"/>
      <w:r w:rsidRPr="00E3775A">
        <w:rPr>
          <w:rFonts w:ascii="Times New Roman" w:hAnsi="Times New Roman" w:cs="Times New Roman"/>
          <w:sz w:val="24"/>
          <w:szCs w:val="20"/>
          <w:lang w:val="en-GB"/>
        </w:rPr>
        <w:t xml:space="preserve">(θ) = −117 + θ </w:t>
      </w:r>
      <w:r w:rsidRPr="00E3775A">
        <w:rPr>
          <w:rFonts w:ascii="Times New Roman" w:hAnsi="Times New Roman" w:cs="Times New Roman"/>
          <w:sz w:val="24"/>
          <w:szCs w:val="20"/>
          <w:lang w:val="en-GB"/>
        </w:rPr>
        <w:tab/>
        <w:t>(</w:t>
      </w:r>
      <w:proofErr w:type="gramStart"/>
      <w:r w:rsidRPr="00E3775A">
        <w:rPr>
          <w:rFonts w:ascii="Times New Roman" w:hAnsi="Times New Roman" w:cs="Times New Roman"/>
          <w:sz w:val="24"/>
          <w:szCs w:val="20"/>
          <w:lang w:val="en-GB"/>
        </w:rPr>
        <w:t>dB(</w:t>
      </w:r>
      <w:proofErr w:type="gramEnd"/>
      <w:r w:rsidRPr="00E3775A">
        <w:rPr>
          <w:rFonts w:ascii="Times New Roman" w:hAnsi="Times New Roman" w:cs="Times New Roman"/>
          <w:sz w:val="24"/>
          <w:szCs w:val="20"/>
          <w:lang w:val="en-GB"/>
        </w:rPr>
        <w:t>W/(m</w:t>
      </w:r>
      <w:r w:rsidRPr="00E3775A">
        <w:rPr>
          <w:rFonts w:ascii="Times New Roman" w:hAnsi="Times New Roman" w:cs="Times New Roman"/>
          <w:sz w:val="24"/>
          <w:szCs w:val="20"/>
          <w:vertAlign w:val="superscript"/>
          <w:lang w:val="en-GB"/>
        </w:rPr>
        <w:t>2</w:t>
      </w:r>
      <w:r w:rsidRPr="00E3775A">
        <w:rPr>
          <w:rFonts w:ascii="Times New Roman" w:hAnsi="Times New Roman" w:cs="Times New Roman"/>
          <w:sz w:val="24"/>
          <w:szCs w:val="20"/>
          <w:lang w:val="en-GB"/>
        </w:rPr>
        <w:t xml:space="preserve"> · 14 MHz))) </w:t>
      </w:r>
      <w:r w:rsidRPr="00E3775A">
        <w:rPr>
          <w:rFonts w:ascii="Times New Roman" w:hAnsi="Times New Roman" w:cs="Times New Roman"/>
          <w:sz w:val="24"/>
          <w:szCs w:val="20"/>
          <w:lang w:val="en-GB"/>
        </w:rPr>
        <w:tab/>
        <w:t xml:space="preserve">for </w:t>
      </w:r>
      <w:r w:rsidRPr="00E3775A">
        <w:rPr>
          <w:rFonts w:ascii="Times New Roman" w:hAnsi="Times New Roman" w:cs="Times New Roman"/>
          <w:sz w:val="24"/>
          <w:szCs w:val="20"/>
          <w:lang w:val="en-GB"/>
        </w:rPr>
        <w:tab/>
        <w:t>5</w:t>
      </w:r>
      <w:r w:rsidRPr="00E3775A">
        <w:rPr>
          <w:rFonts w:ascii="Times New Roman" w:hAnsi="Times New Roman" w:cs="Times New Roman"/>
          <w:sz w:val="24"/>
          <w:szCs w:val="20"/>
          <w:lang w:val="en-GB"/>
        </w:rPr>
        <w:tab/>
        <w:t>&lt;</w:t>
      </w:r>
      <w:r w:rsidRPr="00E3775A">
        <w:rPr>
          <w:rFonts w:ascii="Times New Roman" w:hAnsi="Times New Roman" w:cs="Times New Roman"/>
          <w:sz w:val="24"/>
          <w:szCs w:val="20"/>
          <w:lang w:val="en-GB"/>
        </w:rPr>
        <w:tab/>
        <w:t>θ ≤ 40°</w:t>
      </w:r>
    </w:p>
    <w:p w14:paraId="0C65031A" w14:textId="77777777" w:rsidR="00E3775A" w:rsidRPr="00E3775A" w:rsidRDefault="00E3775A" w:rsidP="00E3775A">
      <w:pPr>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E3775A">
        <w:rPr>
          <w:rFonts w:ascii="Times New Roman" w:hAnsi="Times New Roman" w:cs="Times New Roman"/>
          <w:sz w:val="24"/>
          <w:szCs w:val="20"/>
          <w:lang w:val="en-GB"/>
        </w:rPr>
        <w:tab/>
      </w:r>
      <w:proofErr w:type="spellStart"/>
      <w:r w:rsidRPr="00E3775A">
        <w:rPr>
          <w:rFonts w:ascii="Times New Roman" w:hAnsi="Times New Roman" w:cs="Times New Roman"/>
          <w:sz w:val="24"/>
          <w:szCs w:val="20"/>
          <w:lang w:val="en-GB"/>
        </w:rPr>
        <w:t>pfd</w:t>
      </w:r>
      <w:proofErr w:type="spellEnd"/>
      <w:r w:rsidRPr="00E3775A">
        <w:rPr>
          <w:rFonts w:ascii="Times New Roman" w:hAnsi="Times New Roman" w:cs="Times New Roman"/>
          <w:sz w:val="24"/>
          <w:szCs w:val="20"/>
          <w:lang w:val="en-GB"/>
        </w:rPr>
        <w:t>(θ) = −77</w:t>
      </w:r>
      <w:r w:rsidRPr="00E3775A">
        <w:rPr>
          <w:rFonts w:ascii="Times New Roman" w:hAnsi="Times New Roman" w:cs="Times New Roman"/>
          <w:sz w:val="24"/>
          <w:szCs w:val="20"/>
          <w:lang w:val="en-GB"/>
        </w:rPr>
        <w:tab/>
      </w:r>
      <w:r w:rsidRPr="00E3775A">
        <w:rPr>
          <w:rFonts w:ascii="Times New Roman" w:hAnsi="Times New Roman" w:cs="Times New Roman"/>
          <w:sz w:val="24"/>
          <w:szCs w:val="20"/>
          <w:lang w:val="en-GB"/>
        </w:rPr>
        <w:tab/>
        <w:t>(</w:t>
      </w:r>
      <w:proofErr w:type="gramStart"/>
      <w:r w:rsidRPr="00E3775A">
        <w:rPr>
          <w:rFonts w:ascii="Times New Roman" w:hAnsi="Times New Roman" w:cs="Times New Roman"/>
          <w:sz w:val="24"/>
          <w:szCs w:val="20"/>
          <w:lang w:val="en-GB"/>
        </w:rPr>
        <w:t>dB(</w:t>
      </w:r>
      <w:proofErr w:type="gramEnd"/>
      <w:r w:rsidRPr="00E3775A">
        <w:rPr>
          <w:rFonts w:ascii="Times New Roman" w:hAnsi="Times New Roman" w:cs="Times New Roman"/>
          <w:sz w:val="24"/>
          <w:szCs w:val="20"/>
          <w:lang w:val="en-GB"/>
        </w:rPr>
        <w:t>W/(m</w:t>
      </w:r>
      <w:r w:rsidRPr="00E3775A">
        <w:rPr>
          <w:rFonts w:ascii="Times New Roman" w:hAnsi="Times New Roman" w:cs="Times New Roman"/>
          <w:sz w:val="24"/>
          <w:szCs w:val="20"/>
          <w:vertAlign w:val="superscript"/>
          <w:lang w:val="en-GB"/>
        </w:rPr>
        <w:t>2</w:t>
      </w:r>
      <w:r w:rsidRPr="00E3775A">
        <w:rPr>
          <w:rFonts w:ascii="Times New Roman" w:hAnsi="Times New Roman" w:cs="Times New Roman"/>
          <w:sz w:val="24"/>
          <w:szCs w:val="20"/>
          <w:lang w:val="en-GB"/>
        </w:rPr>
        <w:t> · 14 MHz))</w:t>
      </w:r>
      <w:r w:rsidRPr="00E3775A">
        <w:rPr>
          <w:rFonts w:ascii="Times New Roman" w:hAnsi="Times New Roman" w:cs="Times New Roman"/>
          <w:sz w:val="24"/>
          <w:szCs w:val="20"/>
          <w:lang w:val="en-GB"/>
        </w:rPr>
        <w:tab/>
        <w:t>for</w:t>
      </w:r>
      <w:r w:rsidRPr="00E3775A">
        <w:rPr>
          <w:rFonts w:ascii="Times New Roman" w:hAnsi="Times New Roman" w:cs="Times New Roman"/>
          <w:sz w:val="24"/>
          <w:szCs w:val="20"/>
          <w:lang w:val="en-GB"/>
        </w:rPr>
        <w:tab/>
        <w:t>40</w:t>
      </w:r>
      <w:r w:rsidRPr="00E3775A">
        <w:rPr>
          <w:rFonts w:ascii="Times New Roman" w:hAnsi="Times New Roman" w:cs="Times New Roman"/>
          <w:sz w:val="24"/>
          <w:szCs w:val="20"/>
          <w:lang w:val="en-GB"/>
        </w:rPr>
        <w:tab/>
        <w:t>&lt;</w:t>
      </w:r>
      <w:r w:rsidRPr="00E3775A">
        <w:rPr>
          <w:rFonts w:ascii="Times New Roman" w:hAnsi="Times New Roman" w:cs="Times New Roman"/>
          <w:sz w:val="24"/>
          <w:szCs w:val="20"/>
          <w:lang w:val="en-GB"/>
        </w:rPr>
        <w:tab/>
        <w:t>θ ≤ 90°</w:t>
      </w:r>
    </w:p>
    <w:p w14:paraId="46BA9ABF" w14:textId="77777777" w:rsidR="00E3775A" w:rsidRDefault="00E3775A" w:rsidP="00E3775A">
      <w:pPr>
        <w:pStyle w:val="Tablefin"/>
        <w:bidi/>
        <w:rPr>
          <w:rtl/>
          <w:lang w:val="en-US" w:bidi="ar-EG"/>
        </w:rPr>
      </w:pPr>
    </w:p>
    <w:p w14:paraId="163AFE7C" w14:textId="77777777" w:rsidR="00CB3624" w:rsidRPr="00891FFD" w:rsidRDefault="00CB3624" w:rsidP="00CB3624">
      <w:pPr>
        <w:pStyle w:val="Heading2"/>
        <w:rPr>
          <w:rtl/>
        </w:rPr>
      </w:pPr>
      <w:r>
        <w:t>3.3</w:t>
      </w:r>
      <w:r w:rsidRPr="00891FFD">
        <w:rPr>
          <w:rtl/>
        </w:rPr>
        <w:tab/>
      </w:r>
      <w:r>
        <w:rPr>
          <w:rFonts w:hint="cs"/>
          <w:rtl/>
          <w:lang w:bidi="ar-LB"/>
        </w:rPr>
        <w:t>خوارزمية</w:t>
      </w:r>
      <w:r w:rsidRPr="00891FFD">
        <w:rPr>
          <w:rFonts w:hint="cs"/>
          <w:rtl/>
        </w:rPr>
        <w:t xml:space="preserve"> الحساب</w:t>
      </w:r>
      <w:r>
        <w:rPr>
          <w:rFonts w:hint="cs"/>
          <w:rtl/>
        </w:rPr>
        <w:t>ات</w:t>
      </w:r>
    </w:p>
    <w:p w14:paraId="7041A42D" w14:textId="77777777" w:rsidR="00CB3624" w:rsidRPr="00891FFD" w:rsidRDefault="00CB3624" w:rsidP="00CB3624">
      <w:pPr>
        <w:pStyle w:val="Tabletext"/>
        <w:keepNext/>
        <w:keepLines/>
        <w:rPr>
          <w:sz w:val="22"/>
          <w:szCs w:val="22"/>
          <w:rtl/>
        </w:rPr>
      </w:pPr>
      <w:r w:rsidRPr="00891FFD">
        <w:rPr>
          <w:sz w:val="22"/>
          <w:szCs w:val="22"/>
          <w:rtl/>
        </w:rPr>
        <w:t xml:space="preserve">يتضمن هذا القسم وصفاً </w:t>
      </w:r>
      <w:r w:rsidRPr="00891FFD">
        <w:rPr>
          <w:rFonts w:hint="cs"/>
          <w:sz w:val="22"/>
          <w:szCs w:val="22"/>
          <w:rtl/>
        </w:rPr>
        <w:t>متدرجاً</w:t>
      </w:r>
      <w:r w:rsidRPr="00891FFD">
        <w:rPr>
          <w:sz w:val="22"/>
          <w:szCs w:val="22"/>
          <w:rtl/>
        </w:rPr>
        <w:t xml:space="preserve"> لكيفية تنفيذ منهجية الفحص.</w:t>
      </w:r>
    </w:p>
    <w:p w14:paraId="214436FB" w14:textId="77777777" w:rsidR="00CB3624" w:rsidRPr="00891FFD" w:rsidRDefault="00CB3624" w:rsidP="00CB3624">
      <w:pPr>
        <w:rPr>
          <w:b/>
          <w:bCs/>
          <w:i/>
          <w:iCs/>
          <w:u w:val="single"/>
          <w:rtl/>
        </w:rPr>
      </w:pPr>
      <w:r w:rsidRPr="00891FFD">
        <w:rPr>
          <w:rFonts w:hint="cs"/>
          <w:b/>
          <w:bCs/>
          <w:i/>
          <w:iCs/>
          <w:u w:val="single"/>
          <w:rtl/>
        </w:rPr>
        <w:t>البدء</w:t>
      </w:r>
    </w:p>
    <w:p w14:paraId="50FDEC90" w14:textId="1F17C511" w:rsidR="00CB3624" w:rsidRPr="00891FFD" w:rsidRDefault="00CB3624" w:rsidP="00FB2B48">
      <w:pPr>
        <w:pStyle w:val="enumlev1"/>
        <w:rPr>
          <w:rtl/>
        </w:rPr>
      </w:pPr>
      <w:r w:rsidRPr="00891FFD">
        <w:rPr>
          <w:rFonts w:hint="cs"/>
          <w:rtl/>
        </w:rPr>
        <w:t>’</w:t>
      </w:r>
      <w:r>
        <w:rPr>
          <w:rFonts w:hint="cs"/>
          <w:rtl/>
        </w:rPr>
        <w:t>1</w:t>
      </w:r>
      <w:r w:rsidRPr="00891FFD">
        <w:rPr>
          <w:rFonts w:hint="cs"/>
          <w:rtl/>
        </w:rPr>
        <w:t>‘</w:t>
      </w:r>
      <w:r w:rsidRPr="00891FFD">
        <w:rPr>
          <w:rtl/>
        </w:rPr>
        <w:tab/>
        <w:t xml:space="preserve">بالنسبة </w:t>
      </w:r>
      <w:r>
        <w:rPr>
          <w:rFonts w:hint="cs"/>
          <w:rtl/>
        </w:rPr>
        <w:t xml:space="preserve">إلى </w:t>
      </w:r>
      <w:r w:rsidRPr="00891FFD">
        <w:rPr>
          <w:rtl/>
        </w:rPr>
        <w:t xml:space="preserve">كل ارتفاع </w:t>
      </w:r>
      <w:r>
        <w:rPr>
          <w:rFonts w:hint="cs"/>
          <w:rtl/>
        </w:rPr>
        <w:t xml:space="preserve">للمحطة </w:t>
      </w:r>
      <w:r w:rsidRPr="00EB7D42">
        <w:rPr>
          <w:rFonts w:eastAsia="Batang"/>
        </w:rPr>
        <w:t xml:space="preserve">A-ESIM </w:t>
      </w:r>
      <w:r w:rsidRPr="00891FFD">
        <w:rPr>
          <w:rtl/>
        </w:rPr>
        <w:t xml:space="preserve">، من الضروري توليد أكبر عدد من زوايا </w:t>
      </w:r>
      <m:oMath>
        <m:sSub>
          <m:sSubPr>
            <m:ctrlPr>
              <w:rPr>
                <w:rFonts w:ascii="Cambria Math" w:hAnsi="Cambria Math" w:cs="Calibri"/>
                <w:i/>
                <w:lang w:val="en-GB"/>
              </w:rPr>
            </m:ctrlPr>
          </m:sSubPr>
          <m:e>
            <m:r>
              <m:rPr>
                <m:sty m:val="p"/>
              </m:rPr>
              <w:rPr>
                <w:rFonts w:ascii="Cambria Math" w:hAnsi="Cambria Math" w:cs="Calibri"/>
                <w:lang w:val="en-GB"/>
              </w:rPr>
              <m:t>δ</m:t>
            </m:r>
          </m:e>
          <m:sub>
            <m:r>
              <w:rPr>
                <w:rFonts w:ascii="Cambria Math" w:hAnsi="Cambria Math" w:cs="Calibri"/>
                <w:lang w:val="en-GB"/>
              </w:rPr>
              <m:t>n</m:t>
            </m:r>
          </m:sub>
        </m:sSub>
      </m:oMath>
      <w:r w:rsidRPr="00891FFD">
        <w:rPr>
          <w:rtl/>
        </w:rPr>
        <w:t xml:space="preserve"> (زاوية وصول الموجة </w:t>
      </w:r>
      <w:r w:rsidRPr="00891FFD">
        <w:rPr>
          <w:rFonts w:hint="cs"/>
          <w:rtl/>
        </w:rPr>
        <w:t>الواردة</w:t>
      </w:r>
      <w:r w:rsidRPr="00891FFD">
        <w:rPr>
          <w:rtl/>
        </w:rPr>
        <w:t xml:space="preserve">) على النحو المطلوب لاختبار الامتثال الكامل لمجموعة حدود كثافة تدفق القدرة </w:t>
      </w:r>
      <w:r>
        <w:rPr>
          <w:rFonts w:hint="cs"/>
          <w:rtl/>
        </w:rPr>
        <w:t>المرعية</w:t>
      </w:r>
      <w:r w:rsidRPr="00891FFD">
        <w:rPr>
          <w:rtl/>
        </w:rPr>
        <w:t xml:space="preserve">. </w:t>
      </w:r>
      <w:r w:rsidRPr="00891FFD">
        <w:rPr>
          <w:rFonts w:hint="cs"/>
          <w:rtl/>
        </w:rPr>
        <w:t>و</w:t>
      </w:r>
      <w:r w:rsidRPr="00891FFD">
        <w:rPr>
          <w:rtl/>
        </w:rPr>
        <w:t xml:space="preserve">يجب أن </w:t>
      </w:r>
      <w:r w:rsidRPr="00891FFD">
        <w:rPr>
          <w:rFonts w:hint="cs"/>
          <w:rtl/>
        </w:rPr>
        <w:t>تقع</w:t>
      </w:r>
      <w:r w:rsidRPr="00891FFD">
        <w:rPr>
          <w:rtl/>
        </w:rPr>
        <w:t xml:space="preserve"> الزوايا </w:t>
      </w:r>
      <w:r w:rsidRPr="00891FFD">
        <w:rPr>
          <w:i/>
          <w:iCs/>
        </w:rPr>
        <w:t>N</w:t>
      </w:r>
      <w:r w:rsidRPr="00891FFD">
        <w:rPr>
          <w:rtl/>
        </w:rPr>
        <w:t xml:space="preserve"> </w:t>
      </w:r>
      <w:r w:rsidRPr="00891FFD">
        <w:rPr>
          <w:rFonts w:hint="cs"/>
          <w:rtl/>
        </w:rPr>
        <w:t>(أي</w:t>
      </w:r>
      <w:r>
        <w:rPr>
          <w:rFonts w:hint="eastAsia"/>
          <w:rtl/>
        </w:rPr>
        <w:t> </w:t>
      </w:r>
      <m:oMath>
        <m:sSub>
          <m:sSubPr>
            <m:ctrlPr>
              <w:rPr>
                <w:rFonts w:ascii="Cambria Math" w:hAnsi="Cambria Math" w:cs="Calibri"/>
                <w:i/>
                <w:lang w:val="en-GB"/>
              </w:rPr>
            </m:ctrlPr>
          </m:sSubPr>
          <m:e>
            <m:r>
              <m:rPr>
                <m:sty m:val="p"/>
              </m:rPr>
              <w:rPr>
                <w:rFonts w:ascii="Cambria Math" w:hAnsi="Cambria Math" w:cs="Calibri"/>
                <w:lang w:val="en-GB"/>
              </w:rPr>
              <m:t>δ</m:t>
            </m:r>
          </m:e>
          <m:sub>
            <m:r>
              <w:rPr>
                <w:rFonts w:ascii="Cambria Math" w:hAnsi="Cambria Math" w:cs="Calibri"/>
                <w:lang w:val="en-GB"/>
              </w:rPr>
              <m:t>n</m:t>
            </m:r>
          </m:sub>
        </m:sSub>
      </m:oMath>
      <w:r w:rsidRPr="00891FFD">
        <w:rPr>
          <w:rFonts w:hint="cs"/>
          <w:rtl/>
        </w:rPr>
        <w:t xml:space="preserve">) ما </w:t>
      </w:r>
      <w:r w:rsidRPr="00891FFD">
        <w:rPr>
          <w:rtl/>
        </w:rPr>
        <w:t>بين 0° و90° وأن يكون لها استبان</w:t>
      </w:r>
      <w:r w:rsidRPr="00891FFD">
        <w:rPr>
          <w:rFonts w:hint="cs"/>
          <w:rtl/>
        </w:rPr>
        <w:t>ة</w:t>
      </w:r>
      <w:r w:rsidRPr="00891FFD">
        <w:rPr>
          <w:rtl/>
        </w:rPr>
        <w:t xml:space="preserve"> متوافقة مع دقة حدود كثافة تدفق القدرة </w:t>
      </w:r>
      <w:r w:rsidRPr="00891FFD">
        <w:rPr>
          <w:rFonts w:hint="cs"/>
          <w:rtl/>
        </w:rPr>
        <w:t>المقررة</w:t>
      </w:r>
      <w:r w:rsidRPr="00891FFD">
        <w:rPr>
          <w:rtl/>
        </w:rPr>
        <w:t xml:space="preserve"> مسبقاً. </w:t>
      </w:r>
      <w:r w:rsidRPr="00891FFD">
        <w:rPr>
          <w:rFonts w:hint="cs"/>
          <w:rtl/>
        </w:rPr>
        <w:t>و</w:t>
      </w:r>
      <w:r w:rsidRPr="00891FFD">
        <w:rPr>
          <w:rtl/>
        </w:rPr>
        <w:t xml:space="preserve">كل زاوية من الزوايا </w:t>
      </w:r>
      <m:oMath>
        <m:sSub>
          <m:sSubPr>
            <m:ctrlPr>
              <w:rPr>
                <w:rFonts w:ascii="Cambria Math" w:hAnsi="Cambria Math" w:cs="Calibri"/>
                <w:i/>
                <w:iCs/>
                <w:lang w:val="en-GB"/>
              </w:rPr>
            </m:ctrlPr>
          </m:sSubPr>
          <m:e>
            <m:r>
              <w:rPr>
                <w:rFonts w:ascii="Cambria Math" w:hAnsi="Cambria Math" w:cs="Calibri"/>
                <w:lang w:val="en-GB"/>
              </w:rPr>
              <m:t>δ</m:t>
            </m:r>
          </m:e>
          <m:sub>
            <m:r>
              <w:rPr>
                <w:rFonts w:ascii="Cambria Math" w:hAnsi="Cambria Math" w:cs="Calibri"/>
                <w:lang w:val="en-GB"/>
              </w:rPr>
              <m:t>n</m:t>
            </m:r>
          </m:sub>
        </m:sSub>
      </m:oMath>
      <w:r w:rsidRPr="00891FFD">
        <w:rPr>
          <w:rtl/>
        </w:rPr>
        <w:t xml:space="preserve"> </w:t>
      </w:r>
      <w:r w:rsidRPr="00891FFD">
        <w:rPr>
          <w:rFonts w:hint="cs"/>
          <w:rtl/>
        </w:rPr>
        <w:t>تقابل</w:t>
      </w:r>
      <w:r w:rsidRPr="00891FFD">
        <w:rPr>
          <w:rtl/>
        </w:rPr>
        <w:t xml:space="preserve"> العديد من النقاط </w:t>
      </w:r>
      <w:r w:rsidRPr="00891FFD">
        <w:rPr>
          <w:i/>
          <w:iCs/>
        </w:rPr>
        <w:t>N</w:t>
      </w:r>
      <w:r w:rsidRPr="00891FFD">
        <w:rPr>
          <w:rtl/>
        </w:rPr>
        <w:t xml:space="preserve"> على الأرض.</w:t>
      </w:r>
    </w:p>
    <w:p w14:paraId="38691EB0" w14:textId="77777777" w:rsidR="00CB3624" w:rsidRPr="00891FFD" w:rsidRDefault="00CB3624" w:rsidP="00CB3624">
      <w:pPr>
        <w:pStyle w:val="enumlev1"/>
        <w:rPr>
          <w:rtl/>
        </w:rPr>
      </w:pPr>
      <w:r w:rsidRPr="00891FFD">
        <w:rPr>
          <w:rFonts w:hint="cs"/>
          <w:rtl/>
        </w:rPr>
        <w:t>’</w:t>
      </w:r>
      <w:r>
        <w:rPr>
          <w:rFonts w:hint="cs"/>
          <w:rtl/>
        </w:rPr>
        <w:t>2</w:t>
      </w:r>
      <w:r w:rsidRPr="00891FFD">
        <w:rPr>
          <w:rFonts w:hint="cs"/>
          <w:rtl/>
        </w:rPr>
        <w:t>‘</w:t>
      </w:r>
      <w:r w:rsidRPr="00891FFD">
        <w:rPr>
          <w:rtl/>
        </w:rPr>
        <w:tab/>
        <w:t xml:space="preserve">بالنسبة </w:t>
      </w:r>
      <w:r>
        <w:rPr>
          <w:rFonts w:hint="cs"/>
          <w:rtl/>
        </w:rPr>
        <w:t xml:space="preserve">إلى </w:t>
      </w:r>
      <w:r w:rsidRPr="00891FFD">
        <w:rPr>
          <w:rtl/>
        </w:rPr>
        <w:t>كل ارتفاع</w:t>
      </w:r>
      <w:r w:rsidRPr="00891FFD">
        <w:rPr>
          <w:rFonts w:hint="cs"/>
          <w:rtl/>
        </w:rPr>
        <w:t xml:space="preserve"> </w:t>
      </w:r>
      <w:proofErr w:type="spellStart"/>
      <w:r w:rsidRPr="00891FFD">
        <w:rPr>
          <w:i/>
          <w:iCs/>
        </w:rPr>
        <w:t>H</w:t>
      </w:r>
      <w:r w:rsidRPr="00891FFD">
        <w:rPr>
          <w:i/>
          <w:iCs/>
          <w:vertAlign w:val="subscript"/>
        </w:rPr>
        <w:t>j</w:t>
      </w:r>
      <w:proofErr w:type="spellEnd"/>
      <w:r>
        <w:rPr>
          <w:i/>
          <w:iCs/>
          <w:vertAlign w:val="subscript"/>
        </w:rPr>
        <w:t xml:space="preserve"> </w:t>
      </w:r>
      <w:r w:rsidRPr="00891FFD">
        <w:t xml:space="preserve">= </w:t>
      </w:r>
      <w:proofErr w:type="spellStart"/>
      <w:r w:rsidRPr="00891FFD">
        <w:rPr>
          <w:i/>
          <w:iCs/>
        </w:rPr>
        <w:t>H</w:t>
      </w:r>
      <w:r w:rsidRPr="00891FFD">
        <w:rPr>
          <w:i/>
          <w:iCs/>
          <w:vertAlign w:val="subscript"/>
        </w:rPr>
        <w:t>min</w:t>
      </w:r>
      <w:proofErr w:type="spellEnd"/>
      <w:r w:rsidRPr="00891FFD">
        <w:t xml:space="preserve">, </w:t>
      </w:r>
      <w:proofErr w:type="spellStart"/>
      <w:r w:rsidRPr="00891FFD">
        <w:rPr>
          <w:i/>
          <w:iCs/>
        </w:rPr>
        <w:t>H</w:t>
      </w:r>
      <w:r w:rsidRPr="00891FFD">
        <w:rPr>
          <w:i/>
          <w:iCs/>
          <w:vertAlign w:val="subscript"/>
        </w:rPr>
        <w:t>min</w:t>
      </w:r>
      <w:proofErr w:type="spellEnd"/>
      <w:r w:rsidRPr="00891FFD">
        <w:rPr>
          <w:vertAlign w:val="subscript"/>
        </w:rPr>
        <w:t xml:space="preserve"> </w:t>
      </w:r>
      <w:r w:rsidRPr="00891FFD">
        <w:t xml:space="preserve">+ </w:t>
      </w:r>
      <w:proofErr w:type="spellStart"/>
      <w:r w:rsidRPr="00891FFD">
        <w:rPr>
          <w:i/>
          <w:iCs/>
        </w:rPr>
        <w:t>H</w:t>
      </w:r>
      <w:r w:rsidRPr="00891FFD">
        <w:rPr>
          <w:i/>
          <w:iCs/>
          <w:vertAlign w:val="subscript"/>
        </w:rPr>
        <w:t>step</w:t>
      </w:r>
      <w:proofErr w:type="spellEnd"/>
      <w:r w:rsidRPr="00891FFD">
        <w:t xml:space="preserve">, …, </w:t>
      </w:r>
      <w:proofErr w:type="spellStart"/>
      <w:r w:rsidRPr="00891FFD">
        <w:rPr>
          <w:i/>
          <w:iCs/>
        </w:rPr>
        <w:t>H</w:t>
      </w:r>
      <w:r w:rsidRPr="00891FFD">
        <w:rPr>
          <w:i/>
          <w:iCs/>
          <w:vertAlign w:val="subscript"/>
        </w:rPr>
        <w:t>max</w:t>
      </w:r>
      <w:proofErr w:type="spellEnd"/>
      <w:r w:rsidRPr="00891FFD">
        <w:rPr>
          <w:rtl/>
        </w:rPr>
        <w:t>:</w:t>
      </w:r>
    </w:p>
    <w:p w14:paraId="33CB1FA1" w14:textId="77777777" w:rsidR="00CB3624" w:rsidRPr="00891FFD" w:rsidRDefault="00CB3624" w:rsidP="00CB3624">
      <w:pPr>
        <w:pStyle w:val="enumlev2"/>
        <w:rPr>
          <w:rtl/>
          <w:lang w:bidi="ar-SY"/>
        </w:rPr>
      </w:pPr>
      <w:r w:rsidRPr="00891FFD">
        <w:rPr>
          <w:rFonts w:hint="cs"/>
          <w:rtl/>
        </w:rPr>
        <w:t> أ )</w:t>
      </w:r>
      <w:r w:rsidRPr="00891FFD">
        <w:rPr>
          <w:rtl/>
        </w:rPr>
        <w:tab/>
      </w:r>
      <w:r>
        <w:rPr>
          <w:rFonts w:hint="cs"/>
          <w:rtl/>
        </w:rPr>
        <w:t>يحدَّد</w:t>
      </w:r>
      <w:r w:rsidRPr="00891FFD">
        <w:rPr>
          <w:rFonts w:hint="cs"/>
          <w:rtl/>
        </w:rPr>
        <w:t xml:space="preserve"> ارتفاع المحطة </w:t>
      </w:r>
      <w:r w:rsidRPr="00891FFD">
        <w:t>A-ESIM</w:t>
      </w:r>
      <w:r w:rsidRPr="00891FFD">
        <w:rPr>
          <w:rFonts w:hint="cs"/>
          <w:rtl/>
        </w:rPr>
        <w:t xml:space="preserve"> بقيمة </w:t>
      </w:r>
      <w:proofErr w:type="spellStart"/>
      <w:r w:rsidRPr="00891FFD">
        <w:rPr>
          <w:i/>
          <w:iCs/>
        </w:rPr>
        <w:t>H</w:t>
      </w:r>
      <w:r w:rsidRPr="00891FFD">
        <w:rPr>
          <w:i/>
          <w:iCs/>
          <w:vertAlign w:val="subscript"/>
        </w:rPr>
        <w:t>j</w:t>
      </w:r>
      <w:proofErr w:type="spellEnd"/>
    </w:p>
    <w:p w14:paraId="1289273A" w14:textId="77777777" w:rsidR="00CB3624" w:rsidRPr="00891FFD" w:rsidRDefault="00CB3624" w:rsidP="00CB3624">
      <w:pPr>
        <w:pStyle w:val="enumlev2"/>
        <w:rPr>
          <w:rtl/>
          <w:lang w:bidi="ar-SY"/>
        </w:rPr>
      </w:pPr>
      <w:r w:rsidRPr="00891FFD">
        <w:rPr>
          <w:rFonts w:hint="cs"/>
          <w:rtl/>
        </w:rPr>
        <w:t>ب)</w:t>
      </w:r>
      <w:r w:rsidRPr="00891FFD">
        <w:rPr>
          <w:rtl/>
        </w:rPr>
        <w:tab/>
      </w:r>
      <w:r>
        <w:rPr>
          <w:rFonts w:hint="cs"/>
          <w:rtl/>
        </w:rPr>
        <w:t>تُحسب</w:t>
      </w:r>
      <w:r w:rsidRPr="00891FFD">
        <w:rPr>
          <w:rtl/>
        </w:rPr>
        <w:t xml:space="preserve"> </w:t>
      </w:r>
      <w:r>
        <w:rPr>
          <w:rFonts w:hint="cs"/>
          <w:rtl/>
        </w:rPr>
        <w:t>الزوايا</w:t>
      </w:r>
      <w:r w:rsidRPr="00891FFD">
        <w:rPr>
          <w:rtl/>
        </w:rPr>
        <w:t xml:space="preserve"> الواقعة </w:t>
      </w:r>
      <w:r w:rsidRPr="00891FFD">
        <w:rPr>
          <w:rFonts w:hint="cs"/>
          <w:rtl/>
        </w:rPr>
        <w:t>دون</w:t>
      </w:r>
      <w:r w:rsidRPr="00891FFD">
        <w:rPr>
          <w:rtl/>
        </w:rPr>
        <w:t xml:space="preserve"> الأفق </w:t>
      </w:r>
      <w:proofErr w:type="spellStart"/>
      <w:r w:rsidRPr="00891FFD">
        <w:rPr>
          <w:rFonts w:ascii="Calibri" w:hAnsi="Calibri" w:cs="Calibri"/>
        </w:rPr>
        <w:t>γ</w:t>
      </w:r>
      <w:r w:rsidRPr="00891FFD">
        <w:rPr>
          <w:i/>
          <w:iCs/>
          <w:vertAlign w:val="subscript"/>
        </w:rPr>
        <w:t>j,n</w:t>
      </w:r>
      <w:proofErr w:type="spellEnd"/>
      <w:r w:rsidRPr="00891FFD">
        <w:rPr>
          <w:rtl/>
        </w:rPr>
        <w:t xml:space="preserve"> كما </w:t>
      </w:r>
      <w:r w:rsidRPr="00891FFD">
        <w:rPr>
          <w:rFonts w:hint="cs"/>
          <w:rtl/>
        </w:rPr>
        <w:t xml:space="preserve">هي مرئية </w:t>
      </w:r>
      <w:r w:rsidRPr="00891FFD">
        <w:rPr>
          <w:rtl/>
        </w:rPr>
        <w:t>من</w:t>
      </w:r>
      <w:r w:rsidRPr="00891FFD">
        <w:rPr>
          <w:rFonts w:hint="cs"/>
          <w:rtl/>
        </w:rPr>
        <w:t xml:space="preserve"> المحطة</w:t>
      </w:r>
      <w:r w:rsidRPr="00891FFD">
        <w:rPr>
          <w:rtl/>
        </w:rPr>
        <w:t xml:space="preserve"> </w:t>
      </w:r>
      <w:r w:rsidRPr="00891FFD">
        <w:t>A-ESIM</w:t>
      </w:r>
      <w:r w:rsidRPr="00891FFD">
        <w:rPr>
          <w:rtl/>
        </w:rPr>
        <w:t xml:space="preserve"> لكل زاوية</w:t>
      </w:r>
      <w:r w:rsidRPr="00891FFD">
        <w:rPr>
          <w:rFonts w:hint="cs"/>
          <w:rtl/>
        </w:rPr>
        <w:t xml:space="preserve"> </w:t>
      </w:r>
      <w:r w:rsidRPr="00891FFD">
        <w:rPr>
          <w:i/>
          <w:iCs/>
        </w:rPr>
        <w:t>N</w:t>
      </w:r>
      <w:r w:rsidRPr="00891FFD">
        <w:rPr>
          <w:rFonts w:hint="cs"/>
          <w:i/>
          <w:iCs/>
          <w:rtl/>
        </w:rPr>
        <w:t xml:space="preserve"> </w:t>
      </w:r>
      <w:r w:rsidRPr="00891FFD">
        <w:rPr>
          <w:rtl/>
        </w:rPr>
        <w:t xml:space="preserve">من الزوايا </w:t>
      </w:r>
      <w:proofErr w:type="spellStart"/>
      <w:r w:rsidRPr="002E383C">
        <w:rPr>
          <w:rFonts w:ascii="Calibri" w:hAnsi="Calibri" w:cs="Calibri"/>
          <w:i/>
          <w:iCs/>
        </w:rPr>
        <w:t>δ</w:t>
      </w:r>
      <w:r w:rsidRPr="00891FFD">
        <w:rPr>
          <w:i/>
          <w:iCs/>
          <w:vertAlign w:val="subscript"/>
        </w:rPr>
        <w:t>n</w:t>
      </w:r>
      <w:proofErr w:type="spellEnd"/>
      <w:r w:rsidRPr="00891FFD">
        <w:rPr>
          <w:rtl/>
        </w:rPr>
        <w:t xml:space="preserve"> </w:t>
      </w:r>
      <w:r w:rsidRPr="00891FFD">
        <w:rPr>
          <w:rFonts w:hint="cs"/>
          <w:rtl/>
        </w:rPr>
        <w:t>أنشئت</w:t>
      </w:r>
      <w:r w:rsidRPr="00891FFD">
        <w:rPr>
          <w:rtl/>
        </w:rPr>
        <w:t xml:space="preserve"> في</w:t>
      </w:r>
      <w:r w:rsidRPr="00891FFD">
        <w:rPr>
          <w:rFonts w:hint="eastAsia"/>
          <w:rtl/>
        </w:rPr>
        <w:t> </w:t>
      </w:r>
      <w:r w:rsidRPr="00891FFD">
        <w:rPr>
          <w:rFonts w:hint="cs"/>
          <w:rtl/>
        </w:rPr>
        <w:t>الفقرة</w:t>
      </w:r>
      <w:r w:rsidRPr="00891FFD">
        <w:rPr>
          <w:rtl/>
        </w:rPr>
        <w:t xml:space="preserve"> </w:t>
      </w:r>
      <w:r w:rsidRPr="00891FFD">
        <w:rPr>
          <w:rFonts w:hint="cs"/>
          <w:rtl/>
        </w:rPr>
        <w:t>’</w:t>
      </w:r>
      <w:r>
        <w:t>1</w:t>
      </w:r>
      <w:r w:rsidRPr="00891FFD">
        <w:rPr>
          <w:rFonts w:hint="cs"/>
          <w:rtl/>
        </w:rPr>
        <w:t>‘</w:t>
      </w:r>
      <w:r w:rsidRPr="00891FFD">
        <w:rPr>
          <w:rtl/>
        </w:rPr>
        <w:t xml:space="preserve"> </w:t>
      </w:r>
      <w:r>
        <w:rPr>
          <w:rFonts w:hint="cs"/>
          <w:rtl/>
        </w:rPr>
        <w:t>باستخدام</w:t>
      </w:r>
      <w:r w:rsidRPr="00891FFD">
        <w:rPr>
          <w:rtl/>
        </w:rPr>
        <w:t xml:space="preserve"> المعادلة التالية:</w:t>
      </w:r>
    </w:p>
    <w:p w14:paraId="249FB20C" w14:textId="77777777" w:rsidR="00E3775A" w:rsidRPr="00E3775A" w:rsidRDefault="00E3775A" w:rsidP="00411D9A">
      <w:pPr>
        <w:pStyle w:val="Equation"/>
        <w:rPr>
          <w:rFonts w:ascii="Times New Roman" w:hAnsi="Times New Roman"/>
        </w:rPr>
      </w:pPr>
      <w:r w:rsidRPr="00E3775A">
        <w:rPr>
          <w:rFonts w:ascii="Times New Roman" w:hAnsi="Times New Roman"/>
        </w:rPr>
        <w:tab/>
      </w:r>
      <w:r w:rsidRPr="00E3775A">
        <w:rPr>
          <w:rFonts w:ascii="Times New Roman" w:hAnsi="Times New Roman"/>
        </w:rPr>
        <w:tab/>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m:rPr>
            <m:sty m:val="p"/>
          </m:rPr>
          <w:rPr>
            <w:rFonts w:ascii="Cambria Math" w:hAnsi="Cambria Math"/>
          </w:rPr>
          <m:t>=arccos⁡</m:t>
        </m:r>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w:rPr>
                                <w:rFonts w:ascii="Cambria Math" w:hAnsi="Cambria Math"/>
                              </w:rPr>
                              <m:t>n</m:t>
                            </m:r>
                          </m:sub>
                        </m:sSub>
                      </m:e>
                    </m:d>
                  </m:e>
                </m:func>
              </m:num>
              <m:den>
                <m:d>
                  <m:dPr>
                    <m:ctrlPr>
                      <w:rPr>
                        <w:rFonts w:ascii="Cambria Math" w:hAnsi="Cambria Math"/>
                        <w:i/>
                      </w:rPr>
                    </m:ctrlPr>
                  </m:dPr>
                  <m:e>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den>
            </m:f>
          </m:e>
        </m:d>
      </m:oMath>
      <w:r w:rsidRPr="00E3775A">
        <w:rPr>
          <w:rFonts w:ascii="Times New Roman" w:hAnsi="Times New Roman"/>
        </w:rPr>
        <w:tab/>
        <w:t>(2)</w:t>
      </w:r>
    </w:p>
    <w:p w14:paraId="0864B216" w14:textId="77777777" w:rsidR="00CB3624" w:rsidRPr="00891FFD" w:rsidRDefault="00CB3624" w:rsidP="00CB3624">
      <w:pPr>
        <w:pStyle w:val="enumlev2"/>
        <w:rPr>
          <w:rtl/>
        </w:rPr>
      </w:pPr>
      <w:r w:rsidRPr="00891FFD">
        <w:rPr>
          <w:rtl/>
        </w:rPr>
        <w:lastRenderedPageBreak/>
        <w:tab/>
      </w:r>
      <w:r w:rsidRPr="00891FFD">
        <w:rPr>
          <w:rtl/>
        </w:rPr>
        <w:tab/>
      </w:r>
      <w:r w:rsidRPr="00891FFD">
        <w:rPr>
          <w:rFonts w:hint="cs"/>
          <w:rtl/>
        </w:rPr>
        <w:t xml:space="preserve">حيث </w:t>
      </w:r>
      <w:r w:rsidRPr="00891FFD">
        <w:rPr>
          <w:i/>
          <w:iCs/>
        </w:rPr>
        <w:t>R</w:t>
      </w:r>
      <w:r w:rsidRPr="00891FFD">
        <w:rPr>
          <w:i/>
          <w:iCs/>
          <w:vertAlign w:val="subscript"/>
        </w:rPr>
        <w:t>e</w:t>
      </w:r>
      <w:r w:rsidRPr="00891FFD">
        <w:rPr>
          <w:rFonts w:hint="cs"/>
          <w:rtl/>
        </w:rPr>
        <w:t xml:space="preserve"> هي متوسط نصف قطر الأرض.</w:t>
      </w:r>
    </w:p>
    <w:p w14:paraId="1A10A26D" w14:textId="77777777" w:rsidR="00CB3624" w:rsidRPr="00891FFD" w:rsidRDefault="00CB3624" w:rsidP="00CB3624">
      <w:pPr>
        <w:pStyle w:val="enumlev2"/>
        <w:rPr>
          <w:rtl/>
        </w:rPr>
      </w:pPr>
      <w:r w:rsidRPr="00891FFD">
        <w:rPr>
          <w:rFonts w:hint="cs"/>
          <w:rtl/>
        </w:rPr>
        <w:t>ج)</w:t>
      </w:r>
      <w:r w:rsidRPr="00891FFD">
        <w:rPr>
          <w:rtl/>
        </w:rPr>
        <w:tab/>
      </w:r>
      <w:r w:rsidRPr="00891FFD">
        <w:rPr>
          <w:rFonts w:hint="cs"/>
          <w:rtl/>
        </w:rPr>
        <w:t>ت</w:t>
      </w:r>
      <w:r w:rsidRPr="00891FFD">
        <w:rPr>
          <w:rtl/>
        </w:rPr>
        <w:t xml:space="preserve">حسب المسافة </w:t>
      </w:r>
      <w:proofErr w:type="spellStart"/>
      <w:r w:rsidRPr="00891FFD">
        <w:rPr>
          <w:i/>
          <w:iCs/>
        </w:rPr>
        <w:t>D</w:t>
      </w:r>
      <w:r w:rsidRPr="00891FFD">
        <w:rPr>
          <w:i/>
          <w:iCs/>
          <w:vertAlign w:val="subscript"/>
        </w:rPr>
        <w:t>j,n</w:t>
      </w:r>
      <w:proofErr w:type="spellEnd"/>
      <w:r w:rsidRPr="00891FFD">
        <w:rPr>
          <w:rtl/>
        </w:rPr>
        <w:t>، بالكيلومتر</w:t>
      </w:r>
      <w:r w:rsidRPr="00891FFD">
        <w:rPr>
          <w:rFonts w:hint="cs"/>
          <w:rtl/>
        </w:rPr>
        <w:t>ات،</w:t>
      </w:r>
      <w:r w:rsidRPr="00891FFD">
        <w:rPr>
          <w:rtl/>
        </w:rPr>
        <w:t xml:space="preserve"> من أجل </w:t>
      </w:r>
      <w:r w:rsidRPr="00891FFD">
        <w:rPr>
          <w:i/>
          <w:iCs/>
        </w:rPr>
        <w:t>n </w:t>
      </w:r>
      <w:r w:rsidRPr="00891FFD">
        <w:t xml:space="preserve">= 1, …, </w:t>
      </w:r>
      <w:r w:rsidRPr="00891FFD">
        <w:rPr>
          <w:i/>
          <w:iCs/>
        </w:rPr>
        <w:t>N</w:t>
      </w:r>
      <w:r w:rsidRPr="00891FFD">
        <w:rPr>
          <w:rtl/>
        </w:rPr>
        <w:t xml:space="preserve"> </w:t>
      </w:r>
      <w:r w:rsidRPr="00891FFD">
        <w:rPr>
          <w:rFonts w:hint="cs"/>
          <w:rtl/>
        </w:rPr>
        <w:t xml:space="preserve">ما </w:t>
      </w:r>
      <w:r w:rsidRPr="00891FFD">
        <w:rPr>
          <w:rtl/>
        </w:rPr>
        <w:t>بين</w:t>
      </w:r>
      <w:r w:rsidRPr="00891FFD">
        <w:rPr>
          <w:rFonts w:hint="cs"/>
          <w:rtl/>
        </w:rPr>
        <w:t xml:space="preserve"> المحطة</w:t>
      </w:r>
      <w:r w:rsidRPr="00891FFD">
        <w:rPr>
          <w:rtl/>
        </w:rPr>
        <w:t xml:space="preserve"> </w:t>
      </w:r>
      <w:r w:rsidRPr="00891FFD">
        <w:t>A-ESIM</w:t>
      </w:r>
      <w:r w:rsidRPr="00891FFD">
        <w:rPr>
          <w:rtl/>
        </w:rPr>
        <w:t xml:space="preserve"> والنقطة </w:t>
      </w:r>
      <w:r w:rsidRPr="00891FFD">
        <w:rPr>
          <w:rFonts w:hint="cs"/>
          <w:rtl/>
        </w:rPr>
        <w:t>قيد الاختبار</w:t>
      </w:r>
      <w:r w:rsidRPr="00891FFD">
        <w:rPr>
          <w:rtl/>
        </w:rPr>
        <w:t xml:space="preserve"> على الأرض:</w:t>
      </w:r>
    </w:p>
    <w:p w14:paraId="32BD739F" w14:textId="77777777" w:rsidR="00E3775A" w:rsidRPr="00E3775A" w:rsidRDefault="00E3775A" w:rsidP="00411D9A">
      <w:pPr>
        <w:pStyle w:val="Equation"/>
        <w:rPr>
          <w:rFonts w:ascii="Times New Roman" w:hAnsi="Times New Roman"/>
        </w:rPr>
      </w:pPr>
      <w:r w:rsidRPr="00E3775A">
        <w:rPr>
          <w:rFonts w:ascii="Times New Roman" w:hAnsi="Times New Roman"/>
        </w:rPr>
        <w:tab/>
      </w:r>
      <w:r w:rsidRPr="00E3775A">
        <w:rPr>
          <w:rFonts w:ascii="Times New Roman" w:hAnsi="Times New Roman"/>
        </w:rPr>
        <w:tab/>
      </w:r>
      <m:oMath>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e>
              <m:sup>
                <m:r>
                  <m:rPr>
                    <m:sty m:val="p"/>
                  </m:rPr>
                  <w:rPr>
                    <w:rFonts w:ascii="Cambria Math" w:hAnsi="Cambria Math"/>
                  </w:rPr>
                  <m:t>2</m:t>
                </m:r>
              </m:sup>
            </m:sSup>
            <m:r>
              <m:rPr>
                <m:sty m:val="p"/>
              </m:rPr>
              <w:rPr>
                <w:rFonts w:ascii="Cambria Math" w:hAnsi="Cambria Math"/>
              </w:rPr>
              <m:t xml:space="preserve">-2 </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r>
              <m:rPr>
                <m:sty m:val="p"/>
              </m:rPr>
              <w:rPr>
                <w:rFonts w:ascii="Cambria Math" w:hAnsi="Cambria Math"/>
              </w:rPr>
              <m:t>cos⁡(</m:t>
            </m:r>
            <m:sSub>
              <m:sSubPr>
                <m:ctrlPr>
                  <w:rPr>
                    <w:rFonts w:ascii="Cambria Math" w:hAnsi="Cambria Math"/>
                  </w:rPr>
                </m:ctrlPr>
              </m:sSubPr>
              <m:e>
                <m:r>
                  <w:rPr>
                    <w:rFonts w:ascii="Cambria Math" w:hAnsi="Cambria Math"/>
                  </w:rPr>
                  <m:t>γ</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n</m:t>
                </m:r>
              </m:sub>
            </m:sSub>
            <m:r>
              <m:rPr>
                <m:sty m:val="p"/>
              </m:rPr>
              <w:rPr>
                <w:rFonts w:ascii="Cambria Math" w:hAnsi="Cambria Math"/>
              </w:rPr>
              <m:t>)</m:t>
            </m:r>
          </m:e>
        </m:rad>
      </m:oMath>
      <w:r w:rsidRPr="00E3775A">
        <w:rPr>
          <w:rFonts w:ascii="Times New Roman" w:hAnsi="Times New Roman"/>
        </w:rPr>
        <w:tab/>
        <w:t>(3)</w:t>
      </w:r>
    </w:p>
    <w:p w14:paraId="64B4525E" w14:textId="718B6B49" w:rsidR="00CB3624" w:rsidRPr="00891FFD" w:rsidRDefault="00CB3624" w:rsidP="005374A8">
      <w:pPr>
        <w:pStyle w:val="enumlev2"/>
        <w:rPr>
          <w:rtl/>
        </w:rPr>
      </w:pPr>
      <w:r w:rsidRPr="00891FFD">
        <w:rPr>
          <w:rFonts w:hint="cs"/>
          <w:rtl/>
        </w:rPr>
        <w:t>د )</w:t>
      </w:r>
      <w:r w:rsidRPr="00891FFD">
        <w:rPr>
          <w:rtl/>
        </w:rPr>
        <w:tab/>
      </w:r>
      <w:r w:rsidRPr="00891FFD">
        <w:rPr>
          <w:rFonts w:hint="cs"/>
          <w:rtl/>
        </w:rPr>
        <w:t xml:space="preserve">يحسب </w:t>
      </w:r>
      <w:r w:rsidRPr="00891FFD">
        <w:rPr>
          <w:rtl/>
        </w:rPr>
        <w:t xml:space="preserve">توهين </w:t>
      </w:r>
      <w:r w:rsidRPr="00891FFD">
        <w:rPr>
          <w:rFonts w:hint="cs"/>
          <w:rtl/>
        </w:rPr>
        <w:t>ج</w:t>
      </w:r>
      <w:r w:rsidRPr="00891FFD">
        <w:rPr>
          <w:rtl/>
        </w:rPr>
        <w:t>سم الطائرة</w:t>
      </w:r>
      <w:r w:rsidRPr="00891FFD">
        <w:rPr>
          <w:rFonts w:hint="cs"/>
          <w:rtl/>
        </w:rPr>
        <w:t xml:space="preserve"> </w:t>
      </w:r>
      <w:proofErr w:type="spellStart"/>
      <w:r w:rsidRPr="00891FFD">
        <w:rPr>
          <w:i/>
          <w:iCs/>
        </w:rPr>
        <w:t>L</w:t>
      </w:r>
      <w:r w:rsidRPr="00891FFD">
        <w:rPr>
          <w:i/>
          <w:iCs/>
          <w:vertAlign w:val="subscript"/>
        </w:rPr>
        <w:t>f</w:t>
      </w:r>
      <w:proofErr w:type="spellEnd"/>
      <w:r w:rsidRPr="00891FFD">
        <w:rPr>
          <w:i/>
          <w:iCs/>
          <w:vertAlign w:val="subscript"/>
        </w:rPr>
        <w:t xml:space="preserve"> </w:t>
      </w:r>
      <w:proofErr w:type="spellStart"/>
      <w:r w:rsidRPr="00891FFD">
        <w:rPr>
          <w:i/>
          <w:iCs/>
          <w:vertAlign w:val="subscript"/>
        </w:rPr>
        <w:t>j,n</w:t>
      </w:r>
      <w:proofErr w:type="spellEnd"/>
      <w:r w:rsidRPr="00891FFD">
        <w:rPr>
          <w:rFonts w:hint="cs"/>
          <w:rtl/>
        </w:rPr>
        <w:t xml:space="preserve"> (</w:t>
      </w:r>
      <w:r w:rsidRPr="00891FFD">
        <w:t>dB</w:t>
      </w:r>
      <w:r w:rsidRPr="00891FFD">
        <w:rPr>
          <w:rFonts w:hint="cs"/>
          <w:rtl/>
        </w:rPr>
        <w:t>)</w:t>
      </w:r>
      <w:r w:rsidRPr="00891FFD">
        <w:rPr>
          <w:rtl/>
        </w:rPr>
        <w:t xml:space="preserve"> </w:t>
      </w:r>
      <w:r>
        <w:rPr>
          <w:rFonts w:hint="cs"/>
          <w:rtl/>
        </w:rPr>
        <w:t xml:space="preserve">حيث </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eastAsia="Batang" w:hint="cs"/>
          <w:rtl/>
        </w:rPr>
        <w:t xml:space="preserve"> </w:t>
      </w:r>
      <w:r w:rsidRPr="00891FFD">
        <w:rPr>
          <w:rtl/>
        </w:rPr>
        <w:t xml:space="preserve">المطبق على كل زاوية من الزوايا </w:t>
      </w: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j,n</m:t>
            </m:r>
          </m:sub>
        </m:sSub>
      </m:oMath>
      <w:r w:rsidRPr="00891FFD">
        <w:rPr>
          <w:rFonts w:hint="cs"/>
          <w:rtl/>
        </w:rPr>
        <w:t xml:space="preserve"> </w:t>
      </w:r>
      <w:r w:rsidRPr="00891FFD">
        <w:rPr>
          <w:rtl/>
        </w:rPr>
        <w:t xml:space="preserve">المحسوبة في </w:t>
      </w:r>
      <w:r w:rsidRPr="002E383C">
        <w:rPr>
          <w:i/>
          <w:iCs/>
          <w:rtl/>
        </w:rPr>
        <w:t>ب)</w:t>
      </w:r>
      <w:r w:rsidRPr="00891FFD">
        <w:rPr>
          <w:rtl/>
        </w:rPr>
        <w:t xml:space="preserve"> أعلاه</w:t>
      </w:r>
    </w:p>
    <w:p w14:paraId="74C8D7E2" w14:textId="096096CD" w:rsidR="00CB3624" w:rsidRPr="00891FFD" w:rsidRDefault="00CB3624" w:rsidP="005374A8">
      <w:pPr>
        <w:pStyle w:val="enumlev2"/>
        <w:rPr>
          <w:rtl/>
        </w:rPr>
      </w:pPr>
      <w:r w:rsidRPr="00891FFD">
        <w:rPr>
          <w:rFonts w:hint="cs"/>
          <w:rtl/>
        </w:rPr>
        <w:t>هـ )</w:t>
      </w:r>
      <w:r w:rsidRPr="00891FFD">
        <w:rPr>
          <w:rtl/>
        </w:rPr>
        <w:tab/>
      </w:r>
      <w:r>
        <w:rPr>
          <w:rFonts w:hint="cs"/>
          <w:rtl/>
        </w:rPr>
        <w:t>ي</w:t>
      </w:r>
      <w:r w:rsidRPr="00891FFD">
        <w:rPr>
          <w:rtl/>
        </w:rPr>
        <w:t>حسب</w:t>
      </w:r>
      <w:r>
        <w:rPr>
          <w:rFonts w:hint="cs"/>
          <w:rtl/>
        </w:rPr>
        <w:t xml:space="preserve"> الامتصاص الجوي</w:t>
      </w:r>
      <w:r w:rsidRPr="00891FFD">
        <w:rPr>
          <w:rtl/>
        </w:rPr>
        <w:t xml:space="preserve"> </w:t>
      </w:r>
      <w:proofErr w:type="spellStart"/>
      <w:r w:rsidRPr="00891FFD">
        <w:rPr>
          <w:i/>
          <w:iCs/>
        </w:rPr>
        <w:t>L</w:t>
      </w:r>
      <w:r w:rsidRPr="00891FFD">
        <w:rPr>
          <w:i/>
          <w:iCs/>
          <w:vertAlign w:val="subscript"/>
        </w:rPr>
        <w:t>atm_j,n</w:t>
      </w:r>
      <w:proofErr w:type="spellEnd"/>
      <w:r w:rsidRPr="00891FFD">
        <w:rPr>
          <w:rFonts w:hint="cs"/>
          <w:rtl/>
        </w:rPr>
        <w:t xml:space="preserve"> (</w:t>
      </w:r>
      <w:r w:rsidRPr="00891FFD">
        <w:t>dB</w:t>
      </w:r>
      <w:r w:rsidRPr="00891FFD">
        <w:rPr>
          <w:rFonts w:hint="cs"/>
          <w:rtl/>
        </w:rPr>
        <w:t>)</w:t>
      </w:r>
      <w:r>
        <w:rPr>
          <w:rFonts w:eastAsia="Batang" w:hint="cs"/>
          <w:rtl/>
        </w:rPr>
        <w:t xml:space="preserve"> </w:t>
      </w:r>
      <w:r>
        <w:rPr>
          <w:rFonts w:hint="cs"/>
          <w:rtl/>
        </w:rPr>
        <w:t xml:space="preserve">حيث </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eastAsia="Batang" w:hint="cs"/>
          <w:rtl/>
        </w:rPr>
        <w:t xml:space="preserve"> </w:t>
      </w:r>
      <w:r w:rsidRPr="00891FFD">
        <w:rPr>
          <w:rtl/>
        </w:rPr>
        <w:t xml:space="preserve">المطبق على كل من المسافات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j,n</m:t>
            </m:r>
          </m:sub>
        </m:sSub>
      </m:oMath>
      <w:r w:rsidRPr="00891FFD">
        <w:rPr>
          <w:rtl/>
        </w:rPr>
        <w:t xml:space="preserve"> المحسوبة في </w:t>
      </w:r>
      <w:r w:rsidRPr="002E383C">
        <w:rPr>
          <w:i/>
          <w:iCs/>
          <w:rtl/>
        </w:rPr>
        <w:t>ج)</w:t>
      </w:r>
      <w:r w:rsidRPr="00891FFD">
        <w:rPr>
          <w:rtl/>
        </w:rPr>
        <w:t xml:space="preserve"> أعلاه</w:t>
      </w:r>
      <w:r>
        <w:rPr>
          <w:rFonts w:hint="cs"/>
          <w:rtl/>
        </w:rPr>
        <w:t xml:space="preserve">، باستخدام الأقسام المطبقة من التوصية </w:t>
      </w:r>
      <w:r w:rsidRPr="005C6AA1">
        <w:t>ITU-R P.676</w:t>
      </w:r>
      <w:r w:rsidRPr="005C6AA1">
        <w:rPr>
          <w:rtl/>
        </w:rPr>
        <w:t>.</w:t>
      </w:r>
    </w:p>
    <w:p w14:paraId="5707D057" w14:textId="77777777" w:rsidR="004D3D1D" w:rsidRDefault="00CB3624" w:rsidP="005374A8">
      <w:pPr>
        <w:pStyle w:val="enumlev1"/>
        <w:rPr>
          <w:rtl/>
        </w:rPr>
      </w:pPr>
      <w:r w:rsidRPr="00891FFD">
        <w:rPr>
          <w:rFonts w:hint="cs"/>
          <w:rtl/>
        </w:rPr>
        <w:t>’3‘</w:t>
      </w:r>
      <w:r>
        <w:rPr>
          <w:rtl/>
        </w:rPr>
        <w:tab/>
      </w:r>
    </w:p>
    <w:p w14:paraId="580EDCFB" w14:textId="47E92A47" w:rsidR="00CB3624" w:rsidRDefault="00CB3624" w:rsidP="005374A8">
      <w:pPr>
        <w:pStyle w:val="enumlev1"/>
        <w:rPr>
          <w:rtl/>
        </w:rPr>
      </w:pPr>
      <w:r w:rsidRPr="002E383C">
        <w:rPr>
          <w:rFonts w:hint="eastAsia"/>
          <w:i/>
          <w:iCs/>
          <w:spacing w:val="-4"/>
          <w:rtl/>
        </w:rPr>
        <w:t> </w:t>
      </w:r>
      <w:r w:rsidRPr="002E383C">
        <w:rPr>
          <w:rFonts w:hint="cs"/>
          <w:i/>
          <w:iCs/>
          <w:spacing w:val="-4"/>
          <w:rtl/>
        </w:rPr>
        <w:t>أ )</w:t>
      </w:r>
      <w:r w:rsidRPr="002E383C">
        <w:rPr>
          <w:spacing w:val="-4"/>
          <w:rtl/>
        </w:rPr>
        <w:tab/>
        <w:t>بالنسبة لكل ارتفاع</w:t>
      </w:r>
      <w:r w:rsidRPr="002E383C">
        <w:rPr>
          <w:rFonts w:hint="cs"/>
          <w:spacing w:val="-4"/>
          <w:rtl/>
        </w:rPr>
        <w:t xml:space="preserve"> </w:t>
      </w:r>
      <w:proofErr w:type="spellStart"/>
      <w:r w:rsidRPr="002E383C">
        <w:rPr>
          <w:rFonts w:eastAsia="Batang"/>
          <w:i/>
          <w:iCs/>
          <w:spacing w:val="-4"/>
        </w:rPr>
        <w:t>H</w:t>
      </w:r>
      <w:r w:rsidRPr="002E383C">
        <w:rPr>
          <w:rFonts w:eastAsia="Batang"/>
          <w:i/>
          <w:iCs/>
          <w:spacing w:val="-4"/>
          <w:vertAlign w:val="subscript"/>
        </w:rPr>
        <w:t>j</w:t>
      </w:r>
      <w:proofErr w:type="spellEnd"/>
      <w:r w:rsidRPr="002E383C">
        <w:rPr>
          <w:rFonts w:eastAsia="Batang"/>
          <w:spacing w:val="-4"/>
          <w:vertAlign w:val="subscript"/>
        </w:rPr>
        <w:t> </w:t>
      </w:r>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min</w:t>
      </w:r>
      <w:proofErr w:type="spellEnd"/>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min</w:t>
      </w:r>
      <w:proofErr w:type="spellEnd"/>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step</w:t>
      </w:r>
      <w:proofErr w:type="spellEnd"/>
      <w:r w:rsidRPr="002E383C">
        <w:rPr>
          <w:rFonts w:eastAsia="Batang"/>
          <w:spacing w:val="-4"/>
        </w:rPr>
        <w:t xml:space="preserve">, …, </w:t>
      </w:r>
      <w:proofErr w:type="spellStart"/>
      <w:r w:rsidRPr="002E383C">
        <w:rPr>
          <w:rFonts w:eastAsia="Batang"/>
          <w:i/>
          <w:iCs/>
          <w:spacing w:val="-4"/>
        </w:rPr>
        <w:t>H</w:t>
      </w:r>
      <w:r w:rsidRPr="002E383C">
        <w:rPr>
          <w:rFonts w:eastAsia="Batang"/>
          <w:i/>
          <w:iCs/>
          <w:spacing w:val="-4"/>
          <w:vertAlign w:val="subscript"/>
        </w:rPr>
        <w:t>max</w:t>
      </w:r>
      <w:proofErr w:type="spellEnd"/>
      <w:r w:rsidRPr="002E383C">
        <w:rPr>
          <w:rFonts w:hint="cs"/>
          <w:spacing w:val="-4"/>
          <w:rtl/>
        </w:rPr>
        <w:t xml:space="preserve">، </w:t>
      </w:r>
      <w:r w:rsidRPr="002E383C">
        <w:rPr>
          <w:spacing w:val="-4"/>
          <w:rtl/>
        </w:rPr>
        <w:t xml:space="preserve">ولكل زاوية </w:t>
      </w:r>
      <w:r w:rsidRPr="002E383C">
        <w:rPr>
          <w:rFonts w:hint="cs"/>
          <w:spacing w:val="-4"/>
          <w:rtl/>
        </w:rPr>
        <w:t>واقعة دون</w:t>
      </w:r>
      <w:r w:rsidRPr="002E383C">
        <w:rPr>
          <w:spacing w:val="-4"/>
          <w:rtl/>
        </w:rPr>
        <w:t xml:space="preserve"> الأفق</w:t>
      </w:r>
      <w:r w:rsidRPr="002E383C">
        <w:rPr>
          <w:rFonts w:hint="cs"/>
          <w:spacing w:val="-4"/>
          <w:rtl/>
        </w:rPr>
        <w:t xml:space="preserve"> </w:t>
      </w:r>
      <m:oMath>
        <m:sSub>
          <m:sSubPr>
            <m:ctrlPr>
              <w:rPr>
                <w:rFonts w:ascii="Cambria Math" w:hAnsi="Cambria Math" w:cs="Calibri"/>
                <w:spacing w:val="-4"/>
                <w:lang w:val="en-GB"/>
              </w:rPr>
            </m:ctrlPr>
          </m:sSubPr>
          <m:e>
            <m:r>
              <m:rPr>
                <m:sty m:val="p"/>
              </m:rPr>
              <w:rPr>
                <w:rFonts w:ascii="Cambria Math" w:hAnsi="Cambria Math" w:cs="Calibri"/>
                <w:spacing w:val="-4"/>
                <w:lang w:val="en-GB"/>
              </w:rPr>
              <m:t>γ</m:t>
            </m:r>
          </m:e>
          <m:sub>
            <m:r>
              <w:rPr>
                <w:rFonts w:ascii="Cambria Math" w:hAnsi="Cambria Math" w:cs="Calibri"/>
                <w:spacing w:val="-4"/>
                <w:lang w:val="en-GB"/>
              </w:rPr>
              <m:t>j,n</m:t>
            </m:r>
          </m:sub>
        </m:sSub>
      </m:oMath>
      <w:r w:rsidRPr="002E383C">
        <w:rPr>
          <w:spacing w:val="-4"/>
          <w:rtl/>
        </w:rPr>
        <w:t>، تحسب قدرة البث القصوى في عرض النطاق المرجعي</w:t>
      </w:r>
      <w:r w:rsidRPr="002E383C">
        <w:rPr>
          <w:rFonts w:hint="cs"/>
          <w:spacing w:val="-4"/>
          <w:rtl/>
        </w:rPr>
        <w:t xml:space="preserve"> </w:t>
      </w:r>
      <m:oMath>
        <m:sSub>
          <m:sSubPr>
            <m:ctrlPr>
              <w:rPr>
                <w:rFonts w:ascii="Cambria Math" w:eastAsia="Batang" w:hAnsi="Cambria Math"/>
                <w:i/>
                <w:iCs/>
                <w:spacing w:val="-4"/>
                <w:lang w:val="en-GB"/>
              </w:rPr>
            </m:ctrlPr>
          </m:sSubPr>
          <m:e>
            <m:r>
              <w:rPr>
                <w:rFonts w:ascii="Cambria Math" w:eastAsia="Batang" w:hAnsi="Cambria Math"/>
                <w:spacing w:val="-4"/>
                <w:lang w:val="en-GB"/>
              </w:rPr>
              <m:t>P</m:t>
            </m:r>
          </m:e>
          <m:sub>
            <m:r>
              <w:rPr>
                <w:rFonts w:ascii="Cambria Math" w:eastAsia="Batang" w:hAnsi="Cambria Math"/>
                <w:spacing w:val="-4"/>
                <w:lang w:val="en-GB"/>
              </w:rPr>
              <m:t>j,n</m:t>
            </m:r>
          </m:sub>
        </m:sSub>
        <m:r>
          <w:rPr>
            <w:rFonts w:ascii="Cambria Math" w:eastAsia="Batang" w:hAnsi="Cambria Math"/>
            <w:spacing w:val="-4"/>
            <w:lang w:val="en-GB"/>
          </w:rPr>
          <m:t>(</m:t>
        </m:r>
        <m:sSub>
          <m:sSubPr>
            <m:ctrlPr>
              <w:rPr>
                <w:rFonts w:ascii="Cambria Math" w:eastAsia="Batang" w:hAnsi="Cambria Math"/>
                <w:i/>
                <w:iCs/>
                <w:spacing w:val="-4"/>
                <w:lang w:val="en-GB"/>
              </w:rPr>
            </m:ctrlPr>
          </m:sSubPr>
          <m:e>
            <m:r>
              <w:rPr>
                <w:rFonts w:ascii="Cambria Math" w:eastAsia="Batang" w:hAnsi="Cambria Math"/>
                <w:spacing w:val="-4"/>
                <w:lang w:val="en-GB"/>
              </w:rPr>
              <m:t>δ</m:t>
            </m:r>
          </m:e>
          <m:sub>
            <m:r>
              <w:rPr>
                <w:rFonts w:ascii="Cambria Math" w:eastAsia="Batang" w:hAnsi="Cambria Math"/>
                <w:spacing w:val="-4"/>
                <w:lang w:val="en-GB"/>
              </w:rPr>
              <m:t>n</m:t>
            </m:r>
          </m:sub>
        </m:sSub>
        <m:r>
          <w:rPr>
            <w:rFonts w:ascii="Cambria Math" w:eastAsia="Batang" w:hAnsi="Cambria Math"/>
            <w:spacing w:val="-4"/>
            <w:lang w:val="en-GB"/>
          </w:rPr>
          <m:t xml:space="preserve">, </m:t>
        </m:r>
        <m:sSub>
          <m:sSubPr>
            <m:ctrlPr>
              <w:rPr>
                <w:rFonts w:ascii="Cambria Math" w:eastAsia="Batang" w:hAnsi="Cambria Math"/>
                <w:i/>
                <w:iCs/>
                <w:spacing w:val="-4"/>
                <w:lang w:val="en-GB"/>
              </w:rPr>
            </m:ctrlPr>
          </m:sSubPr>
          <m:e>
            <m:r>
              <w:rPr>
                <w:rFonts w:ascii="Cambria Math" w:eastAsia="Batang" w:hAnsi="Cambria Math"/>
                <w:spacing w:val="-4"/>
                <w:lang w:val="en-GB"/>
              </w:rPr>
              <m:t>γ</m:t>
            </m:r>
          </m:e>
          <m:sub>
            <m:r>
              <w:rPr>
                <w:rFonts w:ascii="Cambria Math" w:eastAsia="Batang" w:hAnsi="Cambria Math"/>
                <w:spacing w:val="-4"/>
                <w:lang w:val="en-GB"/>
              </w:rPr>
              <m:t>j,n</m:t>
            </m:r>
          </m:sub>
        </m:sSub>
        <m:r>
          <w:rPr>
            <w:rFonts w:ascii="Cambria Math" w:eastAsia="Batang" w:hAnsi="Cambria Math"/>
            <w:spacing w:val="-4"/>
            <w:lang w:val="en-GB"/>
          </w:rPr>
          <m:t>)</m:t>
        </m:r>
      </m:oMath>
      <w:r w:rsidRPr="002E383C">
        <w:rPr>
          <w:rFonts w:eastAsia="Batang" w:hint="cs"/>
          <w:spacing w:val="-4"/>
          <w:rtl/>
        </w:rPr>
        <w:t xml:space="preserve"> </w:t>
      </w:r>
      <w:r w:rsidRPr="002E383C">
        <w:rPr>
          <w:spacing w:val="-4"/>
          <w:rtl/>
        </w:rPr>
        <w:t>حيث يتم التقيد بحدود كثافة تدفق القدرة باستخدام الخوارزمية التالية</w:t>
      </w:r>
      <w:r w:rsidRPr="002E383C">
        <w:rPr>
          <w:rFonts w:hint="cs"/>
          <w:spacing w:val="-4"/>
          <w:rtl/>
        </w:rPr>
        <w:t>:</w:t>
      </w:r>
    </w:p>
    <w:p w14:paraId="456F4A5D" w14:textId="77777777" w:rsidR="00843348" w:rsidRPr="00843348" w:rsidRDefault="0096024B" w:rsidP="00411D9A">
      <w:pPr>
        <w:pStyle w:val="Equation"/>
        <w:rPr>
          <w:rFonts w:ascii="Times New Roman" w:hAnsi="Times New Roman"/>
        </w:rPr>
      </w:pPr>
      <m:oMathPara>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r>
            <w:rPr>
              <w:rFonts w:ascii="Cambria Math" w:hAnsi="Cambria Math"/>
            </w:rPr>
            <m:t>pfd</m:t>
          </m:r>
          <m:d>
            <m:dPr>
              <m:ctrlPr>
                <w:rPr>
                  <w:rFonts w:ascii="Cambria Math" w:hAnsi="Cambria Math"/>
                </w:rPr>
              </m:ctrlPr>
            </m:dPr>
            <m:e>
              <m:sSub>
                <m:sSubPr>
                  <m:ctrlPr>
                    <w:rPr>
                      <w:rFonts w:ascii="Cambria Math" w:hAnsi="Cambria Math"/>
                    </w:rPr>
                  </m:ctrlPr>
                </m:sSubPr>
                <m:e>
                  <m:r>
                    <w:rPr>
                      <w:rFonts w:ascii="Cambria Math" w:hAnsi="Cambria Math"/>
                    </w:rPr>
                    <m:t>δ</m:t>
                  </m:r>
                </m:e>
                <m:sub>
                  <m:r>
                    <w:rPr>
                      <w:rFonts w:ascii="Cambria Math" w:hAnsi="Cambria Math"/>
                    </w:rPr>
                    <m:t>n</m:t>
                  </m:r>
                </m:sub>
              </m:sSub>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r>
                    <m:rPr>
                      <m:sty m:val="p"/>
                    </m:rPr>
                    <w:rPr>
                      <w:rFonts w:ascii="Cambria Math" w:hAnsi="Cambria Math"/>
                    </w:rPr>
                    <m:t>4</m:t>
                  </m:r>
                  <m:r>
                    <w:rPr>
                      <w:rFonts w:ascii="Cambria Math" w:hAnsi="Cambria Math"/>
                    </w:rPr>
                    <m:t>π</m:t>
                  </m:r>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∙1000)</m:t>
                      </m:r>
                    </m:e>
                    <m:sup>
                      <m:r>
                        <m:rPr>
                          <m:sty m:val="p"/>
                        </m:rPr>
                        <w:rPr>
                          <w:rFonts w:ascii="Cambria Math" w:hAnsi="Cambria Math"/>
                        </w:rPr>
                        <m:t>2</m:t>
                      </m:r>
                    </m:sup>
                  </m:sSup>
                </m:e>
              </m:d>
            </m:e>
          </m:func>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f</m:t>
              </m:r>
              <m:r>
                <m:rPr>
                  <m:sty m:val="p"/>
                </m:rPr>
                <w:rPr>
                  <w:rFonts w:ascii="Cambria Math" w:hAnsi="Cambria Math"/>
                </w:rPr>
                <m:t xml:space="preserve"> </m:t>
              </m:r>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at</m:t>
              </m:r>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 xml:space="preserve">+ε) </m:t>
          </m:r>
        </m:oMath>
      </m:oMathPara>
    </w:p>
    <w:p w14:paraId="3AE16651" w14:textId="74840472" w:rsidR="00CB3624" w:rsidRDefault="00CB3624" w:rsidP="00411D9A">
      <w:pPr>
        <w:pStyle w:val="enumlev1"/>
        <w:rPr>
          <w:rtl/>
          <w:lang w:bidi="ar-EG"/>
        </w:rPr>
      </w:pPr>
      <w:r>
        <w:rPr>
          <w:rtl/>
          <w:lang w:bidi="ar-EG"/>
        </w:rPr>
        <w:tab/>
      </w:r>
      <w:r>
        <w:rPr>
          <w:rFonts w:hint="cs"/>
          <w:rtl/>
          <w:lang w:bidi="ar-EG"/>
        </w:rPr>
        <w:t xml:space="preserve">حيث </w:t>
      </w:r>
      <w:r w:rsidRPr="00B37C6A">
        <w:rPr>
          <w:rtl/>
          <w:lang w:bidi="ar-EG"/>
        </w:rPr>
        <w:t>يكون</w:t>
      </w:r>
      <w:r w:rsidR="002903F5">
        <w:rPr>
          <w:rFonts w:hint="cs"/>
          <w:rtl/>
          <w:lang w:bidi="ar-EG"/>
        </w:rPr>
        <w:t xml:space="preserve"> </w:t>
      </w:r>
      <m:oMath>
        <m:sSub>
          <m:sSubPr>
            <m:ctrlPr>
              <w:rPr>
                <w:rFonts w:ascii="Cambria Math" w:eastAsia="Batang" w:hAnsi="Cambria Math"/>
                <w:i/>
                <w:lang w:val="en-GB"/>
              </w:rPr>
            </m:ctrlPr>
          </m:sSubPr>
          <m:e>
            <m:r>
              <w:rPr>
                <w:rFonts w:ascii="Cambria Math" w:eastAsia="Batang" w:hAnsi="Cambria Math"/>
                <w:lang w:val="en-GB"/>
              </w:rPr>
              <m:t>Gtx(γ</m:t>
            </m:r>
          </m:e>
          <m:sub>
            <m:r>
              <w:rPr>
                <w:rFonts w:ascii="Cambria Math" w:eastAsia="Batang" w:hAnsi="Cambria Math"/>
                <w:lang w:val="en-GB"/>
              </w:rPr>
              <m:t>j,n</m:t>
            </m:r>
          </m:sub>
        </m:sSub>
        <m:r>
          <w:rPr>
            <w:rFonts w:ascii="Cambria Math" w:eastAsia="Batang" w:hAnsi="Cambria Math"/>
            <w:lang w:val="en-GB"/>
          </w:rPr>
          <m:t>+ε)</m:t>
        </m:r>
      </m:oMath>
      <w:r>
        <w:rPr>
          <w:rFonts w:hint="cs"/>
          <w:rtl/>
          <w:lang w:bidi="ar-EG"/>
        </w:rPr>
        <w:t xml:space="preserve"> </w:t>
      </w:r>
      <w:r w:rsidRPr="00B37C6A">
        <w:rPr>
          <w:rtl/>
          <w:lang w:bidi="ar-EG"/>
        </w:rPr>
        <w:t>كسب هوائي الإرسال بزاوية خارج محور التسديد، ويشكل مجموع</w:t>
      </w:r>
      <w:r>
        <w:rPr>
          <w:rFonts w:hint="cs"/>
          <w:rtl/>
          <w:lang w:bidi="ar-EG"/>
        </w:rPr>
        <w:t>َ</w:t>
      </w:r>
      <w:r w:rsidRPr="00B37C6A">
        <w:rPr>
          <w:rtl/>
          <w:lang w:bidi="ar-EG"/>
        </w:rPr>
        <w:t xml:space="preserve"> الزاويتين </w:t>
      </w:r>
      <m:oMath>
        <m:sSub>
          <m:sSubPr>
            <m:ctrlPr>
              <w:rPr>
                <w:rFonts w:ascii="Cambria Math" w:eastAsia="Batang" w:hAnsi="Cambria Math"/>
                <w:i/>
                <w:lang w:val="en-GB"/>
              </w:rPr>
            </m:ctrlPr>
          </m:sSubPr>
          <m:e>
            <m:r>
              <w:rPr>
                <w:rFonts w:ascii="Cambria Math" w:eastAsia="Batang" w:hAnsi="Cambria Math"/>
                <w:lang w:val="en-GB"/>
              </w:rPr>
              <m:t>γ</m:t>
            </m:r>
          </m:e>
          <m:sub>
            <m:r>
              <w:rPr>
                <w:rFonts w:ascii="Cambria Math" w:eastAsia="Batang" w:hAnsi="Cambria Math"/>
                <w:lang w:val="en-GB"/>
              </w:rPr>
              <m:t>j,n</m:t>
            </m:r>
          </m:sub>
        </m:sSub>
      </m:oMath>
      <w:r>
        <w:rPr>
          <w:rFonts w:hint="cs"/>
          <w:rtl/>
        </w:rPr>
        <w:t xml:space="preserve"> </w:t>
      </w:r>
      <w:r w:rsidRPr="00B37C6A">
        <w:rPr>
          <w:rtl/>
          <w:lang w:bidi="ar-EG"/>
        </w:rPr>
        <w:t xml:space="preserve">وزاوية ارتفاع دنيا </w:t>
      </w:r>
      <m:oMath>
        <m:r>
          <m:rPr>
            <m:sty m:val="p"/>
          </m:rPr>
          <w:rPr>
            <w:rFonts w:ascii="Cambria Math" w:eastAsia="Batang" w:hAnsi="Cambria Math"/>
            <w:lang w:val="en-GB"/>
          </w:rPr>
          <m:t>ε</m:t>
        </m:r>
      </m:oMath>
      <w:r w:rsidRPr="00EB7D42">
        <w:rPr>
          <w:rFonts w:eastAsia="Batang"/>
        </w:rPr>
        <w:t xml:space="preserve"> </w:t>
      </w:r>
      <w:r w:rsidRPr="00B37C6A">
        <w:rPr>
          <w:rtl/>
          <w:lang w:bidi="ar-EG"/>
        </w:rPr>
        <w:t xml:space="preserve">على النحو المحدد في الجدول </w:t>
      </w:r>
      <w:r>
        <w:rPr>
          <w:lang w:bidi="ar-EG"/>
        </w:rPr>
        <w:t>3</w:t>
      </w:r>
      <w:r w:rsidRPr="00B37C6A">
        <w:rPr>
          <w:rtl/>
          <w:lang w:bidi="ar-EG"/>
        </w:rPr>
        <w:t>.</w:t>
      </w:r>
    </w:p>
    <w:p w14:paraId="741F075E" w14:textId="77777777" w:rsidR="00CB3624" w:rsidRDefault="00CB3624" w:rsidP="004D3D1D">
      <w:pPr>
        <w:pStyle w:val="enumlev1"/>
        <w:rPr>
          <w:rtl/>
        </w:rPr>
      </w:pPr>
      <w:r w:rsidRPr="00F86AF3">
        <w:rPr>
          <w:rFonts w:hint="cs"/>
          <w:i/>
          <w:iCs/>
          <w:rtl/>
        </w:rPr>
        <w:t>ب)</w:t>
      </w:r>
      <w:r w:rsidRPr="00891FFD">
        <w:rPr>
          <w:rtl/>
        </w:rPr>
        <w:tab/>
      </w:r>
      <w:r w:rsidRPr="00891FFD">
        <w:rPr>
          <w:rFonts w:hint="cs"/>
          <w:rtl/>
        </w:rPr>
        <w:t>ي</w:t>
      </w:r>
      <w:r w:rsidRPr="00891FFD">
        <w:rPr>
          <w:rtl/>
        </w:rPr>
        <w:t>حسب الحد الأدنى من</w:t>
      </w:r>
      <w:r w:rsidRPr="00891FFD">
        <w:rPr>
          <w:rFonts w:hint="cs"/>
          <w:rtl/>
        </w:rPr>
        <w:t xml:space="preserve"> الكثافة</w:t>
      </w:r>
      <w:r w:rsidRPr="00891FFD">
        <w:rPr>
          <w:rtl/>
        </w:rPr>
        <w:t xml:space="preserve"> </w:t>
      </w:r>
      <w:proofErr w:type="spellStart"/>
      <w:r w:rsidRPr="00EB7D42">
        <w:rPr>
          <w:rFonts w:eastAsia="Batang"/>
          <w:i/>
          <w:iCs/>
        </w:rPr>
        <w:t>P</w:t>
      </w:r>
      <w:r w:rsidRPr="00EB7D42">
        <w:rPr>
          <w:rFonts w:eastAsia="Batang"/>
          <w:i/>
          <w:iCs/>
          <w:vertAlign w:val="subscript"/>
        </w:rPr>
        <w:t>j</w:t>
      </w:r>
      <w:proofErr w:type="spellEnd"/>
      <w:r w:rsidRPr="00891FFD">
        <w:rPr>
          <w:rtl/>
        </w:rPr>
        <w:t xml:space="preserve"> عبر جميع القيم المحسوبة في الخطوة السابقة</w:t>
      </w:r>
    </w:p>
    <w:p w14:paraId="676F8E81" w14:textId="77777777" w:rsidR="00B338F5" w:rsidRPr="00B338F5" w:rsidRDefault="00B338F5" w:rsidP="00411D9A">
      <w:pPr>
        <w:pStyle w:val="Equation"/>
        <w:rPr>
          <w:rFonts w:ascii="Times New Roman" w:hAnsi="Times New Roman"/>
          <w:lang w:val="fr-FR"/>
        </w:rPr>
      </w:pPr>
      <w:r w:rsidRPr="00B338F5">
        <w:rPr>
          <w:rFonts w:ascii="Times New Roman" w:hAnsi="Times New Roman"/>
        </w:rPr>
        <w:tab/>
      </w:r>
      <w:r w:rsidRPr="00B338F5">
        <w:rPr>
          <w:rFonts w:ascii="Times New Roman" w:hAnsi="Times New Roman"/>
        </w:rPr>
        <w:tab/>
      </w:r>
      <w:proofErr w:type="spellStart"/>
      <w:r w:rsidRPr="00B338F5">
        <w:rPr>
          <w:rFonts w:ascii="Times New Roman" w:hAnsi="Times New Roman"/>
          <w:lang w:val="fr-FR"/>
        </w:rPr>
        <w:t>Pj</w:t>
      </w:r>
      <w:proofErr w:type="spellEnd"/>
      <w:r w:rsidRPr="00B338F5">
        <w:rPr>
          <w:rFonts w:ascii="Times New Roman" w:hAnsi="Times New Roman"/>
          <w:lang w:val="fr-FR"/>
        </w:rPr>
        <w:t xml:space="preserve"> = Min (</w:t>
      </w:r>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lang w:val="fr-FR"/>
              </w:rPr>
              <m:t>,</m:t>
            </m:r>
            <m:r>
              <w:rPr>
                <w:rFonts w:ascii="Cambria Math" w:hAnsi="Cambria Math"/>
              </w:rPr>
              <m:t>n</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lang w:val="fr-FR"/>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lang w:val="fr-FR"/>
              </w:rPr>
              <m:t>j,n</m:t>
            </m:r>
          </m:sub>
        </m:sSub>
        <m:r>
          <m:rPr>
            <m:sty m:val="p"/>
          </m:rPr>
          <w:rPr>
            <w:rFonts w:ascii="Cambria Math" w:hAnsi="Cambria Math"/>
            <w:lang w:val="fr-FR"/>
          </w:rPr>
          <m:t>)</m:t>
        </m:r>
      </m:oMath>
      <w:r w:rsidRPr="00B338F5">
        <w:rPr>
          <w:rFonts w:ascii="Times New Roman" w:hAnsi="Times New Roman"/>
          <w:lang w:val="fr-FR"/>
        </w:rPr>
        <w:t>)</w:t>
      </w:r>
    </w:p>
    <w:p w14:paraId="42F4171A" w14:textId="7AD26545" w:rsidR="00CB3624" w:rsidRPr="00891FFD" w:rsidRDefault="00CB3624" w:rsidP="004D3D1D">
      <w:pPr>
        <w:pStyle w:val="enumlev1"/>
      </w:pPr>
      <w:r>
        <w:rPr>
          <w:i/>
          <w:iCs/>
          <w:spacing w:val="-6"/>
          <w:rtl/>
        </w:rPr>
        <w:tab/>
      </w:r>
      <w:r w:rsidRPr="00891FFD">
        <w:rPr>
          <w:rFonts w:hint="cs"/>
          <w:rtl/>
        </w:rPr>
        <w:t>وحاصل</w:t>
      </w:r>
      <w:r w:rsidRPr="00891FFD">
        <w:rPr>
          <w:rtl/>
        </w:rPr>
        <w:t xml:space="preserve"> هذه الخطوة هو الحد الأقصى من</w:t>
      </w:r>
      <w:r>
        <w:rPr>
          <w:rFonts w:hint="cs"/>
          <w:rtl/>
        </w:rPr>
        <w:t xml:space="preserve"> القدرة في عرض النطاق المرجعي</w:t>
      </w:r>
      <w:r w:rsidRPr="00891FFD">
        <w:rPr>
          <w:rtl/>
        </w:rPr>
        <w:t xml:space="preserve"> الذي يمكن</w:t>
      </w:r>
      <w:r w:rsidRPr="00891FFD">
        <w:rPr>
          <w:spacing w:val="-6"/>
          <w:rtl/>
        </w:rPr>
        <w:t xml:space="preserve"> </w:t>
      </w:r>
      <w:r w:rsidRPr="00891FFD">
        <w:rPr>
          <w:rtl/>
        </w:rPr>
        <w:t xml:space="preserve">أن </w:t>
      </w:r>
      <w:r>
        <w:rPr>
          <w:rFonts w:hint="cs"/>
          <w:rtl/>
        </w:rPr>
        <w:t>يستخدم</w:t>
      </w:r>
      <w:r w:rsidRPr="00891FFD">
        <w:rPr>
          <w:rtl/>
        </w:rPr>
        <w:t xml:space="preserve"> </w:t>
      </w:r>
      <w:r w:rsidRPr="00891FFD">
        <w:rPr>
          <w:rFonts w:hint="cs"/>
          <w:rtl/>
        </w:rPr>
        <w:t>من</w:t>
      </w:r>
      <w:r>
        <w:rPr>
          <w:rFonts w:hint="eastAsia"/>
        </w:rPr>
        <w:t> </w:t>
      </w:r>
      <w:r w:rsidRPr="00891FFD">
        <w:rPr>
          <w:rFonts w:hint="cs"/>
          <w:rtl/>
        </w:rPr>
        <w:t>محطة</w:t>
      </w:r>
      <w:r w:rsidRPr="00891FFD">
        <w:rPr>
          <w:rtl/>
        </w:rPr>
        <w:t xml:space="preserve"> </w:t>
      </w:r>
      <w:r w:rsidRPr="00891FFD">
        <w:t>A-ESIM</w:t>
      </w:r>
      <w:r w:rsidRPr="00891FFD">
        <w:rPr>
          <w:rtl/>
        </w:rPr>
        <w:t xml:space="preserve"> لضمان </w:t>
      </w:r>
      <w:r w:rsidRPr="00891FFD">
        <w:rPr>
          <w:rFonts w:hint="cs"/>
          <w:rtl/>
        </w:rPr>
        <w:t>امتثاله</w:t>
      </w:r>
      <w:r w:rsidRPr="00891FFD">
        <w:rPr>
          <w:rtl/>
        </w:rPr>
        <w:t xml:space="preserve"> </w:t>
      </w:r>
      <w:r w:rsidRPr="00891FFD">
        <w:rPr>
          <w:rFonts w:hint="cs"/>
          <w:rtl/>
        </w:rPr>
        <w:t>ل</w:t>
      </w:r>
      <w:r w:rsidRPr="00891FFD">
        <w:rPr>
          <w:rtl/>
        </w:rPr>
        <w:t xml:space="preserve">حدود كثافة تدفق القدرة </w:t>
      </w:r>
      <w:r>
        <w:rPr>
          <w:rFonts w:hint="cs"/>
          <w:rtl/>
        </w:rPr>
        <w:t xml:space="preserve">المشار إليها في </w:t>
      </w:r>
      <w:r w:rsidRPr="006367FF">
        <w:rPr>
          <w:rFonts w:hint="cs"/>
          <w:rtl/>
        </w:rPr>
        <w:t>الجدول</w:t>
      </w:r>
      <w:r w:rsidR="00452C46" w:rsidRPr="006367FF">
        <w:rPr>
          <w:rFonts w:hint="cs"/>
          <w:rtl/>
        </w:rPr>
        <w:t>ين</w:t>
      </w:r>
      <w:r w:rsidRPr="006367FF">
        <w:rPr>
          <w:rFonts w:hint="cs"/>
          <w:rtl/>
        </w:rPr>
        <w:t xml:space="preserve"> </w:t>
      </w:r>
      <w:r w:rsidRPr="006367FF">
        <w:rPr>
          <w:lang w:val="fr-FR"/>
        </w:rPr>
        <w:t>5</w:t>
      </w:r>
      <w:r w:rsidR="00D60829" w:rsidRPr="006367FF">
        <w:t>A</w:t>
      </w:r>
      <w:r w:rsidR="00D60829" w:rsidRPr="006367FF">
        <w:rPr>
          <w:rFonts w:hint="cs"/>
          <w:rtl/>
          <w:lang w:bidi="ar-EG"/>
        </w:rPr>
        <w:t xml:space="preserve"> أو </w:t>
      </w:r>
      <w:r w:rsidR="00D60829" w:rsidRPr="006367FF">
        <w:rPr>
          <w:lang w:bidi="ar-EG"/>
        </w:rPr>
        <w:t>5B</w:t>
      </w:r>
      <w:r w:rsidRPr="006367FF">
        <w:rPr>
          <w:rFonts w:hint="cs"/>
          <w:rtl/>
          <w:lang w:val="fr-FR" w:bidi="ar-LB"/>
        </w:rPr>
        <w:t xml:space="preserve">، عند الاقتضاء، </w:t>
      </w:r>
      <w:r w:rsidRPr="006367FF">
        <w:rPr>
          <w:rtl/>
        </w:rPr>
        <w:t xml:space="preserve">فيما يتعلق بجميع الزوايا </w:t>
      </w:r>
      <w:proofErr w:type="spellStart"/>
      <w:r w:rsidRPr="006367FF">
        <w:rPr>
          <w:rFonts w:ascii="Calibri" w:hAnsi="Calibri" w:cs="Calibri"/>
        </w:rPr>
        <w:t>δ</w:t>
      </w:r>
      <w:r w:rsidRPr="006367FF">
        <w:rPr>
          <w:i/>
          <w:iCs/>
          <w:vertAlign w:val="subscript"/>
        </w:rPr>
        <w:t>n</w:t>
      </w:r>
      <w:proofErr w:type="spellEnd"/>
      <w:r w:rsidRPr="006367FF">
        <w:rPr>
          <w:rtl/>
        </w:rPr>
        <w:t xml:space="preserve"> عند الارتفاع </w:t>
      </w:r>
      <w:proofErr w:type="spellStart"/>
      <w:r w:rsidRPr="006367FF">
        <w:rPr>
          <w:i/>
          <w:iCs/>
        </w:rPr>
        <w:t>H</w:t>
      </w:r>
      <w:r w:rsidRPr="006367FF">
        <w:rPr>
          <w:i/>
          <w:iCs/>
          <w:vertAlign w:val="subscript"/>
        </w:rPr>
        <w:t>j</w:t>
      </w:r>
      <w:proofErr w:type="spellEnd"/>
      <w:r w:rsidRPr="006367FF">
        <w:rPr>
          <w:rFonts w:hint="cs"/>
          <w:rtl/>
        </w:rPr>
        <w:t xml:space="preserve"> والارتفاع المشار إليه في الجدول </w:t>
      </w:r>
      <w:r w:rsidRPr="006367FF">
        <w:rPr>
          <w:lang w:val="fr-FR"/>
        </w:rPr>
        <w:t>3</w:t>
      </w:r>
      <w:r w:rsidRPr="006367FF">
        <w:rPr>
          <w:rFonts w:hint="cs"/>
          <w:rtl/>
          <w:lang w:val="fr-FR" w:bidi="ar-LB"/>
        </w:rPr>
        <w:t>.</w:t>
      </w:r>
      <w:r w:rsidRPr="006367FF">
        <w:rPr>
          <w:rtl/>
        </w:rPr>
        <w:t xml:space="preserve"> </w:t>
      </w:r>
      <w:r w:rsidRPr="006367FF">
        <w:rPr>
          <w:rFonts w:hint="cs"/>
          <w:rtl/>
        </w:rPr>
        <w:t>وتكون</w:t>
      </w:r>
      <w:r w:rsidRPr="006367FF">
        <w:rPr>
          <w:rtl/>
        </w:rPr>
        <w:t xml:space="preserve"> هناك</w:t>
      </w:r>
      <w:r w:rsidRPr="006367FF">
        <w:rPr>
          <w:rFonts w:hint="cs"/>
          <w:rtl/>
        </w:rPr>
        <w:t xml:space="preserve"> قيمة</w:t>
      </w:r>
      <w:r w:rsidRPr="006367FF">
        <w:rPr>
          <w:rtl/>
        </w:rPr>
        <w:t xml:space="preserve"> </w:t>
      </w:r>
      <w:proofErr w:type="spellStart"/>
      <w:r w:rsidRPr="006367FF">
        <w:rPr>
          <w:rFonts w:eastAsia="Batang"/>
          <w:i/>
          <w:iCs/>
        </w:rPr>
        <w:t>P</w:t>
      </w:r>
      <w:r w:rsidRPr="006367FF">
        <w:rPr>
          <w:rFonts w:eastAsia="Batang"/>
          <w:i/>
          <w:iCs/>
          <w:vertAlign w:val="subscript"/>
        </w:rPr>
        <w:t>j</w:t>
      </w:r>
      <w:proofErr w:type="spellEnd"/>
      <w:r w:rsidRPr="006367FF">
        <w:rPr>
          <w:rtl/>
        </w:rPr>
        <w:t xml:space="preserve"> واحد</w:t>
      </w:r>
      <w:r w:rsidRPr="006367FF">
        <w:rPr>
          <w:rFonts w:hint="cs"/>
          <w:rtl/>
        </w:rPr>
        <w:t>ة</w:t>
      </w:r>
      <w:r w:rsidRPr="00891FFD">
        <w:rPr>
          <w:rtl/>
        </w:rPr>
        <w:t xml:space="preserve"> لكل من ارتفاعات </w:t>
      </w:r>
      <w:proofErr w:type="spellStart"/>
      <w:r w:rsidRPr="00891FFD">
        <w:rPr>
          <w:i/>
          <w:iCs/>
        </w:rPr>
        <w:t>H</w:t>
      </w:r>
      <w:r w:rsidRPr="00891FFD">
        <w:rPr>
          <w:i/>
          <w:iCs/>
          <w:vertAlign w:val="subscript"/>
        </w:rPr>
        <w:t>j</w:t>
      </w:r>
      <w:proofErr w:type="spellEnd"/>
      <w:r w:rsidRPr="00891FFD">
        <w:rPr>
          <w:rtl/>
        </w:rPr>
        <w:t xml:space="preserve"> التي ن</w:t>
      </w:r>
      <w:r w:rsidRPr="00891FFD">
        <w:rPr>
          <w:rFonts w:hint="cs"/>
          <w:rtl/>
        </w:rPr>
        <w:t>ُ</w:t>
      </w:r>
      <w:r w:rsidRPr="00891FFD">
        <w:rPr>
          <w:rtl/>
        </w:rPr>
        <w:t>ظر فيها.</w:t>
      </w:r>
    </w:p>
    <w:p w14:paraId="29270921" w14:textId="464B0B28" w:rsidR="00CB3624" w:rsidRDefault="00CB3624" w:rsidP="00CB3624">
      <w:pPr>
        <w:rPr>
          <w:rtl/>
        </w:rPr>
      </w:pPr>
      <w:r>
        <w:rPr>
          <w:rtl/>
        </w:rPr>
        <w:t xml:space="preserve">وحاصل الخطوة </w:t>
      </w:r>
      <w:r w:rsidRPr="00111C0A">
        <w:rPr>
          <w:rFonts w:hint="eastAsia"/>
          <w:i/>
          <w:iCs/>
          <w:rtl/>
        </w:rPr>
        <w:t>ب</w:t>
      </w:r>
      <w:r>
        <w:rPr>
          <w:rFonts w:hint="cs"/>
          <w:rtl/>
        </w:rPr>
        <w:t>)</w:t>
      </w:r>
      <w:r>
        <w:rPr>
          <w:rtl/>
        </w:rPr>
        <w:t xml:space="preserve"> موجز في الجدول </w:t>
      </w:r>
      <w:r>
        <w:t>6</w:t>
      </w:r>
      <w:r>
        <w:rPr>
          <w:rFonts w:hint="cs"/>
          <w:rtl/>
          <w:lang w:bidi="ar-LB"/>
        </w:rPr>
        <w:t xml:space="preserve"> أد</w:t>
      </w:r>
      <w:r>
        <w:rPr>
          <w:rtl/>
        </w:rPr>
        <w:t>ناه</w:t>
      </w:r>
      <w:r w:rsidRPr="000E7207">
        <w:rPr>
          <w:rtl/>
        </w:rPr>
        <w:t>:</w:t>
      </w:r>
    </w:p>
    <w:p w14:paraId="5995F1CE" w14:textId="144652CA" w:rsidR="00CB3624" w:rsidRPr="00891FFD" w:rsidRDefault="00CB3624" w:rsidP="00CB3624">
      <w:pPr>
        <w:pStyle w:val="TableNo"/>
        <w:rPr>
          <w:rtl/>
        </w:rPr>
      </w:pPr>
      <w:r w:rsidRPr="00891FFD">
        <w:rPr>
          <w:rFonts w:hint="cs"/>
          <w:rtl/>
        </w:rPr>
        <w:t xml:space="preserve">الجدول </w:t>
      </w:r>
      <w:r>
        <w:t>6</w:t>
      </w:r>
    </w:p>
    <w:p w14:paraId="686A5C3A" w14:textId="77777777" w:rsidR="00CB3624" w:rsidRDefault="00CB3624" w:rsidP="00CB3624">
      <w:pPr>
        <w:pStyle w:val="Tabletitle"/>
        <w:rPr>
          <w:rFonts w:eastAsia="Batang"/>
          <w:rtl/>
        </w:rPr>
      </w:pPr>
      <w:r>
        <w:rPr>
          <w:rFonts w:hint="cs"/>
          <w:rtl/>
          <w:lang w:bidi="ar-EG"/>
        </w:rPr>
        <w:t xml:space="preserve">قيم </w:t>
      </w:r>
      <w:proofErr w:type="spellStart"/>
      <w:r w:rsidRPr="00EB7D42">
        <w:rPr>
          <w:rFonts w:eastAsia="Batang"/>
          <w:i/>
          <w:iCs/>
        </w:rPr>
        <w:t>P</w:t>
      </w:r>
      <w:r w:rsidRPr="00EB7D42">
        <w:rPr>
          <w:rFonts w:eastAsia="Batang"/>
          <w:i/>
          <w:iCs/>
          <w:vertAlign w:val="subscript"/>
        </w:rPr>
        <w:t>j</w:t>
      </w:r>
      <w:proofErr w:type="spellEnd"/>
      <w:r>
        <w:rPr>
          <w:rFonts w:eastAsia="Batang" w:hint="cs"/>
          <w:i/>
          <w:iCs/>
          <w:vertAlign w:val="subscript"/>
          <w:rtl/>
        </w:rPr>
        <w:t xml:space="preserve"> </w:t>
      </w:r>
      <w:r>
        <w:rPr>
          <w:rFonts w:eastAsia="Batang" w:hint="cs"/>
          <w:rtl/>
        </w:rPr>
        <w:t>المحسوبة</w:t>
      </w:r>
    </w:p>
    <w:tbl>
      <w:tblPr>
        <w:bidiVisual/>
        <w:tblW w:w="5575" w:type="dxa"/>
        <w:jc w:val="center"/>
        <w:tblLook w:val="04A0" w:firstRow="1" w:lastRow="0" w:firstColumn="1" w:lastColumn="0" w:noHBand="0" w:noVBand="1"/>
      </w:tblPr>
      <w:tblGrid>
        <w:gridCol w:w="2978"/>
        <w:gridCol w:w="2597"/>
      </w:tblGrid>
      <w:tr w:rsidR="00CB3624" w:rsidRPr="00F86AF3" w14:paraId="7BBC2D00" w14:textId="77777777" w:rsidTr="00CA4556">
        <w:trPr>
          <w:jc w:val="center"/>
        </w:trPr>
        <w:tc>
          <w:tcPr>
            <w:tcW w:w="2978" w:type="dxa"/>
            <w:tcBorders>
              <w:top w:val="single" w:sz="4" w:space="0" w:color="auto"/>
              <w:left w:val="single" w:sz="4" w:space="0" w:color="auto"/>
              <w:bottom w:val="nil"/>
              <w:right w:val="single" w:sz="4" w:space="0" w:color="auto"/>
            </w:tcBorders>
            <w:hideMark/>
          </w:tcPr>
          <w:p w14:paraId="53610897" w14:textId="77777777" w:rsidR="00CB3624" w:rsidRPr="00F86AF3" w:rsidRDefault="00CB3624" w:rsidP="00CA4556">
            <w:pPr>
              <w:pStyle w:val="Tablehead"/>
              <w:rPr>
                <w:rFonts w:eastAsia="Batang"/>
                <w:i/>
                <w:iCs/>
                <w:vertAlign w:val="subscript"/>
              </w:rPr>
            </w:pPr>
            <w:proofErr w:type="spellStart"/>
            <w:r w:rsidRPr="00F86AF3">
              <w:rPr>
                <w:rFonts w:eastAsia="Batang"/>
                <w:i/>
                <w:iCs/>
              </w:rPr>
              <w:t>H</w:t>
            </w:r>
            <w:r w:rsidRPr="00F86AF3">
              <w:rPr>
                <w:rFonts w:eastAsia="Batang"/>
                <w:i/>
                <w:iCs/>
                <w:vertAlign w:val="subscript"/>
              </w:rPr>
              <w:t>j</w:t>
            </w:r>
            <w:proofErr w:type="spellEnd"/>
          </w:p>
          <w:p w14:paraId="4C937BCC" w14:textId="77777777" w:rsidR="00CB3624" w:rsidRPr="00F86AF3" w:rsidRDefault="00CB3624" w:rsidP="00CA4556">
            <w:pPr>
              <w:pStyle w:val="Tablehead"/>
              <w:rPr>
                <w:rFonts w:eastAsia="Batang"/>
              </w:rPr>
            </w:pPr>
            <w:r>
              <w:rPr>
                <w:rFonts w:eastAsia="Batang" w:hint="cs"/>
                <w:rtl/>
              </w:rPr>
              <w:t>(الارتفاع)</w:t>
            </w:r>
          </w:p>
        </w:tc>
        <w:tc>
          <w:tcPr>
            <w:tcW w:w="2597" w:type="dxa"/>
            <w:tcBorders>
              <w:top w:val="single" w:sz="4" w:space="0" w:color="auto"/>
              <w:left w:val="single" w:sz="4" w:space="0" w:color="auto"/>
              <w:bottom w:val="nil"/>
              <w:right w:val="single" w:sz="4" w:space="0" w:color="auto"/>
            </w:tcBorders>
            <w:hideMark/>
          </w:tcPr>
          <w:p w14:paraId="51010D03" w14:textId="77777777" w:rsidR="00CB3624" w:rsidRPr="00F86AF3" w:rsidRDefault="00CB3624" w:rsidP="00CA4556">
            <w:pPr>
              <w:pStyle w:val="Tablehead"/>
              <w:rPr>
                <w:rFonts w:eastAsia="Batang"/>
                <w:i/>
                <w:iCs/>
                <w:vertAlign w:val="subscript"/>
              </w:rPr>
            </w:pPr>
            <w:proofErr w:type="spellStart"/>
            <w:r w:rsidRPr="00F86AF3">
              <w:rPr>
                <w:rFonts w:eastAsia="Batang"/>
                <w:i/>
                <w:iCs/>
              </w:rPr>
              <w:t>P</w:t>
            </w:r>
            <w:r w:rsidRPr="00F86AF3">
              <w:rPr>
                <w:rFonts w:eastAsia="Batang"/>
                <w:i/>
                <w:iCs/>
                <w:vertAlign w:val="subscript"/>
              </w:rPr>
              <w:t>j</w:t>
            </w:r>
            <w:proofErr w:type="spellEnd"/>
          </w:p>
          <w:p w14:paraId="305D0601" w14:textId="77777777" w:rsidR="00CB3624" w:rsidRPr="00F86AF3" w:rsidRDefault="00CB3624" w:rsidP="00CA4556">
            <w:pPr>
              <w:pStyle w:val="Tablehead"/>
              <w:rPr>
                <w:rFonts w:eastAsia="Batang"/>
              </w:rPr>
            </w:pPr>
            <w:r w:rsidRPr="000E7207">
              <w:rPr>
                <w:rFonts w:eastAsia="Batang"/>
                <w:rtl/>
              </w:rPr>
              <w:t xml:space="preserve">(القدرة القصوى في عرض النطاق المرجعي التي يمكن استعمالها </w:t>
            </w:r>
            <w:r>
              <w:rPr>
                <w:rFonts w:eastAsia="Batang" w:hint="cs"/>
                <w:rtl/>
              </w:rPr>
              <w:t>في</w:t>
            </w:r>
            <w:r w:rsidRPr="000E7207">
              <w:rPr>
                <w:rFonts w:eastAsia="Batang"/>
                <w:rtl/>
              </w:rPr>
              <w:t xml:space="preserve"> الارتفاع الأدنى)</w:t>
            </w:r>
          </w:p>
        </w:tc>
      </w:tr>
      <w:tr w:rsidR="00CB3624" w:rsidRPr="00F86AF3" w14:paraId="150F7F31" w14:textId="77777777" w:rsidTr="00CA4556">
        <w:trPr>
          <w:jc w:val="center"/>
        </w:trPr>
        <w:tc>
          <w:tcPr>
            <w:tcW w:w="2978" w:type="dxa"/>
            <w:tcBorders>
              <w:top w:val="nil"/>
              <w:left w:val="single" w:sz="4" w:space="0" w:color="auto"/>
              <w:bottom w:val="single" w:sz="4" w:space="0" w:color="auto"/>
              <w:right w:val="single" w:sz="4" w:space="0" w:color="auto"/>
            </w:tcBorders>
            <w:hideMark/>
          </w:tcPr>
          <w:p w14:paraId="7D1754A1" w14:textId="77777777" w:rsidR="00CB3624" w:rsidRPr="00F86AF3" w:rsidRDefault="00CB3624" w:rsidP="00CA4556">
            <w:pPr>
              <w:pStyle w:val="Tablehead"/>
              <w:rPr>
                <w:rFonts w:eastAsia="Batang"/>
              </w:rPr>
            </w:pPr>
            <w:r w:rsidRPr="00F86AF3">
              <w:rPr>
                <w:rFonts w:eastAsia="Batang"/>
              </w:rPr>
              <w:t>(km)</w:t>
            </w:r>
          </w:p>
        </w:tc>
        <w:tc>
          <w:tcPr>
            <w:tcW w:w="2597" w:type="dxa"/>
            <w:tcBorders>
              <w:top w:val="nil"/>
              <w:left w:val="single" w:sz="4" w:space="0" w:color="auto"/>
              <w:bottom w:val="single" w:sz="4" w:space="0" w:color="auto"/>
              <w:right w:val="single" w:sz="4" w:space="0" w:color="auto"/>
            </w:tcBorders>
            <w:hideMark/>
          </w:tcPr>
          <w:p w14:paraId="0316999B" w14:textId="77777777" w:rsidR="00CB3624" w:rsidRPr="00F86AF3" w:rsidRDefault="00CB3624" w:rsidP="00CA4556">
            <w:pPr>
              <w:pStyle w:val="Tablehead"/>
              <w:rPr>
                <w:rFonts w:eastAsia="Batang"/>
              </w:rPr>
            </w:pPr>
            <w:r w:rsidRPr="00F86AF3">
              <w:rPr>
                <w:rFonts w:eastAsia="Batang"/>
              </w:rPr>
              <w:t>dB(W/BW)</w:t>
            </w:r>
          </w:p>
        </w:tc>
      </w:tr>
      <w:tr w:rsidR="00CB3624" w:rsidRPr="00F86AF3" w14:paraId="7A764016"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hideMark/>
          </w:tcPr>
          <w:p w14:paraId="0E8F30E8" w14:textId="77777777" w:rsidR="00CB3624" w:rsidRPr="00F86AF3" w:rsidRDefault="00CB3624" w:rsidP="00CA4556">
            <w:pPr>
              <w:pStyle w:val="Tabletext"/>
              <w:jc w:val="center"/>
              <w:rPr>
                <w:rFonts w:eastAsia="Batang"/>
              </w:rPr>
            </w:pPr>
            <w:r w:rsidRPr="00F86AF3">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2653DDF1"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520B1C7C"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25858E85" w14:textId="77777777" w:rsidR="00CB3624" w:rsidRPr="00F86AF3" w:rsidRDefault="00CB3624" w:rsidP="00CA4556">
            <w:pPr>
              <w:pStyle w:val="Tabletext"/>
              <w:jc w:val="center"/>
              <w:rPr>
                <w:rFonts w:eastAsia="Batang"/>
              </w:rPr>
            </w:pPr>
            <w:r w:rsidRPr="00F86AF3">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0FB947FB"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7A934021"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0F5092A6" w14:textId="77777777" w:rsidR="00CB3624" w:rsidRPr="00F86AF3" w:rsidRDefault="00CB3624" w:rsidP="00CA4556">
            <w:pPr>
              <w:pStyle w:val="Tabletext"/>
              <w:jc w:val="center"/>
              <w:rPr>
                <w:rFonts w:eastAsia="Batang"/>
              </w:rPr>
            </w:pPr>
            <w:r w:rsidRPr="00F86AF3">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2116965D"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0A190D45"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hideMark/>
          </w:tcPr>
          <w:p w14:paraId="7E1023BA" w14:textId="77777777" w:rsidR="00CB3624" w:rsidRPr="00F86AF3" w:rsidRDefault="00CB3624" w:rsidP="00CA4556">
            <w:pPr>
              <w:pStyle w:val="Tabletext"/>
              <w:jc w:val="center"/>
              <w:rPr>
                <w:rFonts w:eastAsia="Batang"/>
              </w:rPr>
            </w:pPr>
            <w:r w:rsidRPr="00F86AF3">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4C378C95"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00F9F672"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7E1EBB12" w14:textId="77777777" w:rsidR="00CB3624" w:rsidRPr="00F86AF3" w:rsidRDefault="00CB3624" w:rsidP="00CA4556">
            <w:pPr>
              <w:pStyle w:val="Tabletext"/>
              <w:jc w:val="center"/>
              <w:rPr>
                <w:rFonts w:eastAsia="Batang"/>
              </w:rPr>
            </w:pPr>
            <w:r w:rsidRPr="00F86AF3">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7BFBABC7"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675A4DDA"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10701E5A" w14:textId="77777777" w:rsidR="00CB3624" w:rsidRPr="00F86AF3" w:rsidRDefault="00CB3624" w:rsidP="00CA4556">
            <w:pPr>
              <w:pStyle w:val="Tabletext"/>
              <w:jc w:val="center"/>
              <w:rPr>
                <w:rFonts w:eastAsia="Batang"/>
              </w:rPr>
            </w:pPr>
            <w:r w:rsidRPr="00F86AF3">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3849193F"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7892E6D1"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hideMark/>
          </w:tcPr>
          <w:p w14:paraId="0E69A321" w14:textId="77777777" w:rsidR="00CB3624" w:rsidRPr="00F86AF3" w:rsidRDefault="00CB3624" w:rsidP="00CA4556">
            <w:pPr>
              <w:pStyle w:val="Tabletext"/>
              <w:jc w:val="center"/>
              <w:rPr>
                <w:rFonts w:eastAsia="Batang"/>
              </w:rPr>
            </w:pPr>
            <w:r w:rsidRPr="00F86AF3">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05A3D0EE"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1E707DE6"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36ADCE25" w14:textId="77777777" w:rsidR="00CB3624" w:rsidRPr="00F86AF3" w:rsidRDefault="00CB3624" w:rsidP="00CA4556">
            <w:pPr>
              <w:pStyle w:val="Tabletext"/>
              <w:jc w:val="center"/>
              <w:rPr>
                <w:rFonts w:eastAsia="Batang"/>
              </w:rPr>
            </w:pPr>
            <w:r w:rsidRPr="00F86AF3">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44CA42C6"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0B1CCD62"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5C9A9D78" w14:textId="77777777" w:rsidR="00CB3624" w:rsidRPr="00F86AF3" w:rsidRDefault="00CB3624" w:rsidP="00CA4556">
            <w:pPr>
              <w:pStyle w:val="Tabletext"/>
              <w:jc w:val="center"/>
              <w:rPr>
                <w:rFonts w:eastAsia="Batang"/>
              </w:rPr>
            </w:pPr>
            <w:r w:rsidRPr="00F86AF3">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3297F849"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64F1CEB2"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hideMark/>
          </w:tcPr>
          <w:p w14:paraId="6AFFD94D" w14:textId="77777777" w:rsidR="00CB3624" w:rsidRPr="00F86AF3" w:rsidRDefault="00CB3624" w:rsidP="00CA4556">
            <w:pPr>
              <w:pStyle w:val="Tabletext"/>
              <w:jc w:val="center"/>
              <w:rPr>
                <w:rFonts w:eastAsia="Batang"/>
              </w:rPr>
            </w:pPr>
            <w:r w:rsidRPr="00F86AF3">
              <w:rPr>
                <w:rFonts w:eastAsia="Batang"/>
              </w:rPr>
              <w:lastRenderedPageBreak/>
              <w:t>9,0</w:t>
            </w:r>
          </w:p>
        </w:tc>
        <w:tc>
          <w:tcPr>
            <w:tcW w:w="2597" w:type="dxa"/>
            <w:tcBorders>
              <w:top w:val="single" w:sz="4" w:space="0" w:color="auto"/>
              <w:left w:val="single" w:sz="4" w:space="0" w:color="auto"/>
              <w:bottom w:val="single" w:sz="4" w:space="0" w:color="auto"/>
              <w:right w:val="single" w:sz="4" w:space="0" w:color="auto"/>
            </w:tcBorders>
            <w:hideMark/>
          </w:tcPr>
          <w:p w14:paraId="744061B8"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763C7213"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2B937070" w14:textId="77777777" w:rsidR="00CB3624" w:rsidRPr="00F86AF3" w:rsidRDefault="00CB3624" w:rsidP="00CA4556">
            <w:pPr>
              <w:pStyle w:val="Tabletext"/>
              <w:jc w:val="center"/>
              <w:rPr>
                <w:rFonts w:eastAsia="Batang"/>
              </w:rPr>
            </w:pPr>
            <w:r w:rsidRPr="00F86AF3">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524D3022"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47AC9949"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07F1280F" w14:textId="77777777" w:rsidR="00CB3624" w:rsidRPr="00F86AF3" w:rsidRDefault="00CB3624" w:rsidP="00CA4556">
            <w:pPr>
              <w:pStyle w:val="Tabletext"/>
              <w:jc w:val="center"/>
              <w:rPr>
                <w:rFonts w:eastAsia="Batang"/>
              </w:rPr>
            </w:pPr>
            <w:r w:rsidRPr="00F86AF3">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499A8351"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51663E83"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hideMark/>
          </w:tcPr>
          <w:p w14:paraId="43815DB6" w14:textId="77777777" w:rsidR="00CB3624" w:rsidRPr="00F86AF3" w:rsidRDefault="00CB3624" w:rsidP="00CA4556">
            <w:pPr>
              <w:pStyle w:val="Tabletext"/>
              <w:jc w:val="center"/>
              <w:rPr>
                <w:rFonts w:eastAsia="Batang"/>
              </w:rPr>
            </w:pPr>
            <w:r w:rsidRPr="00F86AF3">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54F4E0F0"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51E70D3C"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5A7913EF" w14:textId="77777777" w:rsidR="00CB3624" w:rsidRPr="00F86AF3" w:rsidRDefault="00CB3624" w:rsidP="00CA4556">
            <w:pPr>
              <w:pStyle w:val="Tabletext"/>
              <w:jc w:val="center"/>
              <w:rPr>
                <w:rFonts w:eastAsia="Batang"/>
              </w:rPr>
            </w:pPr>
            <w:r w:rsidRPr="00F86AF3">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71FEAAB0"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3DDD9DBB"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27F394D5" w14:textId="77777777" w:rsidR="00CB3624" w:rsidRPr="00F86AF3" w:rsidRDefault="00CB3624" w:rsidP="00CA4556">
            <w:pPr>
              <w:pStyle w:val="Tabletext"/>
              <w:jc w:val="center"/>
              <w:rPr>
                <w:rFonts w:eastAsia="Batang"/>
              </w:rPr>
            </w:pPr>
            <w:r w:rsidRPr="00F86AF3">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46A187A5"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r w:rsidR="00CB3624" w:rsidRPr="00F86AF3" w14:paraId="403932BE" w14:textId="77777777" w:rsidTr="00CA4556">
        <w:trPr>
          <w:jc w:val="center"/>
        </w:trPr>
        <w:tc>
          <w:tcPr>
            <w:tcW w:w="2978" w:type="dxa"/>
            <w:tcBorders>
              <w:top w:val="single" w:sz="4" w:space="0" w:color="auto"/>
              <w:left w:val="single" w:sz="4" w:space="0" w:color="auto"/>
              <w:bottom w:val="single" w:sz="4" w:space="0" w:color="auto"/>
              <w:right w:val="single" w:sz="4" w:space="0" w:color="auto"/>
            </w:tcBorders>
          </w:tcPr>
          <w:p w14:paraId="79F8F223" w14:textId="77777777" w:rsidR="00CB3624" w:rsidRPr="00F86AF3" w:rsidRDefault="00CB3624" w:rsidP="00CA4556">
            <w:pPr>
              <w:pStyle w:val="Tabletext"/>
              <w:jc w:val="center"/>
              <w:rPr>
                <w:rFonts w:eastAsia="Batang"/>
              </w:rPr>
            </w:pPr>
            <w:r w:rsidRPr="00F86AF3">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5E6E156F" w14:textId="77777777" w:rsidR="00CB3624" w:rsidRPr="00F86AF3" w:rsidRDefault="00CB3624" w:rsidP="00CA4556">
            <w:pPr>
              <w:pStyle w:val="Tabletext"/>
              <w:jc w:val="center"/>
              <w:rPr>
                <w:rFonts w:eastAsia="Batang"/>
                <w:i/>
                <w:iCs/>
              </w:rPr>
            </w:pPr>
            <w:r w:rsidRPr="00F86AF3">
              <w:rPr>
                <w:rFonts w:eastAsia="Batang" w:hint="cs"/>
                <w:i/>
                <w:iCs/>
                <w:rtl/>
              </w:rPr>
              <w:t>يحدد لاحقاً</w:t>
            </w:r>
          </w:p>
        </w:tc>
      </w:tr>
    </w:tbl>
    <w:p w14:paraId="6D5C80AE" w14:textId="77777777" w:rsidR="00CB3624" w:rsidRPr="00F86AF3" w:rsidRDefault="00CB3624" w:rsidP="00CB3624">
      <w:pPr>
        <w:pStyle w:val="Tablefin"/>
        <w:bidi/>
        <w:rPr>
          <w:rtl/>
          <w:lang w:val="en-US" w:bidi="ar-EG"/>
        </w:rPr>
      </w:pPr>
    </w:p>
    <w:p w14:paraId="10C1955D" w14:textId="5417A7AC" w:rsidR="00CB3624" w:rsidRDefault="00CB3624" w:rsidP="004D3D1D">
      <w:pPr>
        <w:pStyle w:val="enumlev1"/>
        <w:rPr>
          <w:lang w:bidi="ar-EG"/>
        </w:rPr>
      </w:pPr>
      <w:r w:rsidRPr="00FA0F9C">
        <w:rPr>
          <w:rFonts w:hint="cs"/>
          <w:i/>
          <w:iCs/>
          <w:rtl/>
        </w:rPr>
        <w:t>ج)</w:t>
      </w:r>
      <w:r>
        <w:rPr>
          <w:rtl/>
        </w:rPr>
        <w:tab/>
      </w:r>
      <w:r>
        <w:rPr>
          <w:rFonts w:hint="cs"/>
          <w:rtl/>
          <w:lang w:bidi="ar-EG"/>
        </w:rPr>
        <w:t xml:space="preserve">بالنسبة لكل ارتفاع </w:t>
      </w:r>
      <w:proofErr w:type="spellStart"/>
      <w:r w:rsidRPr="00EB7D42">
        <w:rPr>
          <w:rFonts w:eastAsia="Batang"/>
          <w:i/>
          <w:iCs/>
        </w:rPr>
        <w:t>H</w:t>
      </w:r>
      <w:r w:rsidRPr="00EB7D42">
        <w:rPr>
          <w:rFonts w:eastAsia="Batang"/>
          <w:i/>
          <w:iCs/>
          <w:vertAlign w:val="subscript"/>
        </w:rPr>
        <w:t>j</w:t>
      </w:r>
      <w:proofErr w:type="spellEnd"/>
      <w:r w:rsidRPr="00EB7D42">
        <w:rPr>
          <w:rFonts w:eastAsia="Batang"/>
          <w:vertAlign w:val="subscript"/>
        </w:rPr>
        <w:t> </w:t>
      </w:r>
      <w:r w:rsidRPr="00EB7D42">
        <w:rPr>
          <w:rFonts w:eastAsia="Batang"/>
        </w:rPr>
        <w:t xml:space="preserve">= </w:t>
      </w:r>
      <w:proofErr w:type="spellStart"/>
      <w:r w:rsidRPr="00EB7D42">
        <w:rPr>
          <w:rFonts w:eastAsia="Batang"/>
          <w:i/>
          <w:iCs/>
        </w:rPr>
        <w:t>H</w:t>
      </w:r>
      <w:r w:rsidRPr="00EB7D42">
        <w:rPr>
          <w:rFonts w:eastAsia="Batang"/>
          <w:i/>
          <w:iCs/>
          <w:vertAlign w:val="subscript"/>
        </w:rPr>
        <w:t>min</w:t>
      </w:r>
      <w:proofErr w:type="spellEnd"/>
      <w:r w:rsidRPr="00EB7D42">
        <w:rPr>
          <w:rFonts w:eastAsia="Batang"/>
        </w:rPr>
        <w:t xml:space="preserve">, </w:t>
      </w:r>
      <w:proofErr w:type="spellStart"/>
      <w:r w:rsidRPr="00EB7D42">
        <w:rPr>
          <w:rFonts w:eastAsia="Batang"/>
          <w:i/>
          <w:iCs/>
        </w:rPr>
        <w:t>H</w:t>
      </w:r>
      <w:r w:rsidRPr="00EB7D42">
        <w:rPr>
          <w:rFonts w:eastAsia="Batang"/>
          <w:i/>
          <w:iCs/>
          <w:vertAlign w:val="subscript"/>
        </w:rPr>
        <w:t>min</w:t>
      </w:r>
      <w:proofErr w:type="spellEnd"/>
      <w:r w:rsidRPr="00EB7D42">
        <w:rPr>
          <w:rFonts w:eastAsia="Batang"/>
        </w:rPr>
        <w:t xml:space="preserve">+ </w:t>
      </w:r>
      <w:proofErr w:type="spellStart"/>
      <w:r w:rsidRPr="00EB7D42">
        <w:rPr>
          <w:rFonts w:eastAsia="Batang"/>
          <w:i/>
          <w:iCs/>
        </w:rPr>
        <w:t>H</w:t>
      </w:r>
      <w:r w:rsidRPr="00EB7D42">
        <w:rPr>
          <w:rFonts w:eastAsia="Batang"/>
          <w:i/>
          <w:iCs/>
          <w:vertAlign w:val="subscript"/>
        </w:rPr>
        <w:t>step</w:t>
      </w:r>
      <w:proofErr w:type="spellEnd"/>
      <w:r w:rsidRPr="00EB7D42">
        <w:rPr>
          <w:rFonts w:eastAsia="Batang"/>
        </w:rPr>
        <w:t xml:space="preserve">, …, </w:t>
      </w:r>
      <w:proofErr w:type="spellStart"/>
      <w:r w:rsidRPr="00EB7D42">
        <w:rPr>
          <w:rFonts w:eastAsia="Batang"/>
          <w:i/>
          <w:iCs/>
        </w:rPr>
        <w:t>H</w:t>
      </w:r>
      <w:r w:rsidRPr="00EB7D42">
        <w:rPr>
          <w:rFonts w:eastAsia="Batang"/>
          <w:i/>
          <w:iCs/>
          <w:vertAlign w:val="subscript"/>
        </w:rPr>
        <w:t>max</w:t>
      </w:r>
      <w:proofErr w:type="spellEnd"/>
      <w:r w:rsidRPr="000E7207">
        <w:rPr>
          <w:rtl/>
          <w:lang w:bidi="ar-EG"/>
        </w:rPr>
        <w:t xml:space="preserve"> </w:t>
      </w:r>
      <w:r>
        <w:rPr>
          <w:rFonts w:hint="cs"/>
          <w:rtl/>
          <w:lang w:bidi="ar-EG"/>
        </w:rPr>
        <w:t xml:space="preserve">ولكل إرسال من مجموعات الإرسالات قيد الفحص، </w:t>
      </w:r>
      <w:r>
        <w:rPr>
          <w:rtl/>
          <w:lang w:bidi="ar-EG"/>
        </w:rPr>
        <w:t>تحسب قدر</w:t>
      </w:r>
      <w:r>
        <w:rPr>
          <w:rFonts w:hint="cs"/>
          <w:rtl/>
          <w:lang w:bidi="ar-EG"/>
        </w:rPr>
        <w:t>ات</w:t>
      </w:r>
      <w:r w:rsidRPr="000E7207">
        <w:rPr>
          <w:rtl/>
          <w:lang w:bidi="ar-EG"/>
        </w:rPr>
        <w:t xml:space="preserve"> البث </w:t>
      </w:r>
      <w:r>
        <w:rPr>
          <w:rFonts w:hint="cs"/>
          <w:rtl/>
          <w:lang w:bidi="ar-EG"/>
        </w:rPr>
        <w:t>الدنيا و</w:t>
      </w:r>
      <w:r w:rsidRPr="000E7207">
        <w:rPr>
          <w:rtl/>
          <w:lang w:bidi="ar-EG"/>
        </w:rPr>
        <w:t>القصوى</w:t>
      </w:r>
      <w:r>
        <w:rPr>
          <w:rFonts w:hint="cs"/>
          <w:rtl/>
          <w:lang w:bidi="ar-EG"/>
        </w:rPr>
        <w:t xml:space="preserve"> للإرسال</w:t>
      </w:r>
      <w:r w:rsidRPr="000E7207">
        <w:rPr>
          <w:rtl/>
          <w:lang w:bidi="ar-EG"/>
        </w:rPr>
        <w:t xml:space="preserve"> في عرض النطاق المرجعي</w:t>
      </w:r>
      <w:r>
        <w:rPr>
          <w:rFonts w:hint="cs"/>
          <w:rtl/>
          <w:lang w:bidi="ar-EG"/>
        </w:rPr>
        <w:t>:</w:t>
      </w:r>
    </w:p>
    <w:p w14:paraId="4C6AA20B" w14:textId="77777777" w:rsidR="006503CC" w:rsidRPr="006503CC" w:rsidRDefault="0096024B" w:rsidP="00411D9A">
      <w:pPr>
        <w:pStyle w:val="Equation"/>
        <w:rPr>
          <w:rFonts w:ascii="Times New Roman" w:hAnsi="Times New Roman"/>
        </w:rPr>
      </w:pPr>
      <m:oMathPara>
        <m:oMath>
          <m:sSub>
            <m:sSubPr>
              <m:ctrlPr>
                <w:rPr>
                  <w:rFonts w:ascii="Cambria Math" w:hAnsi="Cambria Math"/>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r>
            <m:rPr>
              <m:sty m:val="p"/>
            </m:rPr>
            <w:rPr>
              <w:rFonts w:ascii="Cambria Math" w:hAnsi="Cambria Math"/>
            </w:rPr>
            <m:t>=</m:t>
          </m:r>
          <m:r>
            <w:rPr>
              <w:rFonts w:ascii="Cambria Math" w:hAnsi="Cambria Math"/>
            </w:rPr>
            <m:t>Minimum</m:t>
          </m:r>
          <m:r>
            <m:rPr>
              <m:sty m:val="p"/>
            </m:rPr>
            <w:rPr>
              <w:rFonts w:ascii="Cambria Math" w:hAnsi="Cambria Math"/>
            </w:rPr>
            <m:t xml:space="preserve"> </m:t>
          </m:r>
          <m:r>
            <w:rPr>
              <w:rFonts w:ascii="Cambria Math" w:hAnsi="Cambria Math"/>
            </w:rPr>
            <m:t>Power</m:t>
          </m:r>
          <m:r>
            <m:rPr>
              <m:sty m:val="p"/>
            </m:rPr>
            <w:rPr>
              <w:rFonts w:ascii="Cambria Math" w:hAnsi="Cambria Math"/>
            </w:rPr>
            <m:t xml:space="preserve"> </m:t>
          </m:r>
          <m:r>
            <w:rPr>
              <w:rFonts w:ascii="Cambria Math" w:hAnsi="Cambria Math"/>
            </w:rPr>
            <m:t>density</m:t>
          </m:r>
          <m:d>
            <m:dPr>
              <m:ctrlPr>
                <w:rPr>
                  <w:rFonts w:ascii="Cambria Math" w:hAnsi="Cambria Math"/>
                </w:rPr>
              </m:ctrlPr>
            </m:dPr>
            <m:e>
              <m:r>
                <w:rPr>
                  <w:rFonts w:ascii="Cambria Math" w:hAnsi="Cambria Math"/>
                </w:rPr>
                <m:t>Emission</m:t>
              </m:r>
              <m:r>
                <m:rPr>
                  <m:sty m:val="p"/>
                </m:rPr>
                <w:rPr>
                  <w:rFonts w:ascii="Cambria Math" w:hAnsi="Cambria Math"/>
                </w:rPr>
                <m:t xml:space="preserve">, </m:t>
              </m:r>
              <m:r>
                <w:rPr>
                  <w:rFonts w:ascii="Cambria Math" w:hAnsi="Cambria Math"/>
                </w:rPr>
                <m:t>dBW</m:t>
              </m:r>
              <m:r>
                <m:rPr>
                  <m:sty m:val="p"/>
                </m:rPr>
                <w:rPr>
                  <w:rFonts w:ascii="Cambria Math" w:hAnsi="Cambria Math"/>
                </w:rPr>
                <m:t>/</m:t>
              </m:r>
              <m:r>
                <w:rPr>
                  <w:rFonts w:ascii="Cambria Math" w:hAnsi="Cambria Math"/>
                </w:rPr>
                <m:t>Hz</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r>
                <m:rPr>
                  <m:sty m:val="p"/>
                </m:rPr>
                <w:rPr>
                  <w:rFonts w:ascii="Cambria Math" w:hAnsi="Cambria Math"/>
                </w:rPr>
                <m:t>(</m:t>
              </m:r>
              <m:r>
                <w:rPr>
                  <w:rFonts w:ascii="Cambria Math" w:hAnsi="Cambria Math"/>
                </w:rPr>
                <m:t>BW</m:t>
              </m:r>
              <m:r>
                <m:rPr>
                  <m:sty m:val="p"/>
                </m:rPr>
                <w:rPr>
                  <w:rFonts w:ascii="Cambria Math" w:hAnsi="Cambria Math"/>
                </w:rPr>
                <m:t>)</m:t>
              </m:r>
            </m:e>
          </m:func>
          <m:r>
            <m:rPr>
              <m:sty m:val="p"/>
            </m:rPr>
            <w:rPr>
              <w:rFonts w:ascii="Cambria Math" w:hAnsi="Cambria Math"/>
            </w:rPr>
            <m:t xml:space="preserve"> </m:t>
          </m:r>
        </m:oMath>
      </m:oMathPara>
    </w:p>
    <w:p w14:paraId="31D76A05" w14:textId="77777777" w:rsidR="006503CC" w:rsidRPr="006503CC" w:rsidRDefault="0096024B" w:rsidP="00411D9A">
      <w:pPr>
        <w:pStyle w:val="Equation"/>
        <w:rPr>
          <w:rFonts w:ascii="Times New Roman" w:hAnsi="Times New Roman"/>
        </w:rPr>
      </w:pPr>
      <m:oMathPara>
        <m:oMath>
          <m:sSub>
            <m:sSubPr>
              <m:ctrlPr>
                <w:rPr>
                  <w:rFonts w:ascii="Cambria Math" w:hAnsi="Cambria Math"/>
                </w:rPr>
              </m:ctrlPr>
            </m:sSubPr>
            <m:e>
              <m:r>
                <w:rPr>
                  <w:rFonts w:ascii="Cambria Math" w:hAnsi="Cambria Math"/>
                </w:rPr>
                <m:t>P</m:t>
              </m:r>
            </m:e>
            <m:sub>
              <m:r>
                <m:rPr>
                  <m:sty m:val="p"/>
                </m:rPr>
                <w:rPr>
                  <w:rFonts w:ascii="Cambria Math" w:hAnsi="Cambria Math"/>
                </w:rPr>
                <m:t>max⁡_</m:t>
              </m:r>
              <m:r>
                <w:rPr>
                  <w:rFonts w:ascii="Cambria Math" w:hAnsi="Cambria Math"/>
                </w:rPr>
                <m:t>emission</m:t>
              </m:r>
              <m:r>
                <m:rPr>
                  <m:sty m:val="p"/>
                </m:rPr>
                <w:rPr>
                  <w:rFonts w:ascii="Cambria Math" w:hAnsi="Cambria Math"/>
                </w:rPr>
                <m:t>,</m:t>
              </m:r>
              <m:r>
                <w:rPr>
                  <w:rFonts w:ascii="Cambria Math" w:hAnsi="Cambria Math"/>
                </w:rPr>
                <m:t>j</m:t>
              </m:r>
            </m:sub>
          </m:sSub>
          <m:r>
            <m:rPr>
              <m:sty m:val="p"/>
            </m:rPr>
            <w:rPr>
              <w:rFonts w:ascii="Cambria Math" w:hAnsi="Cambria Math"/>
            </w:rPr>
            <m:t>=</m:t>
          </m:r>
          <m:r>
            <w:rPr>
              <w:rFonts w:ascii="Cambria Math" w:hAnsi="Cambria Math"/>
            </w:rPr>
            <m:t>Maximum</m:t>
          </m:r>
          <m:r>
            <m:rPr>
              <m:sty m:val="p"/>
            </m:rPr>
            <w:rPr>
              <w:rFonts w:ascii="Cambria Math" w:hAnsi="Cambria Math"/>
            </w:rPr>
            <m:t xml:space="preserve"> </m:t>
          </m:r>
          <m:r>
            <w:rPr>
              <w:rFonts w:ascii="Cambria Math" w:hAnsi="Cambria Math"/>
            </w:rPr>
            <m:t>Power</m:t>
          </m:r>
          <m:r>
            <m:rPr>
              <m:sty m:val="p"/>
            </m:rPr>
            <w:rPr>
              <w:rFonts w:ascii="Cambria Math" w:hAnsi="Cambria Math"/>
            </w:rPr>
            <m:t xml:space="preserve"> </m:t>
          </m:r>
          <m:r>
            <w:rPr>
              <w:rFonts w:ascii="Cambria Math" w:hAnsi="Cambria Math"/>
            </w:rPr>
            <m:t>density</m:t>
          </m:r>
          <m:d>
            <m:dPr>
              <m:ctrlPr>
                <w:rPr>
                  <w:rFonts w:ascii="Cambria Math" w:hAnsi="Cambria Math"/>
                </w:rPr>
              </m:ctrlPr>
            </m:dPr>
            <m:e>
              <m:r>
                <w:rPr>
                  <w:rFonts w:ascii="Cambria Math" w:hAnsi="Cambria Math"/>
                </w:rPr>
                <m:t>Emission</m:t>
              </m:r>
              <m:r>
                <m:rPr>
                  <m:sty m:val="p"/>
                </m:rPr>
                <w:rPr>
                  <w:rFonts w:ascii="Cambria Math" w:hAnsi="Cambria Math"/>
                </w:rPr>
                <m:t xml:space="preserve">, </m:t>
              </m:r>
              <m:r>
                <w:rPr>
                  <w:rFonts w:ascii="Cambria Math" w:hAnsi="Cambria Math"/>
                </w:rPr>
                <m:t>dBW</m:t>
              </m:r>
              <m:r>
                <m:rPr>
                  <m:sty m:val="p"/>
                </m:rPr>
                <w:rPr>
                  <w:rFonts w:ascii="Cambria Math" w:hAnsi="Cambria Math"/>
                </w:rPr>
                <m:t>/</m:t>
              </m:r>
              <m:r>
                <w:rPr>
                  <w:rFonts w:ascii="Cambria Math" w:hAnsi="Cambria Math"/>
                </w:rPr>
                <m:t>Hz</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r>
                <m:rPr>
                  <m:sty m:val="p"/>
                </m:rPr>
                <w:rPr>
                  <w:rFonts w:ascii="Cambria Math" w:hAnsi="Cambria Math"/>
                </w:rPr>
                <m:t>(</m:t>
              </m:r>
              <m:r>
                <w:rPr>
                  <w:rFonts w:ascii="Cambria Math" w:hAnsi="Cambria Math"/>
                </w:rPr>
                <m:t>BW</m:t>
              </m:r>
              <m:r>
                <m:rPr>
                  <m:sty m:val="p"/>
                </m:rPr>
                <w:rPr>
                  <w:rFonts w:ascii="Cambria Math" w:hAnsi="Cambria Math"/>
                </w:rPr>
                <m:t>)</m:t>
              </m:r>
            </m:e>
          </m:func>
          <m:r>
            <m:rPr>
              <m:sty m:val="p"/>
            </m:rPr>
            <w:rPr>
              <w:rFonts w:ascii="Cambria Math" w:hAnsi="Cambria Math"/>
            </w:rPr>
            <m:t xml:space="preserve"> </m:t>
          </m:r>
        </m:oMath>
      </m:oMathPara>
    </w:p>
    <w:p w14:paraId="36BBF7A1" w14:textId="1584E92B" w:rsidR="006503CC" w:rsidRDefault="001E3D6B" w:rsidP="001E3D6B">
      <w:pPr>
        <w:pStyle w:val="enumlev1"/>
        <w:rPr>
          <w:rtl/>
          <w:lang w:bidi="ar-EG"/>
        </w:rPr>
      </w:pPr>
      <w:r>
        <w:rPr>
          <w:lang w:bidi="ar-EG"/>
        </w:rPr>
        <w:tab/>
      </w:r>
      <w:r w:rsidR="00CE610E" w:rsidRPr="00CE610E">
        <w:rPr>
          <w:lang w:bidi="ar-EG"/>
        </w:rPr>
        <w:t>BW</w:t>
      </w:r>
      <w:r w:rsidR="00CE610E" w:rsidRPr="00CE610E">
        <w:rPr>
          <w:rtl/>
          <w:lang w:bidi="ar-EG"/>
        </w:rPr>
        <w:t xml:space="preserve"> مقدّرة بوحدة </w:t>
      </w:r>
      <w:r w:rsidR="00CE610E" w:rsidRPr="00CE610E">
        <w:rPr>
          <w:lang w:bidi="ar-EG"/>
        </w:rPr>
        <w:t>Hz</w:t>
      </w:r>
      <w:r w:rsidR="00CE610E" w:rsidRPr="00CE610E">
        <w:rPr>
          <w:rtl/>
          <w:lang w:bidi="ar-EG"/>
        </w:rPr>
        <w:t xml:space="preserve"> هو:</w:t>
      </w:r>
    </w:p>
    <w:p w14:paraId="708D61D4" w14:textId="77777777" w:rsidR="002D3508" w:rsidRPr="002D3508" w:rsidRDefault="002D3508" w:rsidP="002D3508">
      <w:pPr>
        <w:overflowPunct w:val="0"/>
        <w:autoSpaceDE w:val="0"/>
        <w:autoSpaceDN w:val="0"/>
        <w:bidi w:val="0"/>
        <w:adjustRightInd w:val="0"/>
        <w:spacing w:line="240" w:lineRule="auto"/>
        <w:jc w:val="left"/>
        <w:textAlignment w:val="baseline"/>
        <w:rPr>
          <w:rFonts w:ascii="Times New Roman" w:hAnsi="Times New Roman" w:cs="Times New Roman"/>
          <w:i/>
          <w:sz w:val="24"/>
          <w:szCs w:val="20"/>
          <w:vertAlign w:val="subscript"/>
          <w:lang w:val="en-GB"/>
        </w:rPr>
      </w:pP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Ref</w:t>
      </w:r>
      <w:proofErr w:type="spellEnd"/>
      <w:r w:rsidRPr="002D3508">
        <w:rPr>
          <w:rFonts w:ascii="Times New Roman" w:hAnsi="Times New Roman" w:cs="Times New Roman"/>
          <w:sz w:val="24"/>
          <w:szCs w:val="20"/>
          <w:lang w:val="en-GB"/>
        </w:rPr>
        <w:t xml:space="preserve"> if </w:t>
      </w: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Ref</w:t>
      </w:r>
      <w:proofErr w:type="spellEnd"/>
      <w:r w:rsidRPr="002D3508">
        <w:rPr>
          <w:rFonts w:ascii="Times New Roman" w:hAnsi="Times New Roman" w:cs="Times New Roman"/>
          <w:sz w:val="24"/>
          <w:szCs w:val="20"/>
          <w:lang w:val="en-GB"/>
        </w:rPr>
        <w:t xml:space="preserve"> =1 MHz</w:t>
      </w:r>
    </w:p>
    <w:p w14:paraId="7AEEF2A1" w14:textId="77777777" w:rsidR="002D3508" w:rsidRPr="002D3508" w:rsidRDefault="002D3508" w:rsidP="002D3508">
      <w:pPr>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Ref</w:t>
      </w:r>
      <w:proofErr w:type="spellEnd"/>
      <w:r w:rsidRPr="002D3508">
        <w:rPr>
          <w:rFonts w:ascii="Times New Roman" w:hAnsi="Times New Roman" w:cs="Times New Roman"/>
          <w:sz w:val="24"/>
          <w:szCs w:val="20"/>
          <w:lang w:val="en-GB"/>
        </w:rPr>
        <w:t xml:space="preserve"> if </w:t>
      </w: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Ref</w:t>
      </w:r>
      <w:proofErr w:type="spellEnd"/>
      <w:r w:rsidRPr="002D3508">
        <w:rPr>
          <w:rFonts w:ascii="Times New Roman" w:hAnsi="Times New Roman" w:cs="Times New Roman"/>
          <w:sz w:val="24"/>
          <w:szCs w:val="20"/>
          <w:lang w:val="en-GB"/>
        </w:rPr>
        <w:t xml:space="preserve"> =14 MHz &amp;</w:t>
      </w:r>
      <w:r w:rsidRPr="002D3508">
        <w:rPr>
          <w:rFonts w:ascii="Times New Roman" w:hAnsi="Times New Roman" w:cs="Times New Roman"/>
          <w:i/>
          <w:sz w:val="24"/>
          <w:szCs w:val="20"/>
          <w:lang w:val="en-GB"/>
        </w:rPr>
        <w:t xml:space="preserve"> </w:t>
      </w: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emission</w:t>
      </w:r>
      <w:proofErr w:type="spellEnd"/>
      <w:r w:rsidRPr="002D3508">
        <w:rPr>
          <w:rFonts w:ascii="Times New Roman" w:hAnsi="Times New Roman" w:cs="Times New Roman"/>
          <w:sz w:val="24"/>
          <w:szCs w:val="20"/>
          <w:lang w:val="en-GB"/>
        </w:rPr>
        <w:t xml:space="preserve"> &gt;= </w:t>
      </w: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Ref</w:t>
      </w:r>
      <w:proofErr w:type="spellEnd"/>
      <w:r w:rsidRPr="002D3508">
        <w:rPr>
          <w:rFonts w:ascii="Times New Roman" w:hAnsi="Times New Roman" w:cs="Times New Roman"/>
          <w:i/>
          <w:sz w:val="24"/>
          <w:szCs w:val="20"/>
          <w:vertAlign w:val="subscript"/>
          <w:lang w:val="en-GB"/>
        </w:rPr>
        <w:t xml:space="preserve"> </w:t>
      </w:r>
    </w:p>
    <w:p w14:paraId="3BDF0AFE" w14:textId="77777777" w:rsidR="002D3508" w:rsidRPr="002D3508" w:rsidRDefault="002D3508" w:rsidP="002D3508">
      <w:pPr>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emission</w:t>
      </w:r>
      <w:proofErr w:type="spellEnd"/>
      <w:r w:rsidRPr="002D3508">
        <w:rPr>
          <w:rFonts w:ascii="Times New Roman" w:hAnsi="Times New Roman" w:cs="Times New Roman"/>
          <w:sz w:val="24"/>
          <w:szCs w:val="20"/>
          <w:lang w:val="en-GB"/>
        </w:rPr>
        <w:t xml:space="preserve"> if </w:t>
      </w: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Ref</w:t>
      </w:r>
      <w:proofErr w:type="spellEnd"/>
      <w:r w:rsidRPr="002D3508">
        <w:rPr>
          <w:rFonts w:ascii="Times New Roman" w:hAnsi="Times New Roman" w:cs="Times New Roman"/>
          <w:sz w:val="24"/>
          <w:szCs w:val="20"/>
          <w:lang w:val="en-GB"/>
        </w:rPr>
        <w:t xml:space="preserve"> =14 MHz &amp;</w:t>
      </w:r>
      <w:r w:rsidRPr="002D3508">
        <w:rPr>
          <w:rFonts w:ascii="Times New Roman" w:hAnsi="Times New Roman" w:cs="Times New Roman"/>
          <w:i/>
          <w:sz w:val="24"/>
          <w:szCs w:val="20"/>
          <w:lang w:val="en-GB"/>
        </w:rPr>
        <w:t xml:space="preserve"> </w:t>
      </w: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emission</w:t>
      </w:r>
      <w:proofErr w:type="spellEnd"/>
      <w:r w:rsidRPr="002D3508">
        <w:rPr>
          <w:rFonts w:ascii="Times New Roman" w:hAnsi="Times New Roman" w:cs="Times New Roman"/>
          <w:sz w:val="24"/>
          <w:szCs w:val="20"/>
          <w:lang w:val="en-GB"/>
        </w:rPr>
        <w:t xml:space="preserve"> &lt; </w:t>
      </w:r>
      <w:proofErr w:type="spellStart"/>
      <w:r w:rsidRPr="002D3508">
        <w:rPr>
          <w:rFonts w:ascii="Times New Roman" w:hAnsi="Times New Roman" w:cs="Times New Roman"/>
          <w:i/>
          <w:sz w:val="24"/>
          <w:szCs w:val="20"/>
          <w:lang w:val="en-GB"/>
        </w:rPr>
        <w:t>BW</w:t>
      </w:r>
      <w:r w:rsidRPr="002D3508">
        <w:rPr>
          <w:rFonts w:ascii="Times New Roman" w:hAnsi="Times New Roman" w:cs="Times New Roman"/>
          <w:i/>
          <w:sz w:val="24"/>
          <w:szCs w:val="20"/>
          <w:vertAlign w:val="subscript"/>
          <w:lang w:val="en-GB"/>
        </w:rPr>
        <w:t>Ref</w:t>
      </w:r>
      <w:proofErr w:type="spellEnd"/>
      <w:r w:rsidRPr="002D3508">
        <w:rPr>
          <w:rFonts w:ascii="Times New Roman" w:hAnsi="Times New Roman" w:cs="Times New Roman"/>
          <w:i/>
          <w:sz w:val="24"/>
          <w:szCs w:val="20"/>
          <w:vertAlign w:val="subscript"/>
          <w:lang w:val="en-GB"/>
        </w:rPr>
        <w:t xml:space="preserve"> </w:t>
      </w:r>
    </w:p>
    <w:p w14:paraId="21847BD6" w14:textId="6A04018A" w:rsidR="00CB3624" w:rsidRDefault="00CB3624" w:rsidP="00411D9A">
      <w:pPr>
        <w:pStyle w:val="enumlev1"/>
        <w:rPr>
          <w:rtl/>
          <w:lang w:bidi="ar-EG"/>
        </w:rPr>
      </w:pPr>
      <w:r>
        <w:rPr>
          <w:rFonts w:hint="cs"/>
          <w:i/>
          <w:iCs/>
          <w:rtl/>
        </w:rPr>
        <w:t>د </w:t>
      </w:r>
      <w:r w:rsidRPr="00FA0F9C">
        <w:rPr>
          <w:rFonts w:hint="cs"/>
          <w:i/>
          <w:iCs/>
          <w:rtl/>
        </w:rPr>
        <w:t>)</w:t>
      </w:r>
      <w:r>
        <w:rPr>
          <w:rtl/>
        </w:rPr>
        <w:tab/>
      </w:r>
      <w:r w:rsidRPr="00120DFA">
        <w:rPr>
          <w:rtl/>
        </w:rPr>
        <w:t xml:space="preserve">لكل إرسال من مجموعات الإرسالات قيد الفحص، </w:t>
      </w:r>
      <w:r>
        <w:rPr>
          <w:rFonts w:hint="cs"/>
          <w:rtl/>
        </w:rPr>
        <w:t>ينبغي ال</w:t>
      </w:r>
      <w:r w:rsidRPr="00120DFA">
        <w:rPr>
          <w:rtl/>
        </w:rPr>
        <w:t>تحقق</w:t>
      </w:r>
      <w:r>
        <w:rPr>
          <w:rFonts w:hint="cs"/>
          <w:rtl/>
        </w:rPr>
        <w:t xml:space="preserve"> مما إذا كان </w:t>
      </w:r>
      <w:r w:rsidRPr="00120DFA">
        <w:rPr>
          <w:rtl/>
        </w:rPr>
        <w:t xml:space="preserve">هناك ارتفاع </w:t>
      </w:r>
      <w:proofErr w:type="spellStart"/>
      <w:proofErr w:type="gramStart"/>
      <w:r w:rsidRPr="00EB7D42">
        <w:rPr>
          <w:rFonts w:eastAsia="Batang"/>
          <w:i/>
          <w:iCs/>
        </w:rPr>
        <w:t>H</w:t>
      </w:r>
      <w:r w:rsidRPr="00EB7D42">
        <w:rPr>
          <w:rFonts w:eastAsia="Batang"/>
          <w:i/>
          <w:iCs/>
          <w:vertAlign w:val="subscript"/>
        </w:rPr>
        <w:t>j</w:t>
      </w:r>
      <w:proofErr w:type="spellEnd"/>
      <w:r w:rsidRPr="00EB7D42">
        <w:rPr>
          <w:rFonts w:eastAsia="Batang"/>
          <w:vertAlign w:val="subscript"/>
        </w:rPr>
        <w:t> </w:t>
      </w:r>
      <w:r w:rsidRPr="00120DFA">
        <w:rPr>
          <w:rtl/>
        </w:rPr>
        <w:t xml:space="preserve"> واحد</w:t>
      </w:r>
      <w:proofErr w:type="gramEnd"/>
      <w:r w:rsidRPr="00120DFA">
        <w:rPr>
          <w:rtl/>
        </w:rPr>
        <w:t xml:space="preserve"> على الأقل</w:t>
      </w:r>
      <w:r>
        <w:rPr>
          <w:rFonts w:hint="cs"/>
          <w:rtl/>
          <w:lang w:bidi="ar-LB"/>
        </w:rPr>
        <w:t xml:space="preserve"> يكون فيه</w:t>
      </w:r>
      <w:r w:rsidRPr="00120DFA">
        <w:rPr>
          <w:rtl/>
        </w:rPr>
        <w:t>:</w:t>
      </w:r>
    </w:p>
    <w:p w14:paraId="02C7B857" w14:textId="77777777" w:rsidR="002D3508" w:rsidRPr="002D3508" w:rsidRDefault="002D3508" w:rsidP="00411D9A">
      <w:pPr>
        <w:pStyle w:val="Equation"/>
        <w:rPr>
          <w:rFonts w:ascii="Times New Roman" w:hAnsi="Times New Roman"/>
        </w:rPr>
      </w:pPr>
      <w:r w:rsidRPr="002D3508">
        <w:rPr>
          <w:rFonts w:ascii="Times New Roman" w:hAnsi="Times New Roman"/>
        </w:rPr>
        <w:tab/>
      </w:r>
      <w:r w:rsidRPr="002D3508">
        <w:rPr>
          <w:rFonts w:ascii="Times New Roman" w:hAnsi="Times New Roman"/>
        </w:rPr>
        <w:tab/>
      </w:r>
      <m:oMath>
        <m:sSub>
          <m:sSubPr>
            <m:ctrlPr>
              <w:rPr>
                <w:rFonts w:ascii="Cambria Math" w:hAnsi="Cambria Math"/>
              </w:rPr>
            </m:ctrlPr>
          </m:sSubPr>
          <m:e>
            <m:r>
              <w:rPr>
                <w:rFonts w:ascii="Cambria Math" w:hAnsi="Cambria Math"/>
              </w:rPr>
              <m:t>P</m:t>
            </m:r>
          </m:e>
          <m:sub>
            <m:r>
              <m:rPr>
                <m:sty m:val="p"/>
              </m:rPr>
              <w:rPr>
                <w:rFonts w:ascii="Cambria Math" w:hAnsi="Cambria Math"/>
              </w:rPr>
              <m:t>max⁡_</m:t>
            </m:r>
            <m:r>
              <w:rPr>
                <w:rFonts w:ascii="Cambria Math" w:hAnsi="Cambria Math"/>
              </w:rPr>
              <m:t>emission</m:t>
            </m:r>
            <m:r>
              <m:rPr>
                <m:sty m:val="p"/>
              </m:rPr>
              <w:rPr>
                <w:rFonts w:ascii="Cambria Math" w:hAnsi="Cambria Math"/>
              </w:rPr>
              <m:t>,</m:t>
            </m:r>
            <m:r>
              <w:rPr>
                <w:rFonts w:ascii="Cambria Math" w:hAnsi="Cambria Math"/>
              </w:rPr>
              <m:t>j</m:t>
            </m:r>
          </m:sub>
        </m:sSub>
      </m:oMath>
      <w:r w:rsidRPr="002D3508">
        <w:rPr>
          <w:rFonts w:ascii="Times New Roman" w:hAnsi="Times New Roman"/>
          <w:iCs/>
        </w:rPr>
        <w:t>&gt;P</w:t>
      </w:r>
      <w:r w:rsidRPr="002D3508">
        <w:rPr>
          <w:rFonts w:ascii="Times New Roman" w:hAnsi="Times New Roman"/>
          <w:iCs/>
          <w:vertAlign w:val="subscript"/>
        </w:rPr>
        <w:t>j</w:t>
      </w:r>
      <w:r w:rsidRPr="002D3508">
        <w:rPr>
          <w:rFonts w:ascii="Times New Roman" w:hAnsi="Times New Roman"/>
        </w:rPr>
        <w:t xml:space="preserve"> &gt; </w:t>
      </w:r>
      <m:oMath>
        <m:sSub>
          <m:sSubPr>
            <m:ctrlPr>
              <w:rPr>
                <w:rFonts w:ascii="Cambria Math" w:hAnsi="Cambria Math"/>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oMath>
      <w:r w:rsidRPr="002D3508">
        <w:rPr>
          <w:rFonts w:ascii="Times New Roman" w:hAnsi="Times New Roman"/>
        </w:rPr>
        <w:t xml:space="preserve"> </w:t>
      </w:r>
    </w:p>
    <w:p w14:paraId="05E2E914" w14:textId="3D948BCD" w:rsidR="00CB3624" w:rsidRPr="00FA0F9C" w:rsidRDefault="00CB3624" w:rsidP="001E3D6B">
      <w:pPr>
        <w:rPr>
          <w:rFonts w:eastAsia="Batang"/>
          <w:rtl/>
          <w:lang w:bidi="ar-LB"/>
        </w:rPr>
      </w:pPr>
      <w:r>
        <w:rPr>
          <w:rFonts w:eastAsia="Batang"/>
          <w:rtl/>
          <w:lang w:bidi="ar-EG"/>
        </w:rPr>
        <w:tab/>
      </w:r>
      <w:r>
        <w:rPr>
          <w:rFonts w:eastAsia="Batang" w:hint="cs"/>
          <w:rtl/>
          <w:lang w:bidi="ar-EG"/>
        </w:rPr>
        <w:t xml:space="preserve">ونتائج هذا التحقق موجزة في </w:t>
      </w:r>
      <w:r w:rsidRPr="002D3508">
        <w:rPr>
          <w:rFonts w:eastAsia="Batang" w:hint="cs"/>
          <w:b/>
          <w:bCs/>
          <w:rtl/>
          <w:lang w:bidi="ar-EG"/>
        </w:rPr>
        <w:t xml:space="preserve">الجدول </w:t>
      </w:r>
      <w:r w:rsidRPr="002D3508">
        <w:rPr>
          <w:rFonts w:eastAsia="Batang"/>
          <w:b/>
          <w:bCs/>
          <w:lang w:bidi="ar-EG"/>
        </w:rPr>
        <w:t>7</w:t>
      </w:r>
      <w:r>
        <w:rPr>
          <w:rFonts w:eastAsia="Batang" w:hint="cs"/>
          <w:rtl/>
          <w:lang w:bidi="ar-LB"/>
        </w:rPr>
        <w:t xml:space="preserve"> أدناه.</w:t>
      </w:r>
    </w:p>
    <w:p w14:paraId="6D145498" w14:textId="32CFC928" w:rsidR="00CB3624" w:rsidRDefault="00CB3624" w:rsidP="00CB3624">
      <w:pPr>
        <w:pStyle w:val="TableNo"/>
        <w:rPr>
          <w:rtl/>
          <w:lang w:bidi="ar-EG"/>
        </w:rPr>
      </w:pPr>
      <w:r>
        <w:rPr>
          <w:rFonts w:hint="cs"/>
          <w:rtl/>
          <w:lang w:bidi="ar-EG"/>
        </w:rPr>
        <w:t xml:space="preserve">الجدول </w:t>
      </w:r>
      <w:r>
        <w:rPr>
          <w:lang w:bidi="ar-EG"/>
        </w:rPr>
        <w:t>7</w:t>
      </w:r>
    </w:p>
    <w:p w14:paraId="3FFE2B21" w14:textId="1573F2F9" w:rsidR="00CB3624" w:rsidRDefault="00CB3624" w:rsidP="00CB3624">
      <w:pPr>
        <w:pStyle w:val="Tabletitle"/>
        <w:rPr>
          <w:rFonts w:eastAsia="Batang"/>
          <w:b w:val="0"/>
          <w:bCs w:val="0"/>
          <w:rtl/>
          <w:lang w:bidi="ar-EG"/>
        </w:rPr>
      </w:pPr>
      <w:r>
        <w:rPr>
          <w:rFonts w:hint="cs"/>
          <w:rtl/>
          <w:lang w:bidi="ar-EG"/>
        </w:rPr>
        <w:t xml:space="preserve">مثال مقارنة بين </w:t>
      </w:r>
      <w:proofErr w:type="spellStart"/>
      <w:r w:rsidRPr="00FA0F9C">
        <w:rPr>
          <w:rFonts w:eastAsia="Batang"/>
          <w:i/>
        </w:rPr>
        <w:t>P</w:t>
      </w:r>
      <w:r w:rsidRPr="00FA0F9C">
        <w:rPr>
          <w:rFonts w:eastAsia="Batang"/>
          <w:i/>
          <w:vertAlign w:val="subscript"/>
        </w:rPr>
        <w:t>j</w:t>
      </w:r>
      <w:proofErr w:type="spellEnd"/>
      <w:r>
        <w:rPr>
          <w:rFonts w:eastAsia="Batang" w:hint="cs"/>
          <w:rtl/>
        </w:rPr>
        <w:t xml:space="preserve"> و</w:t>
      </w:r>
      <w:r>
        <w:rPr>
          <w:rFonts w:eastAsia="Batang" w:hint="cs"/>
          <w:rtl/>
          <w:lang w:bidi="ar-EG"/>
        </w:rPr>
        <w:t>(</w:t>
      </w:r>
      <w:proofErr w:type="spellStart"/>
      <w:r w:rsidRPr="00136274">
        <w:rPr>
          <w:rFonts w:eastAsia="Batang"/>
          <w:i/>
          <w:iCs/>
          <w:lang w:val="fr-CH"/>
        </w:rPr>
        <w:t>P</w:t>
      </w:r>
      <w:r w:rsidRPr="00FA0F9C">
        <w:rPr>
          <w:rFonts w:eastAsia="Batang"/>
          <w:vertAlign w:val="subscript"/>
          <w:lang w:val="fr-CH"/>
        </w:rPr>
        <w:t>max_</w:t>
      </w:r>
      <w:r w:rsidRPr="00FA0F9C">
        <w:rPr>
          <w:rFonts w:eastAsia="Batang"/>
          <w:i/>
          <w:iCs/>
          <w:vertAlign w:val="subscript"/>
          <w:lang w:val="fr-CH"/>
        </w:rPr>
        <w:t>emission,j</w:t>
      </w:r>
      <w:proofErr w:type="spellEnd"/>
      <w:r>
        <w:rPr>
          <w:rFonts w:eastAsia="Batang" w:hint="cs"/>
          <w:rtl/>
          <w:lang w:bidi="ar-EG"/>
        </w:rPr>
        <w:t xml:space="preserve"> و</w:t>
      </w:r>
      <w:proofErr w:type="spellStart"/>
      <w:r w:rsidRPr="00136274">
        <w:rPr>
          <w:rFonts w:eastAsia="Batang"/>
          <w:i/>
          <w:iCs/>
          <w:lang w:val="fr-CH"/>
        </w:rPr>
        <w:t>P</w:t>
      </w:r>
      <w:r w:rsidRPr="00FA0F9C">
        <w:rPr>
          <w:rFonts w:eastAsia="Batang"/>
          <w:vertAlign w:val="subscript"/>
          <w:lang w:val="fr-CH"/>
        </w:rPr>
        <w:t>min_</w:t>
      </w:r>
      <w:r w:rsidRPr="00FA0F9C">
        <w:rPr>
          <w:rFonts w:eastAsia="Batang"/>
          <w:i/>
          <w:iCs/>
          <w:vertAlign w:val="subscript"/>
          <w:lang w:val="fr-CH"/>
        </w:rPr>
        <w:t>emission,j</w:t>
      </w:r>
      <w:proofErr w:type="spellEnd"/>
      <w:r>
        <w:rPr>
          <w:rFonts w:eastAsia="Batang" w:hint="cs"/>
          <w:rtl/>
          <w:lang w:bidi="ar-EG"/>
        </w:rPr>
        <w:t>)</w:t>
      </w:r>
    </w:p>
    <w:tbl>
      <w:tblPr>
        <w:bidiVisual/>
        <w:tblW w:w="5000" w:type="pct"/>
        <w:jc w:val="center"/>
        <w:tblLook w:val="04A0" w:firstRow="1" w:lastRow="0" w:firstColumn="1" w:lastColumn="0" w:noHBand="0" w:noVBand="1"/>
      </w:tblPr>
      <w:tblGrid>
        <w:gridCol w:w="1079"/>
        <w:gridCol w:w="1331"/>
        <w:gridCol w:w="1113"/>
        <w:gridCol w:w="1186"/>
        <w:gridCol w:w="1596"/>
        <w:gridCol w:w="3324"/>
      </w:tblGrid>
      <w:tr w:rsidR="00CB3624" w:rsidRPr="00BC02BE" w14:paraId="7A34E47C" w14:textId="77777777" w:rsidTr="00CA4556">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14C957A6" w14:textId="77777777" w:rsidR="00CB3624" w:rsidRPr="00EB7D42" w:rsidRDefault="00CB3624" w:rsidP="00CA4556">
            <w:pPr>
              <w:pStyle w:val="Tablehead"/>
              <w:rPr>
                <w:rFonts w:eastAsia="Batang"/>
              </w:rPr>
            </w:pPr>
            <w:r>
              <w:rPr>
                <w:rFonts w:eastAsia="Batang" w:hint="cs"/>
                <w:rtl/>
              </w:rPr>
              <w:t>رقم الإرسال</w:t>
            </w:r>
          </w:p>
        </w:tc>
        <w:tc>
          <w:tcPr>
            <w:tcW w:w="691" w:type="pct"/>
            <w:tcBorders>
              <w:top w:val="single" w:sz="4" w:space="0" w:color="auto"/>
              <w:left w:val="single" w:sz="4" w:space="0" w:color="auto"/>
              <w:bottom w:val="single" w:sz="4" w:space="0" w:color="auto"/>
              <w:right w:val="single" w:sz="4" w:space="0" w:color="auto"/>
            </w:tcBorders>
            <w:vAlign w:val="center"/>
            <w:hideMark/>
          </w:tcPr>
          <w:p w14:paraId="0B3439CC" w14:textId="3AC4CCB9" w:rsidR="00CB3624" w:rsidRPr="00EB7D42" w:rsidRDefault="001E64DD" w:rsidP="001E64DD">
            <w:pPr>
              <w:pStyle w:val="Tablehead"/>
              <w:rPr>
                <w:rFonts w:eastAsia="Batang"/>
                <w:rtl/>
              </w:rPr>
            </w:pPr>
            <w:r>
              <w:rPr>
                <w:rFonts w:eastAsia="Batang"/>
              </w:rPr>
              <w:t>7C</w:t>
            </w:r>
            <w:r>
              <w:rPr>
                <w:rFonts w:eastAsia="Batang" w:hint="cs"/>
                <w:rtl/>
              </w:rPr>
              <w:t>أ</w:t>
            </w:r>
            <w:r>
              <w:rPr>
                <w:rFonts w:eastAsia="Batang"/>
                <w:rtl/>
              </w:rPr>
              <w:t xml:space="preserve"> </w:t>
            </w:r>
            <w:r w:rsidR="00CB3624">
              <w:rPr>
                <w:rFonts w:eastAsia="Batang"/>
                <w:rtl/>
              </w:rPr>
              <w:br/>
            </w:r>
            <w:r w:rsidR="00CB3624">
              <w:rPr>
                <w:rFonts w:eastAsia="Batang" w:hint="cs"/>
                <w:rtl/>
              </w:rPr>
              <w:t>تسمية الإرسال</w:t>
            </w:r>
          </w:p>
        </w:tc>
        <w:tc>
          <w:tcPr>
            <w:tcW w:w="578" w:type="pct"/>
            <w:tcBorders>
              <w:top w:val="single" w:sz="4" w:space="0" w:color="auto"/>
              <w:left w:val="single" w:sz="4" w:space="0" w:color="auto"/>
              <w:bottom w:val="single" w:sz="4" w:space="0" w:color="auto"/>
              <w:right w:val="single" w:sz="4" w:space="0" w:color="auto"/>
            </w:tcBorders>
            <w:vAlign w:val="center"/>
            <w:hideMark/>
          </w:tcPr>
          <w:p w14:paraId="6D9A0D51" w14:textId="77777777" w:rsidR="00CB3624" w:rsidRPr="00EB7D42" w:rsidRDefault="00CB3624" w:rsidP="00CA4556">
            <w:pPr>
              <w:pStyle w:val="Tablehead"/>
              <w:rPr>
                <w:rFonts w:eastAsia="Batang"/>
              </w:rPr>
            </w:pPr>
            <w:proofErr w:type="spellStart"/>
            <w:r w:rsidRPr="00EB7D42">
              <w:rPr>
                <w:rFonts w:eastAsia="Batang"/>
              </w:rPr>
              <w:t>BW</w:t>
            </w:r>
            <w:r w:rsidRPr="00EB7D42">
              <w:rPr>
                <w:rFonts w:eastAsia="Batang"/>
                <w:vertAlign w:val="subscript"/>
              </w:rPr>
              <w:t>emission</w:t>
            </w:r>
            <w:proofErr w:type="spellEnd"/>
          </w:p>
          <w:p w14:paraId="49FDBDD5" w14:textId="77777777" w:rsidR="00CB3624" w:rsidRPr="00EB7D42" w:rsidRDefault="00CB3624" w:rsidP="00CA4556">
            <w:pPr>
              <w:pStyle w:val="Tablehead"/>
              <w:rPr>
                <w:rFonts w:eastAsia="Batang"/>
              </w:rPr>
            </w:pPr>
            <w:r w:rsidRPr="00EB7D42">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25FA4FF5" w14:textId="77777777" w:rsidR="001E64DD" w:rsidRDefault="001E64DD" w:rsidP="001E64DD">
            <w:pPr>
              <w:pStyle w:val="Tablehead"/>
              <w:rPr>
                <w:rFonts w:eastAsia="Batang"/>
                <w:rtl/>
              </w:rPr>
            </w:pPr>
            <w:r>
              <w:rPr>
                <w:rFonts w:eastAsia="Batang"/>
              </w:rPr>
              <w:t>8C</w:t>
            </w:r>
            <w:r>
              <w:rPr>
                <w:rFonts w:eastAsia="Batang" w:hint="cs"/>
                <w:rtl/>
              </w:rPr>
              <w:t>أ3</w:t>
            </w:r>
          </w:p>
          <w:p w14:paraId="26687351" w14:textId="231CE141" w:rsidR="00CB3624" w:rsidRPr="00EB7D42" w:rsidRDefault="00CB3624" w:rsidP="001E64DD">
            <w:pPr>
              <w:pStyle w:val="Tablehead"/>
              <w:jc w:val="both"/>
              <w:rPr>
                <w:rFonts w:eastAsia="Batang"/>
              </w:rPr>
            </w:pPr>
            <w:r>
              <w:rPr>
                <w:rFonts w:eastAsia="Batang"/>
                <w:rtl/>
              </w:rPr>
              <w:br/>
            </w:r>
            <w:r>
              <w:rPr>
                <w:rFonts w:eastAsia="Batang" w:hint="cs"/>
                <w:rtl/>
              </w:rPr>
              <w:t>كثافة القدرة الدنيا</w:t>
            </w:r>
            <w:r>
              <w:rPr>
                <w:rFonts w:eastAsia="Batang"/>
                <w:rtl/>
              </w:rPr>
              <w:br/>
            </w:r>
            <w:r w:rsidRPr="00EB7D42">
              <w:rPr>
                <w:rFonts w:eastAsia="Batang"/>
              </w:rP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0EDA3F93" w14:textId="6BC4B5B3" w:rsidR="001E64DD" w:rsidRDefault="001E64DD" w:rsidP="001E64DD">
            <w:pPr>
              <w:pStyle w:val="Tablehead"/>
              <w:rPr>
                <w:rFonts w:eastAsia="Batang"/>
                <w:rtl/>
              </w:rPr>
            </w:pPr>
            <w:r>
              <w:rPr>
                <w:rFonts w:eastAsia="Batang"/>
              </w:rPr>
              <w:t>8C</w:t>
            </w:r>
            <w:r>
              <w:rPr>
                <w:rFonts w:eastAsia="Batang" w:hint="cs"/>
                <w:rtl/>
              </w:rPr>
              <w:t>أ2</w:t>
            </w:r>
          </w:p>
          <w:p w14:paraId="35AE8F69" w14:textId="77777777" w:rsidR="00CB3624" w:rsidRPr="00EB7D42" w:rsidRDefault="00CB3624" w:rsidP="00CA4556">
            <w:pPr>
              <w:pStyle w:val="Tablehead"/>
              <w:rPr>
                <w:rFonts w:eastAsia="Batang"/>
              </w:rPr>
            </w:pPr>
            <w:r>
              <w:rPr>
                <w:rFonts w:eastAsia="Batang" w:hint="cs"/>
                <w:rtl/>
              </w:rPr>
              <w:t>كثافة القدرة</w:t>
            </w:r>
            <w:r w:rsidRPr="00EB7D42">
              <w:rPr>
                <w:rFonts w:eastAsia="Batang"/>
              </w:rPr>
              <w:t xml:space="preserve"> </w:t>
            </w:r>
            <w:r>
              <w:rPr>
                <w:rFonts w:eastAsia="Batang" w:hint="cs"/>
                <w:rtl/>
              </w:rPr>
              <w:t>القصوى</w:t>
            </w:r>
            <w:r w:rsidRPr="00EB7D42">
              <w:rPr>
                <w:rFonts w:eastAsia="Batang"/>
              </w:rPr>
              <w:br/>
              <w:t>dB(W/Hz)</w:t>
            </w:r>
          </w:p>
        </w:tc>
        <w:tc>
          <w:tcPr>
            <w:tcW w:w="1726" w:type="pct"/>
            <w:tcBorders>
              <w:top w:val="single" w:sz="4" w:space="0" w:color="auto"/>
              <w:left w:val="single" w:sz="4" w:space="0" w:color="auto"/>
              <w:bottom w:val="single" w:sz="4" w:space="0" w:color="auto"/>
              <w:right w:val="single" w:sz="4" w:space="0" w:color="auto"/>
            </w:tcBorders>
            <w:vAlign w:val="center"/>
            <w:hideMark/>
          </w:tcPr>
          <w:p w14:paraId="04C0707C" w14:textId="77777777" w:rsidR="00CB3624" w:rsidRDefault="00CB3624" w:rsidP="00CA4556">
            <w:pPr>
              <w:pStyle w:val="Tablehead"/>
              <w:rPr>
                <w:rFonts w:eastAsia="Batang"/>
                <w:rtl/>
              </w:rPr>
            </w:pPr>
            <w:r>
              <w:rPr>
                <w:rFonts w:eastAsia="Batang" w:hint="cs"/>
                <w:rtl/>
              </w:rPr>
              <w:t xml:space="preserve">ارتفاع </w:t>
            </w:r>
            <w:proofErr w:type="spellStart"/>
            <w:r w:rsidRPr="00EB7D42">
              <w:rPr>
                <w:rFonts w:eastAsia="Batang"/>
                <w:i/>
                <w:iCs/>
              </w:rPr>
              <w:t>H</w:t>
            </w:r>
            <w:r w:rsidRPr="00EB7D42">
              <w:rPr>
                <w:rFonts w:eastAsia="Batang"/>
                <w:i/>
                <w:iCs/>
                <w:vertAlign w:val="subscript"/>
              </w:rPr>
              <w:t>j</w:t>
            </w:r>
            <w:proofErr w:type="spellEnd"/>
            <w:r>
              <w:rPr>
                <w:rFonts w:eastAsia="Batang" w:hint="cs"/>
                <w:rtl/>
              </w:rPr>
              <w:t xml:space="preserve"> </w:t>
            </w:r>
            <w:r w:rsidRPr="00EB7D42">
              <w:rPr>
                <w:rFonts w:eastAsia="Batang"/>
              </w:rPr>
              <w:t>(km)</w:t>
            </w:r>
            <w:r>
              <w:rPr>
                <w:rFonts w:eastAsia="Batang" w:hint="cs"/>
                <w:rtl/>
              </w:rPr>
              <w:t xml:space="preserve"> الأدنى حيث</w:t>
            </w:r>
          </w:p>
          <w:p w14:paraId="65A80782" w14:textId="77777777" w:rsidR="00CB3624" w:rsidRPr="00FA0F9C" w:rsidRDefault="00CB3624" w:rsidP="00CA4556">
            <w:pPr>
              <w:pStyle w:val="Tablehead"/>
              <w:rPr>
                <w:rFonts w:eastAsia="Batang"/>
                <w:lang w:val="fr-CH"/>
              </w:rPr>
            </w:pPr>
            <w:proofErr w:type="spellStart"/>
            <w:r w:rsidRPr="00136274">
              <w:rPr>
                <w:rFonts w:eastAsia="Batang"/>
                <w:i/>
                <w:iCs/>
                <w:lang w:val="fr-CH"/>
              </w:rPr>
              <w:t>P</w:t>
            </w:r>
            <w:r w:rsidRPr="00FA0F9C">
              <w:rPr>
                <w:rFonts w:eastAsia="Batang"/>
                <w:vertAlign w:val="subscript"/>
                <w:lang w:val="fr-CH"/>
              </w:rPr>
              <w:t>max_</w:t>
            </w:r>
            <w:proofErr w:type="gramStart"/>
            <w:r w:rsidRPr="00FA0F9C">
              <w:rPr>
                <w:rFonts w:eastAsia="Batang"/>
                <w:i/>
                <w:iCs/>
                <w:vertAlign w:val="subscript"/>
                <w:lang w:val="fr-CH"/>
              </w:rPr>
              <w:t>emission,j</w:t>
            </w:r>
            <w:proofErr w:type="spellEnd"/>
            <w:proofErr w:type="gramEnd"/>
            <w:r>
              <w:rPr>
                <w:rFonts w:eastAsia="Batang"/>
                <w:i/>
                <w:iCs/>
                <w:vertAlign w:val="subscript"/>
                <w:lang w:val="fr-CH"/>
              </w:rPr>
              <w:t xml:space="preserve"> </w:t>
            </w:r>
            <w:r w:rsidRPr="00FA0F9C">
              <w:rPr>
                <w:rFonts w:eastAsia="Batang"/>
                <w:lang w:val="fr-CH"/>
              </w:rPr>
              <w:t>&gt;</w:t>
            </w:r>
            <w:r>
              <w:rPr>
                <w:rFonts w:eastAsia="Batang"/>
                <w:lang w:val="fr-CH"/>
              </w:rPr>
              <w:t xml:space="preserve"> </w:t>
            </w:r>
            <w:proofErr w:type="spellStart"/>
            <w:r w:rsidRPr="00FA0F9C">
              <w:rPr>
                <w:rFonts w:eastAsia="Batang"/>
                <w:i/>
                <w:iCs/>
                <w:lang w:val="fr-CH"/>
              </w:rPr>
              <w:t>P</w:t>
            </w:r>
            <w:r w:rsidRPr="00FA0F9C">
              <w:rPr>
                <w:rFonts w:eastAsia="Batang"/>
                <w:i/>
                <w:iCs/>
                <w:vertAlign w:val="subscript"/>
                <w:lang w:val="fr-CH"/>
              </w:rPr>
              <w:t>j</w:t>
            </w:r>
            <w:proofErr w:type="spellEnd"/>
            <w:r>
              <w:rPr>
                <w:rFonts w:eastAsia="Batang"/>
                <w:lang w:val="fr-CH"/>
              </w:rPr>
              <w:t xml:space="preserve"> </w:t>
            </w:r>
            <w:r w:rsidRPr="00FA0F9C">
              <w:rPr>
                <w:rFonts w:eastAsia="Batang"/>
                <w:lang w:val="fr-CH"/>
              </w:rPr>
              <w:t>&gt;</w:t>
            </w:r>
            <w:r>
              <w:rPr>
                <w:rFonts w:eastAsia="Batang"/>
                <w:lang w:val="fr-CH"/>
              </w:rPr>
              <w:t xml:space="preserve"> </w:t>
            </w:r>
            <w:proofErr w:type="spellStart"/>
            <w:r w:rsidRPr="00136274">
              <w:rPr>
                <w:rFonts w:eastAsia="Batang"/>
                <w:i/>
                <w:iCs/>
                <w:lang w:val="fr-CH"/>
              </w:rPr>
              <w:t>P</w:t>
            </w:r>
            <w:r w:rsidRPr="00FA0F9C">
              <w:rPr>
                <w:rFonts w:eastAsia="Batang"/>
                <w:vertAlign w:val="subscript"/>
                <w:lang w:val="fr-CH"/>
              </w:rPr>
              <w:t>min_</w:t>
            </w:r>
            <w:r w:rsidRPr="00FA0F9C">
              <w:rPr>
                <w:rFonts w:eastAsia="Batang"/>
                <w:i/>
                <w:iCs/>
                <w:vertAlign w:val="subscript"/>
                <w:lang w:val="fr-CH"/>
              </w:rPr>
              <w:t>emission,j</w:t>
            </w:r>
            <w:proofErr w:type="spellEnd"/>
          </w:p>
        </w:tc>
      </w:tr>
      <w:tr w:rsidR="00CB3624" w:rsidRPr="00EB7D42" w14:paraId="07EEEB2C" w14:textId="77777777" w:rsidTr="00CA4556">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5A2E5637" w14:textId="77777777" w:rsidR="00CB3624" w:rsidRPr="00EB7D42" w:rsidRDefault="00CB3624" w:rsidP="00CA4556">
            <w:pPr>
              <w:pStyle w:val="Tabletext"/>
              <w:jc w:val="center"/>
              <w:rPr>
                <w:rFonts w:eastAsia="Batang"/>
              </w:rPr>
            </w:pPr>
            <w:r w:rsidRPr="00EB7D42">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3EAE6ED9" w14:textId="77777777" w:rsidR="00CB3624" w:rsidRPr="00EB7D42" w:rsidRDefault="00CB3624" w:rsidP="00CA4556">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44DF3FC4" w14:textId="77777777" w:rsidR="00CB3624" w:rsidRPr="00EB7D42" w:rsidRDefault="00CB3624" w:rsidP="00CA4556">
            <w:pPr>
              <w:pStyle w:val="Tabletext"/>
              <w:jc w:val="center"/>
              <w:rPr>
                <w:rFonts w:eastAsia="Batang"/>
              </w:rPr>
            </w:pPr>
            <w:r w:rsidRPr="00EB7D42">
              <w:rPr>
                <w:rFonts w:eastAsia="Batang"/>
              </w:rPr>
              <w:t>6</w:t>
            </w:r>
            <w:r>
              <w:rPr>
                <w:rFonts w:eastAsia="Batang"/>
              </w:rPr>
              <w:t>,</w:t>
            </w:r>
            <w:r w:rsidRPr="00EB7D42">
              <w:rPr>
                <w:rFonts w:eastAsia="Batang"/>
              </w:rPr>
              <w:t>0</w:t>
            </w:r>
          </w:p>
        </w:tc>
        <w:tc>
          <w:tcPr>
            <w:tcW w:w="616" w:type="pct"/>
            <w:tcBorders>
              <w:top w:val="single" w:sz="4" w:space="0" w:color="auto"/>
              <w:left w:val="single" w:sz="4" w:space="0" w:color="auto"/>
              <w:bottom w:val="single" w:sz="4" w:space="0" w:color="auto"/>
              <w:right w:val="single" w:sz="4" w:space="0" w:color="auto"/>
            </w:tcBorders>
            <w:hideMark/>
          </w:tcPr>
          <w:p w14:paraId="439E203D" w14:textId="77777777" w:rsidR="00CB3624" w:rsidRPr="00EB7D42" w:rsidRDefault="00CB3624" w:rsidP="00CA4556">
            <w:pPr>
              <w:pStyle w:val="Tabletext"/>
              <w:jc w:val="center"/>
              <w:rPr>
                <w:rFonts w:eastAsia="Batang"/>
              </w:rPr>
            </w:pPr>
            <w:r w:rsidRPr="00EB7D42">
              <w:rPr>
                <w:rFonts w:eastAsia="Batang"/>
              </w:rPr>
              <w:t>69</w:t>
            </w:r>
            <w:r>
              <w:rPr>
                <w:rFonts w:eastAsia="Batang"/>
              </w:rPr>
              <w:t>,</w:t>
            </w:r>
            <w:r w:rsidRPr="00EB7D42">
              <w:rPr>
                <w:rFonts w:eastAsia="Batang"/>
              </w:rPr>
              <w:t>7</w:t>
            </w:r>
            <w:r>
              <w:rPr>
                <w:rFonts w:eastAsia="Batang"/>
              </w:rPr>
              <w:t>–</w:t>
            </w:r>
          </w:p>
        </w:tc>
        <w:tc>
          <w:tcPr>
            <w:tcW w:w="829" w:type="pct"/>
            <w:tcBorders>
              <w:top w:val="single" w:sz="4" w:space="0" w:color="auto"/>
              <w:left w:val="single" w:sz="4" w:space="0" w:color="auto"/>
              <w:bottom w:val="single" w:sz="4" w:space="0" w:color="auto"/>
              <w:right w:val="single" w:sz="4" w:space="0" w:color="auto"/>
            </w:tcBorders>
            <w:hideMark/>
          </w:tcPr>
          <w:p w14:paraId="24479C6D" w14:textId="77777777" w:rsidR="00CB3624" w:rsidRPr="00EB7D42" w:rsidRDefault="00CB3624" w:rsidP="00CA4556">
            <w:pPr>
              <w:pStyle w:val="Tabletext"/>
              <w:jc w:val="center"/>
              <w:rPr>
                <w:rFonts w:eastAsia="Batang"/>
              </w:rPr>
            </w:pPr>
            <w:r w:rsidRPr="00EB7D42">
              <w:rPr>
                <w:rFonts w:eastAsia="Batang"/>
              </w:rPr>
              <w:t>66</w:t>
            </w:r>
            <w:r>
              <w:rPr>
                <w:rFonts w:eastAsia="Batang"/>
              </w:rPr>
              <w:t>,</w:t>
            </w:r>
            <w:r w:rsidRPr="00EB7D42">
              <w:rPr>
                <w:rFonts w:eastAsia="Batang"/>
              </w:rPr>
              <w:t>0</w:t>
            </w:r>
            <w:r>
              <w:rPr>
                <w:rFonts w:eastAsia="Batang"/>
              </w:rPr>
              <w:t>–</w:t>
            </w:r>
          </w:p>
        </w:tc>
        <w:tc>
          <w:tcPr>
            <w:tcW w:w="1726" w:type="pct"/>
            <w:tcBorders>
              <w:top w:val="single" w:sz="4" w:space="0" w:color="auto"/>
              <w:left w:val="single" w:sz="4" w:space="0" w:color="auto"/>
              <w:bottom w:val="single" w:sz="4" w:space="0" w:color="auto"/>
              <w:right w:val="single" w:sz="4" w:space="0" w:color="auto"/>
            </w:tcBorders>
            <w:hideMark/>
          </w:tcPr>
          <w:p w14:paraId="6A48DA63" w14:textId="77777777" w:rsidR="00CB3624" w:rsidRPr="00EB7D42" w:rsidRDefault="00CB3624" w:rsidP="00CA4556">
            <w:pPr>
              <w:pStyle w:val="Tabletext"/>
              <w:jc w:val="center"/>
              <w:rPr>
                <w:rFonts w:eastAsia="Batang"/>
              </w:rPr>
            </w:pPr>
            <w:r>
              <w:rPr>
                <w:rFonts w:eastAsia="Batang" w:hint="cs"/>
                <w:rtl/>
              </w:rPr>
              <w:t>يحدد لاحقاً</w:t>
            </w:r>
          </w:p>
        </w:tc>
      </w:tr>
    </w:tbl>
    <w:p w14:paraId="6AC74D97" w14:textId="77777777" w:rsidR="00CB3624" w:rsidRPr="002E383C" w:rsidRDefault="00CB3624" w:rsidP="00CB3624">
      <w:pPr>
        <w:pStyle w:val="Tablefin"/>
        <w:bidi/>
        <w:rPr>
          <w:rtl/>
          <w:lang w:val="en-US" w:bidi="ar-EG"/>
        </w:rPr>
      </w:pPr>
    </w:p>
    <w:p w14:paraId="7AF8909D" w14:textId="77777777" w:rsidR="00CB3624" w:rsidRDefault="00CB3624" w:rsidP="00690120">
      <w:pPr>
        <w:pStyle w:val="enumlev1"/>
        <w:rPr>
          <w:rtl/>
        </w:rPr>
      </w:pPr>
      <w:r w:rsidRPr="00136274">
        <w:rPr>
          <w:rFonts w:hint="cs"/>
          <w:i/>
          <w:iCs/>
          <w:rtl/>
        </w:rPr>
        <w:t>هـ</w:t>
      </w:r>
      <w:r w:rsidRPr="00136274">
        <w:rPr>
          <w:rFonts w:hint="eastAsia"/>
          <w:i/>
          <w:iCs/>
          <w:rtl/>
        </w:rPr>
        <w:t> </w:t>
      </w:r>
      <w:r w:rsidRPr="00136274">
        <w:rPr>
          <w:rFonts w:hint="cs"/>
          <w:i/>
          <w:iCs/>
          <w:rtl/>
        </w:rPr>
        <w:t>)</w:t>
      </w:r>
      <w:r w:rsidRPr="00891FFD">
        <w:rPr>
          <w:rtl/>
        </w:rPr>
        <w:tab/>
      </w:r>
      <w:r w:rsidRPr="00445437">
        <w:rPr>
          <w:rtl/>
        </w:rPr>
        <w:t xml:space="preserve">استنادا إلى الاختبار المفصل في الفقرة '3' </w:t>
      </w:r>
      <w:r w:rsidRPr="002E383C">
        <w:rPr>
          <w:i/>
          <w:iCs/>
          <w:rtl/>
        </w:rPr>
        <w:t>د)</w:t>
      </w:r>
      <w:r w:rsidRPr="00445437">
        <w:rPr>
          <w:rtl/>
        </w:rPr>
        <w:t xml:space="preserve"> أعلاه المطبق على جميع إرسالات المجموعة قيد الفحص، تكون نتائج فحص المكتب لهذه المجموعة </w:t>
      </w:r>
      <w:proofErr w:type="spellStart"/>
      <w:r w:rsidRPr="00445437">
        <w:rPr>
          <w:rtl/>
        </w:rPr>
        <w:t>مؤاتية</w:t>
      </w:r>
      <w:proofErr w:type="spellEnd"/>
      <w:r w:rsidRPr="00445437">
        <w:rPr>
          <w:rtl/>
        </w:rPr>
        <w:t xml:space="preserve">، بعد إزالة الإرسالات التي فشلت في الفحص، وإلا فهي غير </w:t>
      </w:r>
      <w:proofErr w:type="spellStart"/>
      <w:r w:rsidRPr="00445437">
        <w:rPr>
          <w:rtl/>
        </w:rPr>
        <w:t>مؤا</w:t>
      </w:r>
      <w:r>
        <w:rPr>
          <w:rtl/>
        </w:rPr>
        <w:t>تية</w:t>
      </w:r>
      <w:proofErr w:type="spellEnd"/>
      <w:r>
        <w:rPr>
          <w:rtl/>
        </w:rPr>
        <w:t xml:space="preserve"> (أي أن جميع الإرسالات فشلت)</w:t>
      </w:r>
      <w:r w:rsidRPr="00891FFD">
        <w:rPr>
          <w:rtl/>
        </w:rPr>
        <w:t>.</w:t>
      </w:r>
    </w:p>
    <w:p w14:paraId="2CD0D37E" w14:textId="77777777" w:rsidR="00CB3624" w:rsidRPr="00891FFD" w:rsidRDefault="00CB3624" w:rsidP="00CB3624">
      <w:pPr>
        <w:pStyle w:val="enumlev1"/>
        <w:rPr>
          <w:rtl/>
        </w:rPr>
      </w:pPr>
      <w:r w:rsidRPr="00891FFD">
        <w:rPr>
          <w:rFonts w:hint="cs"/>
          <w:rtl/>
        </w:rPr>
        <w:t>’</w:t>
      </w:r>
      <w:r>
        <w:t>4</w:t>
      </w:r>
      <w:r w:rsidRPr="00891FFD">
        <w:rPr>
          <w:rFonts w:hint="cs"/>
          <w:rtl/>
        </w:rPr>
        <w:t>‘</w:t>
      </w:r>
      <w:r w:rsidRPr="00891FFD">
        <w:rPr>
          <w:rtl/>
        </w:rPr>
        <w:tab/>
      </w:r>
      <w:r w:rsidRPr="00445437">
        <w:rPr>
          <w:rtl/>
        </w:rPr>
        <w:t>ينبغي أن تشمل نواتج هذه المنه</w:t>
      </w:r>
      <w:r>
        <w:rPr>
          <w:rtl/>
        </w:rPr>
        <w:t>جية</w:t>
      </w:r>
      <w:r w:rsidRPr="00445437">
        <w:rPr>
          <w:rtl/>
        </w:rPr>
        <w:t xml:space="preserve"> ما يلي</w:t>
      </w:r>
      <w:r>
        <w:rPr>
          <w:rFonts w:hint="cs"/>
          <w:rtl/>
        </w:rPr>
        <w:t xml:space="preserve"> على الأقل</w:t>
      </w:r>
      <w:r w:rsidRPr="00445437">
        <w:rPr>
          <w:rtl/>
        </w:rPr>
        <w:t>:</w:t>
      </w:r>
    </w:p>
    <w:p w14:paraId="624E575F" w14:textId="484D7289" w:rsidR="00CB3624" w:rsidRDefault="00CB3624" w:rsidP="00690120">
      <w:pPr>
        <w:pStyle w:val="enumlev1"/>
        <w:rPr>
          <w:rtl/>
        </w:rPr>
      </w:pPr>
      <w:r>
        <w:rPr>
          <w:rFonts w:hint="cs"/>
          <w:rtl/>
        </w:rPr>
        <w:t>-</w:t>
      </w:r>
      <w:r w:rsidRPr="00891FFD">
        <w:rPr>
          <w:rtl/>
        </w:rPr>
        <w:tab/>
      </w:r>
      <w:r w:rsidRPr="00445437">
        <w:rPr>
          <w:rtl/>
        </w:rPr>
        <w:t xml:space="preserve">المعلمات الناتجة على النحو الوارد في الجدول </w:t>
      </w:r>
      <w:r>
        <w:t>6</w:t>
      </w:r>
      <w:r w:rsidRPr="00445437">
        <w:rPr>
          <w:rtl/>
        </w:rPr>
        <w:t>؛</w:t>
      </w:r>
    </w:p>
    <w:p w14:paraId="727AC61A" w14:textId="77777777" w:rsidR="00CB3624" w:rsidRDefault="00CB3624" w:rsidP="00690120">
      <w:pPr>
        <w:pStyle w:val="enumlev1"/>
        <w:rPr>
          <w:rtl/>
        </w:rPr>
      </w:pPr>
      <w:r>
        <w:rPr>
          <w:rFonts w:hint="cs"/>
          <w:rtl/>
        </w:rPr>
        <w:t>-</w:t>
      </w:r>
      <w:r w:rsidRPr="00891FFD">
        <w:rPr>
          <w:rtl/>
        </w:rPr>
        <w:tab/>
      </w:r>
      <w:r w:rsidRPr="00445437">
        <w:rPr>
          <w:rtl/>
        </w:rPr>
        <w:t>نتائج الفحص لكل مجموعة؛</w:t>
      </w:r>
    </w:p>
    <w:p w14:paraId="6B0ED78B" w14:textId="1347825F" w:rsidR="00CB3624" w:rsidRDefault="001E3D6B" w:rsidP="00CB3624">
      <w:pPr>
        <w:pStyle w:val="enumlev1"/>
        <w:rPr>
          <w:rtl/>
        </w:rPr>
      </w:pPr>
      <w:r>
        <w:rPr>
          <w:rFonts w:hint="cs"/>
          <w:rtl/>
        </w:rPr>
        <w:t>-</w:t>
      </w:r>
      <w:r w:rsidR="00CB3624">
        <w:rPr>
          <w:rtl/>
        </w:rPr>
        <w:tab/>
      </w:r>
      <w:r w:rsidR="00CB3624">
        <w:rPr>
          <w:rFonts w:hint="cs"/>
          <w:rtl/>
        </w:rPr>
        <w:t>و</w:t>
      </w:r>
      <w:r w:rsidR="00CB3624" w:rsidRPr="00445437">
        <w:rPr>
          <w:rtl/>
        </w:rPr>
        <w:t>بالنسبة للحالات التي تجتاز فيها بعض الإرسالات الاختبار ولا تجتازه إرسالات أخرى، فإن نتائج الفحص لمجموعة جديد</w:t>
      </w:r>
      <w:r w:rsidR="00CB3624">
        <w:rPr>
          <w:rtl/>
        </w:rPr>
        <w:t>ة ناتجة لا تشمل إلا تلك الإرسال</w:t>
      </w:r>
      <w:r w:rsidR="00CB3624">
        <w:rPr>
          <w:rFonts w:hint="cs"/>
          <w:rtl/>
        </w:rPr>
        <w:t xml:space="preserve"> (الإرسالات)</w:t>
      </w:r>
      <w:r w:rsidR="00CB3624">
        <w:rPr>
          <w:rtl/>
        </w:rPr>
        <w:t xml:space="preserve"> ال</w:t>
      </w:r>
      <w:r w:rsidR="00CB3624">
        <w:rPr>
          <w:rFonts w:hint="cs"/>
          <w:rtl/>
        </w:rPr>
        <w:t>ذي</w:t>
      </w:r>
      <w:r w:rsidR="00CB3624">
        <w:rPr>
          <w:rtl/>
        </w:rPr>
        <w:t xml:space="preserve"> تمكّن</w:t>
      </w:r>
      <w:r w:rsidR="00CB3624">
        <w:rPr>
          <w:rFonts w:hint="cs"/>
          <w:rtl/>
        </w:rPr>
        <w:t xml:space="preserve"> (التي تمكنت) </w:t>
      </w:r>
      <w:r w:rsidR="00CB3624" w:rsidRPr="00445437">
        <w:rPr>
          <w:rtl/>
        </w:rPr>
        <w:t>في اجتياز الفحص؛</w:t>
      </w:r>
    </w:p>
    <w:p w14:paraId="2237948A" w14:textId="68066970" w:rsidR="00E51162" w:rsidRPr="00B95914" w:rsidRDefault="00E45F88" w:rsidP="00C37C37">
      <w:pPr>
        <w:rPr>
          <w:b/>
          <w:bCs/>
          <w:rtl/>
          <w:lang w:bidi="ar-EG"/>
        </w:rPr>
      </w:pPr>
      <w:r w:rsidRPr="00DD3397">
        <w:rPr>
          <w:rFonts w:hint="cs"/>
          <w:b/>
          <w:bCs/>
          <w:rtl/>
        </w:rPr>
        <w:lastRenderedPageBreak/>
        <w:t>النهاية</w:t>
      </w:r>
    </w:p>
    <w:p w14:paraId="3FADDF85" w14:textId="1D9462F2" w:rsidR="00625BDD" w:rsidRPr="00B95914" w:rsidRDefault="00E51162">
      <w:pPr>
        <w:pStyle w:val="Reasons"/>
        <w:rPr>
          <w:b w:val="0"/>
          <w:bCs w:val="0"/>
          <w:rtl/>
          <w:lang w:bidi="ar-EG"/>
        </w:rPr>
      </w:pPr>
      <w:r w:rsidRPr="00B95914">
        <w:rPr>
          <w:rtl/>
        </w:rPr>
        <w:t>الأسباب:</w:t>
      </w:r>
      <w:r w:rsidRPr="00B95914">
        <w:rPr>
          <w:b w:val="0"/>
          <w:bCs w:val="0"/>
        </w:rPr>
        <w:tab/>
      </w:r>
      <w:r w:rsidR="00DD3397" w:rsidRPr="00DD3397">
        <w:rPr>
          <w:b w:val="0"/>
          <w:bCs w:val="0"/>
          <w:rtl/>
        </w:rPr>
        <w:t xml:space="preserve">يتضمن هذا </w:t>
      </w:r>
      <w:r w:rsidR="007C10B7">
        <w:rPr>
          <w:rFonts w:hint="cs"/>
          <w:b w:val="0"/>
          <w:bCs w:val="0"/>
          <w:rtl/>
        </w:rPr>
        <w:t>المقترح</w:t>
      </w:r>
      <w:r w:rsidR="00DD3397" w:rsidRPr="00DD3397">
        <w:rPr>
          <w:b w:val="0"/>
          <w:bCs w:val="0"/>
          <w:rtl/>
        </w:rPr>
        <w:t xml:space="preserve"> المنهجية التي اعتمدتها فرقة العمل </w:t>
      </w:r>
      <w:r w:rsidR="007C10B7">
        <w:rPr>
          <w:b w:val="0"/>
          <w:bCs w:val="0"/>
        </w:rPr>
        <w:t>4A</w:t>
      </w:r>
      <w:r w:rsidR="00DD3397" w:rsidRPr="00DD3397">
        <w:rPr>
          <w:b w:val="0"/>
          <w:bCs w:val="0"/>
          <w:rtl/>
        </w:rPr>
        <w:t xml:space="preserve"> لكي يقوم مكتب الاتصالات الراديوية بفحص حدود الكثافة </w:t>
      </w:r>
      <w:r w:rsidR="00DD3397" w:rsidRPr="00DD3397">
        <w:rPr>
          <w:b w:val="0"/>
          <w:bCs w:val="0"/>
        </w:rPr>
        <w:t>PFD</w:t>
      </w:r>
      <w:r w:rsidR="00DD3397" w:rsidRPr="00DD3397">
        <w:rPr>
          <w:b w:val="0"/>
          <w:bCs w:val="0"/>
          <w:rtl/>
        </w:rPr>
        <w:t xml:space="preserve"> </w:t>
      </w:r>
      <w:r w:rsidR="007C10B7">
        <w:rPr>
          <w:rFonts w:hint="cs"/>
          <w:b w:val="0"/>
          <w:bCs w:val="0"/>
          <w:rtl/>
        </w:rPr>
        <w:t xml:space="preserve">من أجل </w:t>
      </w:r>
      <w:r w:rsidR="00DD3397" w:rsidRPr="00DD3397">
        <w:rPr>
          <w:b w:val="0"/>
          <w:bCs w:val="0"/>
          <w:rtl/>
        </w:rPr>
        <w:t>حماية خدمات الأرض</w:t>
      </w:r>
      <w:r w:rsidR="00DD3397">
        <w:rPr>
          <w:rFonts w:hint="cs"/>
          <w:b w:val="0"/>
          <w:bCs w:val="0"/>
          <w:rtl/>
        </w:rPr>
        <w:t>.</w:t>
      </w:r>
    </w:p>
    <w:p w14:paraId="0C64D413" w14:textId="77777777" w:rsidR="00E51162" w:rsidRPr="00341BF4" w:rsidRDefault="00E51162" w:rsidP="003A57C4">
      <w:pPr>
        <w:pStyle w:val="AppendixNo"/>
        <w:rPr>
          <w:rtl/>
        </w:rPr>
      </w:pPr>
      <w:bookmarkStart w:id="6"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6"/>
    </w:p>
    <w:p w14:paraId="13289FD1" w14:textId="77777777" w:rsidR="00E51162" w:rsidRPr="00954B12" w:rsidRDefault="00E51162" w:rsidP="003A57C4">
      <w:pPr>
        <w:pStyle w:val="Appendixtitle"/>
        <w:rPr>
          <w:rtl/>
        </w:rPr>
      </w:pPr>
      <w:bookmarkStart w:id="7"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7"/>
    </w:p>
    <w:p w14:paraId="1887D046" w14:textId="77777777" w:rsidR="00E51162" w:rsidRPr="00341BF4" w:rsidRDefault="00E51162" w:rsidP="0098324E">
      <w:pPr>
        <w:pStyle w:val="AnnexNo"/>
        <w:rPr>
          <w:rtl/>
        </w:rPr>
      </w:pPr>
      <w:r w:rsidRPr="00341BF4">
        <w:rPr>
          <w:rtl/>
        </w:rPr>
        <w:t xml:space="preserve">الملحـق </w:t>
      </w:r>
      <w:r w:rsidRPr="00341BF4">
        <w:t>2</w:t>
      </w:r>
    </w:p>
    <w:p w14:paraId="2D4DBB83" w14:textId="77777777" w:rsidR="00E51162" w:rsidRPr="0006241B" w:rsidRDefault="00E51162" w:rsidP="0098324E">
      <w:pPr>
        <w:pStyle w:val="Annextitle"/>
        <w:rPr>
          <w:rtl/>
          <w:lang w:bidi="ar-EG"/>
        </w:rPr>
      </w:pPr>
      <w:bookmarkStart w:id="8"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1"/>
        <w:t>2</w:t>
      </w:r>
      <w:r w:rsidRPr="0006241B">
        <w:rPr>
          <w:bCs w:val="0"/>
          <w:rtl/>
          <w:lang w:bidi="ar-EG"/>
        </w:rPr>
        <w:t xml:space="preserve"> </w:t>
      </w:r>
      <w:r w:rsidRPr="0006241B">
        <w:rPr>
          <w:b w:val="0"/>
          <w:bCs w:val="0"/>
          <w:sz w:val="16"/>
          <w:lang w:bidi="ar-EG"/>
        </w:rPr>
        <w:t>(Rev.WRC-12)</w:t>
      </w:r>
      <w:bookmarkEnd w:id="8"/>
      <w:r w:rsidRPr="0006241B">
        <w:rPr>
          <w:b w:val="0"/>
          <w:bCs w:val="0"/>
          <w:sz w:val="16"/>
          <w:lang w:bidi="ar-EG"/>
        </w:rPr>
        <w:t>    </w:t>
      </w:r>
    </w:p>
    <w:p w14:paraId="6AEDE9C1" w14:textId="78D8DAFB" w:rsidR="00963C18" w:rsidRDefault="000937E2" w:rsidP="000937E2">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1A1F5F44" w14:textId="0AAEB1F6" w:rsidR="00963C18" w:rsidRDefault="00963C18">
      <w:pPr>
        <w:rPr>
          <w:rtl/>
        </w:rPr>
        <w:sectPr w:rsidR="00963C18">
          <w:headerReference w:type="even" r:id="rId16"/>
          <w:headerReference w:type="default" r:id="rId17"/>
          <w:footerReference w:type="even" r:id="rId18"/>
          <w:footerReference w:type="default" r:id="rId19"/>
          <w:footerReference w:type="first" r:id="rId20"/>
          <w:type w:val="oddPage"/>
          <w:pgSz w:w="11907" w:h="16840" w:code="9"/>
          <w:pgMar w:top="1418" w:right="1134" w:bottom="1134" w:left="1134" w:header="567" w:footer="567" w:gutter="0"/>
          <w:cols w:space="720"/>
          <w:titlePg/>
        </w:sectPr>
      </w:pPr>
    </w:p>
    <w:p w14:paraId="6928B188" w14:textId="77777777" w:rsidR="00625BDD" w:rsidRDefault="00E51162">
      <w:pPr>
        <w:pStyle w:val="Proposal"/>
      </w:pPr>
      <w:r>
        <w:lastRenderedPageBreak/>
        <w:t>MOD</w:t>
      </w:r>
      <w:r>
        <w:tab/>
        <w:t>IAP/44A15/4</w:t>
      </w:r>
    </w:p>
    <w:p w14:paraId="592F9189" w14:textId="77777777" w:rsidR="00E51162" w:rsidRPr="00FE2CFF" w:rsidRDefault="00E51162" w:rsidP="00D64C3B">
      <w:pPr>
        <w:pStyle w:val="TableNo"/>
        <w:keepNext w:val="0"/>
        <w:ind w:right="12472"/>
        <w:rPr>
          <w:sz w:val="18"/>
          <w:szCs w:val="24"/>
        </w:rPr>
      </w:pPr>
      <w:r>
        <w:rPr>
          <w:rFonts w:hint="cs"/>
          <w:rtl/>
          <w:lang w:bidi="ar-EG"/>
        </w:rPr>
        <w:t>ا</w:t>
      </w:r>
      <w:r w:rsidRPr="00FE2CFF">
        <w:rPr>
          <w:rFonts w:hint="cs"/>
          <w:rtl/>
        </w:rPr>
        <w:t xml:space="preserve">لجـدول </w:t>
      </w:r>
      <w:r w:rsidRPr="00FE2CFF">
        <w:t>A</w:t>
      </w:r>
    </w:p>
    <w:p w14:paraId="10EF1A86" w14:textId="1E321095" w:rsidR="00E51162" w:rsidRPr="003B696D" w:rsidRDefault="00E51162" w:rsidP="00D64C3B">
      <w:pPr>
        <w:pStyle w:val="Tabletitle"/>
        <w:keepNext w:val="0"/>
        <w:ind w:right="12472"/>
        <w:rPr>
          <w:color w:val="000000"/>
          <w:rtl/>
          <w:lang w:bidi="ar-EG"/>
        </w:rPr>
      </w:pPr>
      <w:bookmarkStart w:id="9" w:name="_Hlk35248095"/>
      <w:r w:rsidRPr="003B696D">
        <w:rPr>
          <w:rtl/>
        </w:rPr>
        <w:t xml:space="preserve">الخصائص العامة للشبكة الساتلية </w:t>
      </w:r>
      <w:r w:rsidRPr="003B696D">
        <w:rPr>
          <w:rFonts w:hint="cs"/>
          <w:rtl/>
          <w:lang w:bidi="ar-EG"/>
        </w:rPr>
        <w:t xml:space="preserve">أو النظام </w:t>
      </w:r>
      <w:proofErr w:type="spellStart"/>
      <w:r w:rsidRPr="003B696D">
        <w:rPr>
          <w:rFonts w:hint="cs"/>
          <w:rtl/>
          <w:lang w:bidi="ar-EG"/>
        </w:rPr>
        <w:t>الساتلي</w:t>
      </w:r>
      <w:proofErr w:type="spellEnd"/>
      <w:r w:rsidRPr="003B696D">
        <w:rPr>
          <w:rFonts w:hint="cs"/>
          <w:rtl/>
          <w:lang w:bidi="ar-EG"/>
        </w:rPr>
        <w:t xml:space="preserve"> </w:t>
      </w:r>
      <w:r w:rsidRPr="003B696D">
        <w:rPr>
          <w:rtl/>
        </w:rPr>
        <w:t>أو المحطة الأرضية</w:t>
      </w:r>
      <w:r w:rsidRPr="003B696D">
        <w:rPr>
          <w:rtl/>
        </w:rPr>
        <w:br/>
        <w:t>أو محطة الفلك</w:t>
      </w:r>
      <w:r w:rsidRPr="003B696D">
        <w:rPr>
          <w:rFonts w:hint="cs"/>
          <w:rtl/>
        </w:rPr>
        <w:t> </w:t>
      </w:r>
      <w:r w:rsidRPr="003B696D">
        <w:rPr>
          <w:rtl/>
        </w:rPr>
        <w:t>الراديوي</w:t>
      </w:r>
      <w:r w:rsidRPr="003B696D">
        <w:rPr>
          <w:b w:val="0"/>
          <w:bCs w:val="0"/>
          <w:color w:val="000000"/>
          <w:sz w:val="16"/>
          <w:szCs w:val="16"/>
        </w:rPr>
        <w:t>(Rev.WRC-</w:t>
      </w:r>
      <w:del w:id="10" w:author="Arabic_AA" w:date="2023-10-31T14:01:00Z">
        <w:r w:rsidRPr="003B696D" w:rsidDel="00D346B4">
          <w:rPr>
            <w:b w:val="0"/>
            <w:bCs w:val="0"/>
            <w:color w:val="000000"/>
            <w:sz w:val="16"/>
            <w:szCs w:val="16"/>
          </w:rPr>
          <w:delText>19</w:delText>
        </w:r>
      </w:del>
      <w:ins w:id="11" w:author="Arabic_AA" w:date="2023-11-01T09:19:00Z">
        <w:r w:rsidR="00631D49">
          <w:rPr>
            <w:b w:val="0"/>
            <w:bCs w:val="0"/>
            <w:color w:val="000000"/>
            <w:sz w:val="16"/>
            <w:szCs w:val="16"/>
          </w:rPr>
          <w:t>23</w:t>
        </w:r>
      </w:ins>
      <w:r w:rsidRPr="003B696D">
        <w:rPr>
          <w:b w:val="0"/>
          <w:bCs w:val="0"/>
          <w:color w:val="000000"/>
          <w:sz w:val="16"/>
          <w:szCs w:val="16"/>
        </w:rPr>
        <w:t>)</w:t>
      </w:r>
      <w:r w:rsidRPr="003B696D">
        <w:rPr>
          <w:color w:val="000000"/>
          <w:sz w:val="16"/>
          <w:szCs w:val="16"/>
        </w:rPr>
        <w:t>     </w:t>
      </w:r>
      <w:bookmarkEnd w:id="9"/>
    </w:p>
    <w:tbl>
      <w:tblPr>
        <w:tblW w:w="21495" w:type="dxa"/>
        <w:jc w:val="center"/>
        <w:tblLayout w:type="fixed"/>
        <w:tblLook w:val="0000" w:firstRow="0" w:lastRow="0" w:firstColumn="0" w:lastColumn="0" w:noHBand="0" w:noVBand="0"/>
      </w:tblPr>
      <w:tblGrid>
        <w:gridCol w:w="461"/>
        <w:gridCol w:w="1204"/>
        <w:gridCol w:w="872"/>
        <w:gridCol w:w="626"/>
        <w:gridCol w:w="938"/>
        <w:gridCol w:w="868"/>
        <w:gridCol w:w="630"/>
        <w:gridCol w:w="1161"/>
        <w:gridCol w:w="938"/>
        <w:gridCol w:w="927"/>
        <w:gridCol w:w="769"/>
        <w:gridCol w:w="12"/>
        <w:gridCol w:w="708"/>
        <w:gridCol w:w="26"/>
        <w:gridCol w:w="55"/>
        <w:gridCol w:w="720"/>
        <w:gridCol w:w="26"/>
        <w:gridCol w:w="55"/>
        <w:gridCol w:w="720"/>
        <w:gridCol w:w="26"/>
        <w:gridCol w:w="55"/>
        <w:gridCol w:w="608"/>
        <w:gridCol w:w="7830"/>
        <w:gridCol w:w="1260"/>
      </w:tblGrid>
      <w:tr w:rsidR="00D64C3B" w:rsidRPr="003B696D" w14:paraId="6A62DCAD" w14:textId="77777777" w:rsidTr="00D45DE3">
        <w:trPr>
          <w:trHeight w:val="3255"/>
          <w:tblHeader/>
          <w:jc w:val="center"/>
        </w:trPr>
        <w:tc>
          <w:tcPr>
            <w:tcW w:w="461"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3FD953C8" w14:textId="77777777" w:rsidR="00E51162" w:rsidRPr="003B696D" w:rsidRDefault="00E51162" w:rsidP="00551DB4">
            <w:pPr>
              <w:pStyle w:val="Tablehead"/>
              <w:spacing w:before="20" w:after="20" w:line="180" w:lineRule="exact"/>
              <w:rPr>
                <w:sz w:val="18"/>
                <w:szCs w:val="18"/>
                <w:rtl/>
              </w:rPr>
            </w:pPr>
            <w:bookmarkStart w:id="12" w:name="_Hlk42591961"/>
            <w:r w:rsidRPr="003B696D">
              <w:rPr>
                <w:sz w:val="18"/>
                <w:szCs w:val="18"/>
                <w:rtl/>
              </w:rPr>
              <w:t>الفلك الراديوي</w:t>
            </w:r>
          </w:p>
        </w:tc>
        <w:tc>
          <w:tcPr>
            <w:tcW w:w="1204"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0F6FF5FA" w14:textId="77777777" w:rsidR="00E51162" w:rsidRPr="003B696D" w:rsidRDefault="00E51162" w:rsidP="00551DB4">
            <w:pPr>
              <w:pStyle w:val="Tablehead"/>
              <w:spacing w:before="20" w:after="20" w:line="180" w:lineRule="exact"/>
              <w:rPr>
                <w:sz w:val="18"/>
                <w:szCs w:val="18"/>
              </w:rPr>
            </w:pPr>
            <w:r w:rsidRPr="003B696D">
              <w:rPr>
                <w:sz w:val="18"/>
                <w:szCs w:val="18"/>
                <w:rtl/>
              </w:rPr>
              <w:t>بنود التذييل</w:t>
            </w:r>
          </w:p>
        </w:tc>
        <w:tc>
          <w:tcPr>
            <w:tcW w:w="872"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553C34E3" w14:textId="158C8B59" w:rsidR="00E51162" w:rsidRPr="00A4128E" w:rsidRDefault="00E51162" w:rsidP="00551DB4">
            <w:pPr>
              <w:pStyle w:val="Tablehead"/>
              <w:spacing w:before="20" w:after="20" w:line="180" w:lineRule="exact"/>
              <w:rPr>
                <w:sz w:val="18"/>
                <w:szCs w:val="18"/>
                <w:rtl/>
                <w:rPrChange w:id="13" w:author="Arabic-LBA" w:date="2023-11-13T19:38:00Z">
                  <w:rPr>
                    <w:sz w:val="14"/>
                    <w:szCs w:val="14"/>
                    <w:rtl/>
                  </w:rPr>
                </w:rPrChange>
              </w:rPr>
            </w:pPr>
            <w:r w:rsidRPr="00A4128E">
              <w:rPr>
                <w:sz w:val="18"/>
                <w:szCs w:val="18"/>
                <w:rtl/>
                <w:rPrChange w:id="14" w:author="Arabic-LBA" w:date="2023-11-13T19:38:00Z">
                  <w:rPr>
                    <w:sz w:val="14"/>
                    <w:szCs w:val="14"/>
                    <w:rtl/>
                  </w:rPr>
                </w:rPrChange>
              </w:rPr>
              <w:t>بطاقة تبليغ مقدمة بشأن شبكة ساتلية في الخدمة الثابتة الساتلية بموجب التذييل 30</w:t>
            </w:r>
            <w:r w:rsidRPr="00A4128E">
              <w:rPr>
                <w:sz w:val="18"/>
                <w:szCs w:val="18"/>
                <w:rPrChange w:id="15" w:author="Arabic-LBA" w:date="2023-11-13T19:38:00Z">
                  <w:rPr>
                    <w:sz w:val="14"/>
                    <w:szCs w:val="14"/>
                  </w:rPr>
                </w:rPrChange>
              </w:rPr>
              <w:t>B</w:t>
            </w:r>
            <w:r w:rsidRPr="00A4128E">
              <w:rPr>
                <w:sz w:val="18"/>
                <w:szCs w:val="18"/>
                <w:rtl/>
                <w:rPrChange w:id="16" w:author="Arabic-LBA" w:date="2023-11-13T19:38:00Z">
                  <w:rPr>
                    <w:sz w:val="14"/>
                    <w:szCs w:val="14"/>
                    <w:rtl/>
                  </w:rPr>
                </w:rPrChange>
              </w:rPr>
              <w:t xml:space="preserve"> (المادتان 6 و8)</w:t>
            </w:r>
            <w:ins w:id="17" w:author="Arabic_AA" w:date="2023-10-31T14:04:00Z">
              <w:r w:rsidR="00CB74BA" w:rsidRPr="00A4128E">
                <w:rPr>
                  <w:sz w:val="18"/>
                  <w:szCs w:val="18"/>
                  <w:rtl/>
                  <w:rPrChange w:id="18" w:author="Arabic-LBA" w:date="2023-11-13T19:38:00Z">
                    <w:rPr>
                      <w:sz w:val="14"/>
                      <w:szCs w:val="14"/>
                      <w:rtl/>
                    </w:rPr>
                  </w:rPrChange>
                </w:rPr>
                <w:t xml:space="preserve"> </w:t>
              </w:r>
            </w:ins>
            <w:ins w:id="19" w:author="Arabic-LBA" w:date="2023-11-13T19:08:00Z">
              <w:r w:rsidR="001C1404" w:rsidRPr="00A4128E">
                <w:rPr>
                  <w:sz w:val="18"/>
                  <w:szCs w:val="18"/>
                  <w:rtl/>
                  <w:rPrChange w:id="20" w:author="Arabic-LBA" w:date="2023-11-13T19:38:00Z">
                    <w:rPr>
                      <w:sz w:val="14"/>
                      <w:szCs w:val="14"/>
                      <w:rtl/>
                    </w:rPr>
                  </w:rPrChange>
                </w:rPr>
                <w:t xml:space="preserve">أو </w:t>
              </w:r>
            </w:ins>
            <w:ins w:id="21" w:author="Arabic-LBA" w:date="2023-11-13T19:09:00Z">
              <w:r w:rsidR="001C1404" w:rsidRPr="00A4128E">
                <w:rPr>
                  <w:rFonts w:hint="eastAsia"/>
                  <w:sz w:val="18"/>
                  <w:szCs w:val="18"/>
                  <w:rtl/>
                  <w:rPrChange w:id="22" w:author="Arabic-LBA" w:date="2023-11-13T19:38:00Z">
                    <w:rPr>
                      <w:rFonts w:hint="eastAsia"/>
                      <w:sz w:val="14"/>
                      <w:szCs w:val="14"/>
                      <w:rtl/>
                    </w:rPr>
                  </w:rPrChange>
                </w:rPr>
                <w:t>لأغراض</w:t>
              </w:r>
            </w:ins>
            <w:ins w:id="23" w:author="Arabic-LBA" w:date="2023-11-13T19:11:00Z">
              <w:r w:rsidR="001C1404" w:rsidRPr="00A4128E">
                <w:rPr>
                  <w:sz w:val="18"/>
                  <w:szCs w:val="18"/>
                  <w:rtl/>
                  <w:rPrChange w:id="24" w:author="Arabic-LBA" w:date="2023-11-13T19:38:00Z">
                    <w:rPr>
                      <w:sz w:val="14"/>
                      <w:szCs w:val="14"/>
                      <w:rtl/>
                    </w:rPr>
                  </w:rPrChange>
                </w:rPr>
                <w:t xml:space="preserve"> </w:t>
              </w:r>
            </w:ins>
            <w:ins w:id="25" w:author="Arabic-LBA" w:date="2023-11-13T19:35:00Z">
              <w:r w:rsidR="00A4128E" w:rsidRPr="00A4128E">
                <w:rPr>
                  <w:rFonts w:hint="eastAsia"/>
                  <w:sz w:val="18"/>
                  <w:szCs w:val="18"/>
                  <w:rtl/>
                  <w:rPrChange w:id="26" w:author="Arabic-LBA" w:date="2023-11-13T19:38:00Z">
                    <w:rPr>
                      <w:rFonts w:hint="eastAsia"/>
                      <w:sz w:val="14"/>
                      <w:szCs w:val="14"/>
                      <w:rtl/>
                    </w:rPr>
                  </w:rPrChange>
                </w:rPr>
                <w:t>محطة</w:t>
              </w:r>
            </w:ins>
            <w:ins w:id="27" w:author="Arabic-LBA" w:date="2023-11-13T19:11:00Z">
              <w:r w:rsidR="001C1404" w:rsidRPr="00A4128E">
                <w:rPr>
                  <w:sz w:val="18"/>
                  <w:szCs w:val="18"/>
                  <w:rtl/>
                  <w:rPrChange w:id="28" w:author="Arabic-LBA" w:date="2023-11-13T19:38:00Z">
                    <w:rPr>
                      <w:sz w:val="14"/>
                      <w:szCs w:val="14"/>
                      <w:rtl/>
                    </w:rPr>
                  </w:rPrChange>
                </w:rPr>
                <w:t xml:space="preserve"> </w:t>
              </w:r>
              <w:r w:rsidR="001C1404" w:rsidRPr="00A4128E">
                <w:rPr>
                  <w:sz w:val="18"/>
                  <w:szCs w:val="18"/>
                  <w:lang w:val="fr-FR"/>
                  <w:rPrChange w:id="29" w:author="Arabic-LBA" w:date="2023-11-13T19:38:00Z">
                    <w:rPr>
                      <w:sz w:val="14"/>
                      <w:szCs w:val="14"/>
                      <w:lang w:val="fr-FR"/>
                    </w:rPr>
                  </w:rPrChange>
                </w:rPr>
                <w:t>ESIM</w:t>
              </w:r>
              <w:r w:rsidR="001C1404" w:rsidRPr="00A4128E">
                <w:rPr>
                  <w:sz w:val="18"/>
                  <w:szCs w:val="18"/>
                  <w:rtl/>
                  <w:rPrChange w:id="30" w:author="Arabic-LBA" w:date="2023-11-13T19:38:00Z">
                    <w:rPr>
                      <w:sz w:val="14"/>
                      <w:szCs w:val="14"/>
                      <w:rtl/>
                    </w:rPr>
                  </w:rPrChange>
                </w:rPr>
                <w:t xml:space="preserve"> </w:t>
              </w:r>
            </w:ins>
            <w:ins w:id="31" w:author="Arabic-LBA" w:date="2023-11-13T22:03:00Z">
              <w:r w:rsidR="009E7AC3">
                <w:rPr>
                  <w:rFonts w:hint="eastAsia"/>
                  <w:sz w:val="18"/>
                  <w:szCs w:val="18"/>
                  <w:rtl/>
                </w:rPr>
                <w:t>بموجب التذييل</w:t>
              </w:r>
            </w:ins>
            <w:ins w:id="32" w:author="Arabic-LBA" w:date="2023-11-13T19:09:00Z">
              <w:r w:rsidR="001C1404" w:rsidRPr="00A4128E">
                <w:rPr>
                  <w:sz w:val="18"/>
                  <w:szCs w:val="18"/>
                  <w:rtl/>
                  <w:rPrChange w:id="33" w:author="Arabic-LBA" w:date="2023-11-13T19:38:00Z">
                    <w:rPr>
                      <w:sz w:val="14"/>
                      <w:szCs w:val="14"/>
                      <w:rtl/>
                    </w:rPr>
                  </w:rPrChange>
                </w:rPr>
                <w:t xml:space="preserve"> </w:t>
              </w:r>
            </w:ins>
            <w:ins w:id="34" w:author="Arabic-LBA" w:date="2023-11-13T19:12:00Z">
              <w:r w:rsidR="001C1404" w:rsidRPr="00A4128E">
                <w:rPr>
                  <w:sz w:val="18"/>
                  <w:szCs w:val="18"/>
                  <w:rtl/>
                  <w:lang w:val="fr-FR"/>
                  <w:rPrChange w:id="35" w:author="Arabic-LBA" w:date="2023-11-13T19:38:00Z">
                    <w:rPr>
                      <w:sz w:val="14"/>
                      <w:szCs w:val="14"/>
                      <w:rtl/>
                      <w:lang w:val="fr-FR"/>
                    </w:rPr>
                  </w:rPrChange>
                </w:rPr>
                <w:t>30</w:t>
              </w:r>
              <w:r w:rsidR="001C1404" w:rsidRPr="00A4128E">
                <w:rPr>
                  <w:sz w:val="18"/>
                  <w:szCs w:val="18"/>
                  <w:lang w:val="fr-FR"/>
                  <w:rPrChange w:id="36" w:author="Arabic-LBA" w:date="2023-11-13T19:38:00Z">
                    <w:rPr>
                      <w:sz w:val="14"/>
                      <w:szCs w:val="14"/>
                      <w:lang w:val="fr-FR"/>
                    </w:rPr>
                  </w:rPrChange>
                </w:rPr>
                <w:t>B</w:t>
              </w:r>
              <w:r w:rsidR="001C1404" w:rsidRPr="00A4128E">
                <w:rPr>
                  <w:sz w:val="18"/>
                  <w:szCs w:val="18"/>
                  <w:rtl/>
                  <w:rPrChange w:id="37" w:author="Arabic-LBA" w:date="2023-11-13T19:38:00Z">
                    <w:rPr>
                      <w:sz w:val="14"/>
                      <w:szCs w:val="14"/>
                      <w:rtl/>
                    </w:rPr>
                  </w:rPrChange>
                </w:rPr>
                <w:t xml:space="preserve"> و</w:t>
              </w:r>
            </w:ins>
            <w:ins w:id="38" w:author="Arabic-LBA" w:date="2023-11-13T19:08:00Z">
              <w:r w:rsidR="001C1404" w:rsidRPr="00A4128E">
                <w:rPr>
                  <w:sz w:val="18"/>
                  <w:szCs w:val="18"/>
                  <w:rtl/>
                  <w:rPrChange w:id="39" w:author="Arabic-LBA" w:date="2023-11-13T19:38:00Z">
                    <w:rPr>
                      <w:sz w:val="14"/>
                      <w:szCs w:val="14"/>
                      <w:rtl/>
                    </w:rPr>
                  </w:rPrChange>
                </w:rPr>
                <w:t>فقًا لمشروع القرار الجديد [</w:t>
              </w:r>
              <w:r w:rsidR="001C1404" w:rsidRPr="00A4128E">
                <w:rPr>
                  <w:sz w:val="18"/>
                  <w:szCs w:val="18"/>
                  <w:rPrChange w:id="40" w:author="Arabic-LBA" w:date="2023-11-13T19:38:00Z">
                    <w:rPr>
                      <w:sz w:val="14"/>
                      <w:szCs w:val="14"/>
                    </w:rPr>
                  </w:rPrChange>
                </w:rPr>
                <w:t>IAP-A115</w:t>
              </w:r>
              <w:r w:rsidR="001C1404" w:rsidRPr="00A4128E">
                <w:rPr>
                  <w:sz w:val="18"/>
                  <w:szCs w:val="18"/>
                  <w:rtl/>
                  <w:rPrChange w:id="41" w:author="Arabic-LBA" w:date="2023-11-13T19:38:00Z">
                    <w:rPr>
                      <w:sz w:val="14"/>
                      <w:szCs w:val="14"/>
                      <w:rtl/>
                    </w:rPr>
                  </w:rPrChange>
                </w:rPr>
                <w:t>] (</w:t>
              </w:r>
              <w:r w:rsidR="001C1404" w:rsidRPr="00A4128E">
                <w:rPr>
                  <w:sz w:val="18"/>
                  <w:szCs w:val="18"/>
                  <w:rPrChange w:id="42" w:author="Arabic-LBA" w:date="2023-11-13T19:38:00Z">
                    <w:rPr>
                      <w:sz w:val="14"/>
                      <w:szCs w:val="14"/>
                    </w:rPr>
                  </w:rPrChange>
                </w:rPr>
                <w:t>WRC-23</w:t>
              </w:r>
              <w:r w:rsidR="001C1404" w:rsidRPr="00A4128E">
                <w:rPr>
                  <w:sz w:val="18"/>
                  <w:szCs w:val="18"/>
                  <w:rtl/>
                  <w:rPrChange w:id="43" w:author="Arabic-LBA" w:date="2023-11-13T19:38:00Z">
                    <w:rPr>
                      <w:sz w:val="14"/>
                      <w:szCs w:val="14"/>
                      <w:rtl/>
                    </w:rPr>
                  </w:rPrChange>
                </w:rPr>
                <w:t>)</w:t>
              </w:r>
            </w:ins>
          </w:p>
        </w:tc>
        <w:tc>
          <w:tcPr>
            <w:tcW w:w="62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1C5C3BB" w14:textId="77777777" w:rsidR="00E51162" w:rsidRPr="00A4128E" w:rsidRDefault="00E51162" w:rsidP="00551DB4">
            <w:pPr>
              <w:pStyle w:val="Tablehead"/>
              <w:spacing w:before="20" w:after="20" w:line="180" w:lineRule="exact"/>
              <w:rPr>
                <w:sz w:val="18"/>
                <w:szCs w:val="18"/>
              </w:rPr>
            </w:pPr>
            <w:r w:rsidRPr="00A4128E">
              <w:rPr>
                <w:sz w:val="18"/>
                <w:szCs w:val="18"/>
                <w:rtl/>
              </w:rPr>
              <w:t>بطاقة تبليغ مقدمة بشأن شبكة ساتلية (وصلة</w:t>
            </w:r>
            <w:r w:rsidRPr="00A4128E">
              <w:rPr>
                <w:rFonts w:hint="cs"/>
                <w:sz w:val="18"/>
                <w:szCs w:val="18"/>
                <w:rtl/>
              </w:rPr>
              <w:t xml:space="preserve"> </w:t>
            </w:r>
            <w:r w:rsidRPr="00A4128E">
              <w:rPr>
                <w:sz w:val="18"/>
                <w:szCs w:val="18"/>
                <w:rtl/>
              </w:rPr>
              <w:t>تغذية)</w:t>
            </w:r>
            <w:r w:rsidRPr="00A4128E">
              <w:rPr>
                <w:rFonts w:hint="cs"/>
                <w:sz w:val="18"/>
                <w:szCs w:val="18"/>
                <w:rtl/>
              </w:rPr>
              <w:t xml:space="preserve"> </w:t>
            </w:r>
            <w:r w:rsidRPr="00A4128E">
              <w:rPr>
                <w:sz w:val="18"/>
                <w:szCs w:val="18"/>
                <w:rtl/>
              </w:rPr>
              <w:t xml:space="preserve">بموجب التذييل </w:t>
            </w:r>
            <w:r w:rsidRPr="00A4128E">
              <w:rPr>
                <w:sz w:val="18"/>
                <w:szCs w:val="18"/>
              </w:rPr>
              <w:t>30A</w:t>
            </w:r>
            <w:r w:rsidRPr="00A4128E">
              <w:rPr>
                <w:sz w:val="18"/>
                <w:szCs w:val="18"/>
                <w:rtl/>
              </w:rPr>
              <w:t xml:space="preserve"> (المادتان </w:t>
            </w:r>
            <w:r w:rsidRPr="00A4128E">
              <w:rPr>
                <w:sz w:val="18"/>
                <w:szCs w:val="18"/>
              </w:rPr>
              <w:t>4</w:t>
            </w:r>
            <w:r w:rsidRPr="00A4128E">
              <w:rPr>
                <w:sz w:val="18"/>
                <w:szCs w:val="18"/>
                <w:rtl/>
              </w:rPr>
              <w:t xml:space="preserve"> و</w:t>
            </w:r>
            <w:r w:rsidRPr="00A4128E">
              <w:rPr>
                <w:sz w:val="18"/>
                <w:szCs w:val="18"/>
              </w:rPr>
              <w:t>5</w:t>
            </w:r>
            <w:r w:rsidRPr="00A4128E">
              <w:rPr>
                <w:sz w:val="18"/>
                <w:szCs w:val="18"/>
                <w:rtl/>
              </w:rPr>
              <w:t>)</w:t>
            </w:r>
          </w:p>
        </w:tc>
        <w:tc>
          <w:tcPr>
            <w:tcW w:w="93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AF2998E" w14:textId="77777777" w:rsidR="00E51162" w:rsidRPr="003B696D" w:rsidRDefault="00E51162" w:rsidP="00551DB4">
            <w:pPr>
              <w:pStyle w:val="Tablehead"/>
              <w:spacing w:before="20" w:after="20" w:line="180" w:lineRule="exact"/>
              <w:rPr>
                <w:sz w:val="18"/>
                <w:szCs w:val="18"/>
              </w:rPr>
            </w:pPr>
            <w:r w:rsidRPr="003B696D">
              <w:rPr>
                <w:sz w:val="18"/>
                <w:szCs w:val="18"/>
                <w:rtl/>
              </w:rPr>
              <w:t>بطاقة تبليغ مقدمة بشأن شبكة ساتلية</w:t>
            </w:r>
            <w:r w:rsidRPr="003B696D">
              <w:rPr>
                <w:rFonts w:hint="cs"/>
                <w:sz w:val="18"/>
                <w:szCs w:val="18"/>
                <w:rtl/>
              </w:rPr>
              <w:t xml:space="preserve"> </w:t>
            </w:r>
            <w:r w:rsidRPr="003B696D">
              <w:rPr>
                <w:sz w:val="18"/>
                <w:szCs w:val="18"/>
                <w:rtl/>
              </w:rPr>
              <w:t>في الخدمة الإذاعية الساتلية بموجب التذييل</w:t>
            </w:r>
            <w:r>
              <w:rPr>
                <w:rFonts w:hint="cs"/>
                <w:sz w:val="18"/>
                <w:szCs w:val="18"/>
                <w:rtl/>
              </w:rPr>
              <w:t> </w:t>
            </w:r>
            <w:r w:rsidRPr="003B696D">
              <w:rPr>
                <w:sz w:val="18"/>
                <w:szCs w:val="18"/>
              </w:rPr>
              <w:t>30</w:t>
            </w:r>
            <w:r>
              <w:rPr>
                <w:rFonts w:hint="cs"/>
                <w:sz w:val="18"/>
                <w:szCs w:val="18"/>
                <w:rtl/>
              </w:rPr>
              <w:t> </w:t>
            </w:r>
            <w:r w:rsidRPr="003B696D">
              <w:rPr>
                <w:sz w:val="18"/>
                <w:szCs w:val="18"/>
                <w:rtl/>
              </w:rPr>
              <w:t xml:space="preserve">(المادتان </w:t>
            </w:r>
            <w:r w:rsidRPr="003B696D">
              <w:rPr>
                <w:sz w:val="18"/>
                <w:szCs w:val="18"/>
              </w:rPr>
              <w:t>4</w:t>
            </w:r>
            <w:r w:rsidRPr="003B696D">
              <w:rPr>
                <w:sz w:val="18"/>
                <w:szCs w:val="18"/>
                <w:rtl/>
              </w:rPr>
              <w:t xml:space="preserve"> و</w:t>
            </w:r>
            <w:r w:rsidRPr="003B696D">
              <w:rPr>
                <w:sz w:val="18"/>
                <w:szCs w:val="18"/>
              </w:rPr>
              <w:t>5</w:t>
            </w:r>
            <w:r w:rsidRPr="003B696D">
              <w:rPr>
                <w:sz w:val="18"/>
                <w:szCs w:val="18"/>
                <w:rtl/>
              </w:rPr>
              <w:t>)</w:t>
            </w:r>
          </w:p>
        </w:tc>
        <w:tc>
          <w:tcPr>
            <w:tcW w:w="86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7F98E0A" w14:textId="77777777" w:rsidR="00E51162" w:rsidRPr="003B696D" w:rsidRDefault="00E51162" w:rsidP="00551DB4">
            <w:pPr>
              <w:pStyle w:val="Tablehead"/>
              <w:spacing w:before="20" w:after="20" w:line="180" w:lineRule="exact"/>
              <w:rPr>
                <w:spacing w:val="-6"/>
                <w:sz w:val="18"/>
                <w:szCs w:val="18"/>
              </w:rPr>
            </w:pPr>
            <w:r w:rsidRPr="003B696D">
              <w:rPr>
                <w:spacing w:val="-6"/>
                <w:sz w:val="18"/>
                <w:szCs w:val="18"/>
                <w:rtl/>
              </w:rPr>
              <w:t>تبليغ أو تنسيق بشأن محطة أرضية</w:t>
            </w:r>
            <w:r w:rsidRPr="003B696D">
              <w:rPr>
                <w:rFonts w:hint="cs"/>
                <w:spacing w:val="-6"/>
                <w:sz w:val="18"/>
                <w:szCs w:val="18"/>
                <w:rtl/>
              </w:rPr>
              <w:t xml:space="preserve"> </w:t>
            </w:r>
            <w:r w:rsidRPr="003B696D">
              <w:rPr>
                <w:spacing w:val="-6"/>
                <w:sz w:val="18"/>
                <w:szCs w:val="18"/>
                <w:rtl/>
              </w:rPr>
              <w:t xml:space="preserve">(بما في ذلك التبليغ بموجب التذييلين </w:t>
            </w:r>
            <w:r w:rsidRPr="003B696D">
              <w:rPr>
                <w:spacing w:val="-6"/>
                <w:sz w:val="18"/>
                <w:szCs w:val="18"/>
              </w:rPr>
              <w:t>30A</w:t>
            </w:r>
            <w:r w:rsidRPr="003B696D">
              <w:rPr>
                <w:spacing w:val="-6"/>
                <w:sz w:val="18"/>
                <w:szCs w:val="18"/>
                <w:rtl/>
              </w:rPr>
              <w:t xml:space="preserve"> أو </w:t>
            </w:r>
            <w:r w:rsidRPr="003B696D">
              <w:rPr>
                <w:spacing w:val="-6"/>
                <w:sz w:val="18"/>
                <w:szCs w:val="18"/>
              </w:rPr>
              <w:t>30B</w:t>
            </w:r>
            <w:r w:rsidRPr="003B696D">
              <w:rPr>
                <w:spacing w:val="-6"/>
                <w:sz w:val="18"/>
                <w:szCs w:val="18"/>
                <w:rtl/>
              </w:rPr>
              <w:t>)</w:t>
            </w:r>
          </w:p>
        </w:tc>
        <w:tc>
          <w:tcPr>
            <w:tcW w:w="63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BCB01FA" w14:textId="77777777" w:rsidR="00E51162" w:rsidRPr="003B696D" w:rsidRDefault="00E51162" w:rsidP="00551DB4">
            <w:pPr>
              <w:pStyle w:val="Tablehead"/>
              <w:spacing w:before="20" w:after="20" w:line="180" w:lineRule="exact"/>
              <w:rPr>
                <w:spacing w:val="-4"/>
                <w:sz w:val="18"/>
                <w:szCs w:val="18"/>
              </w:rPr>
            </w:pPr>
            <w:r w:rsidRPr="003B696D">
              <w:rPr>
                <w:spacing w:val="-4"/>
                <w:sz w:val="18"/>
                <w:szCs w:val="18"/>
                <w:rtl/>
              </w:rPr>
              <w:t>تبليغ أو تنسيق بشأن شبكة ساتلية</w:t>
            </w:r>
            <w:r w:rsidRPr="003B696D">
              <w:rPr>
                <w:rFonts w:hint="cs"/>
                <w:spacing w:val="-4"/>
                <w:sz w:val="18"/>
                <w:szCs w:val="18"/>
                <w:rtl/>
              </w:rPr>
              <w:t xml:space="preserve"> أو نظام </w:t>
            </w:r>
            <w:proofErr w:type="spellStart"/>
            <w:r w:rsidRPr="003B696D">
              <w:rPr>
                <w:rFonts w:hint="cs"/>
                <w:spacing w:val="-4"/>
                <w:sz w:val="18"/>
                <w:szCs w:val="18"/>
                <w:rtl/>
              </w:rPr>
              <w:t>ساتلي</w:t>
            </w:r>
            <w:proofErr w:type="spellEnd"/>
            <w:r w:rsidRPr="003B696D">
              <w:rPr>
                <w:spacing w:val="-4"/>
                <w:sz w:val="18"/>
                <w:szCs w:val="18"/>
                <w:rtl/>
              </w:rPr>
              <w:br/>
              <w:t>غير مستقرة</w:t>
            </w:r>
            <w:r w:rsidRPr="003B696D">
              <w:rPr>
                <w:rFonts w:hint="cs"/>
                <w:spacing w:val="-4"/>
                <w:sz w:val="18"/>
                <w:szCs w:val="18"/>
                <w:rtl/>
              </w:rPr>
              <w:t>/غير مستقر</w:t>
            </w:r>
            <w:r w:rsidRPr="003B696D">
              <w:rPr>
                <w:spacing w:val="-4"/>
                <w:sz w:val="18"/>
                <w:szCs w:val="18"/>
                <w:rtl/>
              </w:rPr>
              <w:t xml:space="preserve"> بالنسبة إلى الأرض</w:t>
            </w:r>
          </w:p>
        </w:tc>
        <w:tc>
          <w:tcPr>
            <w:tcW w:w="116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617C6AF" w14:textId="77777777" w:rsidR="00E51162" w:rsidRPr="005A3E8B" w:rsidRDefault="00E51162" w:rsidP="00551DB4">
            <w:pPr>
              <w:pStyle w:val="Tablehead"/>
              <w:spacing w:before="20" w:after="20" w:line="180" w:lineRule="exact"/>
              <w:rPr>
                <w:spacing w:val="2"/>
                <w:sz w:val="18"/>
                <w:szCs w:val="18"/>
              </w:rPr>
            </w:pPr>
            <w:r w:rsidRPr="005A3E8B">
              <w:rPr>
                <w:spacing w:val="2"/>
                <w:sz w:val="18"/>
                <w:szCs w:val="18"/>
                <w:rtl/>
              </w:rPr>
              <w:t>تبليغ أو تنسيق بشأن شبكة ساتلية مستقرة</w:t>
            </w:r>
            <w:r w:rsidRPr="005A3E8B">
              <w:rPr>
                <w:rFonts w:hint="cs"/>
                <w:spacing w:val="2"/>
                <w:sz w:val="18"/>
                <w:szCs w:val="18"/>
                <w:rtl/>
              </w:rPr>
              <w:t xml:space="preserve"> </w:t>
            </w:r>
            <w:r w:rsidRPr="005A3E8B">
              <w:rPr>
                <w:spacing w:val="2"/>
                <w:sz w:val="18"/>
                <w:szCs w:val="18"/>
                <w:rtl/>
              </w:rPr>
              <w:t xml:space="preserve">بالنسبة إلى الأرض (بما في ذلك وظائف العمليات الفضائية بموجب المادة </w:t>
            </w:r>
            <w:r w:rsidRPr="005A3E8B">
              <w:rPr>
                <w:spacing w:val="2"/>
                <w:sz w:val="18"/>
                <w:szCs w:val="18"/>
              </w:rPr>
              <w:t>2A</w:t>
            </w:r>
            <w:r w:rsidRPr="005A3E8B">
              <w:rPr>
                <w:spacing w:val="2"/>
                <w:sz w:val="18"/>
                <w:szCs w:val="18"/>
                <w:rtl/>
              </w:rPr>
              <w:t xml:space="preserve"> من التذييلين </w:t>
            </w:r>
            <w:r w:rsidRPr="005A3E8B">
              <w:rPr>
                <w:spacing w:val="2"/>
                <w:sz w:val="18"/>
                <w:szCs w:val="18"/>
              </w:rPr>
              <w:t>30</w:t>
            </w:r>
            <w:r w:rsidRPr="005A3E8B">
              <w:rPr>
                <w:spacing w:val="2"/>
                <w:sz w:val="18"/>
                <w:szCs w:val="18"/>
                <w:rtl/>
              </w:rPr>
              <w:t xml:space="preserve">أو </w:t>
            </w:r>
            <w:r w:rsidRPr="005A3E8B">
              <w:rPr>
                <w:spacing w:val="2"/>
                <w:sz w:val="18"/>
                <w:szCs w:val="18"/>
              </w:rPr>
              <w:t>30A</w:t>
            </w:r>
            <w:r w:rsidRPr="005A3E8B">
              <w:rPr>
                <w:spacing w:val="2"/>
                <w:sz w:val="18"/>
                <w:szCs w:val="18"/>
                <w:rtl/>
              </w:rPr>
              <w:t>)</w:t>
            </w:r>
          </w:p>
        </w:tc>
        <w:tc>
          <w:tcPr>
            <w:tcW w:w="93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92E12F2" w14:textId="77777777" w:rsidR="00E51162" w:rsidRPr="003B696D" w:rsidRDefault="00E51162" w:rsidP="00551DB4">
            <w:pPr>
              <w:pStyle w:val="Tablehead"/>
              <w:spacing w:before="20" w:after="20" w:line="180" w:lineRule="exact"/>
              <w:rPr>
                <w:sz w:val="18"/>
                <w:szCs w:val="18"/>
              </w:rPr>
            </w:pPr>
            <w:r w:rsidRPr="003B696D">
              <w:rPr>
                <w:sz w:val="18"/>
                <w:szCs w:val="18"/>
                <w:rtl/>
              </w:rPr>
              <w:t>نشر مسبق بشأن شبكة</w:t>
            </w:r>
            <w:r w:rsidRPr="003B696D">
              <w:rPr>
                <w:rFonts w:hint="cs"/>
                <w:sz w:val="18"/>
                <w:szCs w:val="18"/>
                <w:rtl/>
              </w:rPr>
              <w:t xml:space="preserve"> ساتلية أو نظام </w:t>
            </w:r>
            <w:proofErr w:type="spellStart"/>
            <w:r w:rsidRPr="003B696D">
              <w:rPr>
                <w:rFonts w:hint="cs"/>
                <w:sz w:val="18"/>
                <w:szCs w:val="18"/>
                <w:rtl/>
              </w:rPr>
              <w:t>ساتلي</w:t>
            </w:r>
            <w:proofErr w:type="spellEnd"/>
            <w:r w:rsidRPr="003B696D">
              <w:rPr>
                <w:sz w:val="18"/>
                <w:szCs w:val="18"/>
                <w:rtl/>
              </w:rPr>
              <w:br/>
              <w:t>غير مستقرة</w:t>
            </w:r>
            <w:r w:rsidRPr="003B696D">
              <w:rPr>
                <w:rFonts w:hint="cs"/>
                <w:sz w:val="18"/>
                <w:szCs w:val="18"/>
                <w:rtl/>
              </w:rPr>
              <w:t xml:space="preserve">/غير مستقر </w:t>
            </w:r>
            <w:r w:rsidRPr="003B696D">
              <w:rPr>
                <w:sz w:val="18"/>
                <w:szCs w:val="18"/>
                <w:rtl/>
              </w:rPr>
              <w:t xml:space="preserve">بالنسبة إلى الأرض </w:t>
            </w:r>
            <w:r w:rsidRPr="003B696D">
              <w:rPr>
                <w:rFonts w:hint="cs"/>
                <w:sz w:val="18"/>
                <w:szCs w:val="18"/>
                <w:rtl/>
              </w:rPr>
              <w:t xml:space="preserve">غير </w:t>
            </w:r>
            <w:r w:rsidRPr="003B696D">
              <w:rPr>
                <w:sz w:val="18"/>
                <w:szCs w:val="18"/>
                <w:rtl/>
              </w:rPr>
              <w:t>خاضعة</w:t>
            </w:r>
            <w:r w:rsidRPr="003B696D">
              <w:rPr>
                <w:rFonts w:hint="cs"/>
                <w:sz w:val="18"/>
                <w:szCs w:val="18"/>
                <w:rtl/>
              </w:rPr>
              <w:t>/غير خاضع</w:t>
            </w:r>
            <w:r w:rsidRPr="003B696D">
              <w:rPr>
                <w:sz w:val="18"/>
                <w:szCs w:val="18"/>
                <w:rtl/>
              </w:rPr>
              <w:t xml:space="preserve"> للتنسيق بموجب القسم </w:t>
            </w:r>
            <w:r w:rsidRPr="003B696D">
              <w:rPr>
                <w:sz w:val="18"/>
                <w:szCs w:val="18"/>
              </w:rPr>
              <w:t>II</w:t>
            </w:r>
            <w:r w:rsidRPr="003B696D">
              <w:rPr>
                <w:rFonts w:hint="cs"/>
                <w:sz w:val="18"/>
                <w:szCs w:val="18"/>
                <w:rtl/>
              </w:rPr>
              <w:t xml:space="preserve"> </w:t>
            </w:r>
            <w:r w:rsidRPr="003B696D">
              <w:rPr>
                <w:sz w:val="18"/>
                <w:szCs w:val="18"/>
                <w:rtl/>
              </w:rPr>
              <w:t xml:space="preserve">من المادة </w:t>
            </w:r>
            <w:r w:rsidRPr="003B696D">
              <w:rPr>
                <w:sz w:val="18"/>
                <w:szCs w:val="18"/>
              </w:rPr>
              <w:t>9</w:t>
            </w:r>
          </w:p>
        </w:tc>
        <w:tc>
          <w:tcPr>
            <w:tcW w:w="927"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799B2EB" w14:textId="77777777" w:rsidR="00E51162" w:rsidRPr="003B696D" w:rsidRDefault="00E51162" w:rsidP="00551DB4">
            <w:pPr>
              <w:spacing w:before="20" w:after="20" w:line="180" w:lineRule="exact"/>
              <w:jc w:val="center"/>
              <w:rPr>
                <w:b/>
                <w:bCs/>
                <w:sz w:val="18"/>
                <w:szCs w:val="18"/>
              </w:rPr>
            </w:pPr>
            <w:r w:rsidRPr="003B696D">
              <w:rPr>
                <w:b/>
                <w:bCs/>
                <w:sz w:val="18"/>
                <w:szCs w:val="18"/>
                <w:rtl/>
              </w:rPr>
              <w:t>نشر مسبق بشأن شبكة</w:t>
            </w:r>
            <w:r w:rsidRPr="003B696D">
              <w:rPr>
                <w:rFonts w:hint="cs"/>
                <w:b/>
                <w:bCs/>
                <w:sz w:val="18"/>
                <w:szCs w:val="18"/>
                <w:rtl/>
              </w:rPr>
              <w:t xml:space="preserve"> ساتلية أو نظام </w:t>
            </w:r>
            <w:proofErr w:type="spellStart"/>
            <w:r w:rsidRPr="003B696D">
              <w:rPr>
                <w:rFonts w:hint="cs"/>
                <w:b/>
                <w:bCs/>
                <w:sz w:val="18"/>
                <w:szCs w:val="18"/>
                <w:rtl/>
              </w:rPr>
              <w:t>ساتلي</w:t>
            </w:r>
            <w:proofErr w:type="spellEnd"/>
            <w:r w:rsidRPr="003B696D">
              <w:rPr>
                <w:b/>
                <w:bCs/>
                <w:sz w:val="18"/>
                <w:szCs w:val="18"/>
                <w:rtl/>
              </w:rPr>
              <w:t xml:space="preserve"> غير مستقرة</w:t>
            </w:r>
            <w:r w:rsidRPr="003B696D">
              <w:rPr>
                <w:rFonts w:hint="cs"/>
                <w:b/>
                <w:bCs/>
                <w:sz w:val="18"/>
                <w:szCs w:val="18"/>
                <w:rtl/>
              </w:rPr>
              <w:t xml:space="preserve">/غير </w:t>
            </w:r>
            <w:r w:rsidRPr="003B696D">
              <w:rPr>
                <w:rFonts w:hint="cs"/>
                <w:b/>
                <w:bCs/>
                <w:sz w:val="18"/>
                <w:szCs w:val="18"/>
                <w:rtl/>
                <w:lang w:bidi="ar-EG"/>
              </w:rPr>
              <w:t>مستقر</w:t>
            </w:r>
            <w:r w:rsidRPr="003B696D">
              <w:rPr>
                <w:rFonts w:hint="cs"/>
                <w:b/>
                <w:bCs/>
                <w:sz w:val="18"/>
                <w:szCs w:val="18"/>
                <w:rtl/>
              </w:rPr>
              <w:t xml:space="preserve"> </w:t>
            </w:r>
            <w:r w:rsidRPr="003B696D">
              <w:rPr>
                <w:b/>
                <w:bCs/>
                <w:sz w:val="18"/>
                <w:szCs w:val="18"/>
                <w:rtl/>
              </w:rPr>
              <w:t>بالنسبة إلى الأرض خاضعة</w:t>
            </w:r>
            <w:r w:rsidRPr="003B696D">
              <w:rPr>
                <w:rFonts w:hint="cs"/>
                <w:b/>
                <w:bCs/>
                <w:sz w:val="18"/>
                <w:szCs w:val="18"/>
                <w:rtl/>
              </w:rPr>
              <w:t>/خاضع</w:t>
            </w:r>
            <w:r w:rsidRPr="003B696D">
              <w:rPr>
                <w:b/>
                <w:bCs/>
                <w:sz w:val="18"/>
                <w:szCs w:val="18"/>
                <w:rtl/>
              </w:rPr>
              <w:t xml:space="preserve"> للتنسيق بموجب القسم </w:t>
            </w:r>
            <w:r w:rsidRPr="003B696D">
              <w:rPr>
                <w:b/>
                <w:bCs/>
                <w:sz w:val="18"/>
                <w:szCs w:val="18"/>
              </w:rPr>
              <w:t>II</w:t>
            </w:r>
            <w:r w:rsidRPr="003B696D">
              <w:rPr>
                <w:b/>
                <w:bCs/>
                <w:sz w:val="18"/>
                <w:szCs w:val="18"/>
                <w:rtl/>
              </w:rPr>
              <w:br/>
              <w:t xml:space="preserve">من المادة </w:t>
            </w:r>
            <w:r w:rsidRPr="003B696D">
              <w:rPr>
                <w:b/>
                <w:bCs/>
                <w:sz w:val="18"/>
                <w:szCs w:val="18"/>
              </w:rPr>
              <w:t>9</w:t>
            </w:r>
          </w:p>
        </w:tc>
        <w:tc>
          <w:tcPr>
            <w:tcW w:w="769"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1E71B585" w14:textId="77777777" w:rsidR="00E51162" w:rsidRPr="003B696D" w:rsidRDefault="00E51162" w:rsidP="00551DB4">
            <w:pPr>
              <w:spacing w:before="20" w:after="20" w:line="180" w:lineRule="exact"/>
              <w:jc w:val="center"/>
              <w:rPr>
                <w:b/>
                <w:bCs/>
                <w:sz w:val="18"/>
                <w:szCs w:val="18"/>
              </w:rPr>
            </w:pPr>
            <w:r w:rsidRPr="003B696D">
              <w:rPr>
                <w:b/>
                <w:bCs/>
                <w:sz w:val="18"/>
                <w:szCs w:val="18"/>
                <w:rtl/>
              </w:rPr>
              <w:t xml:space="preserve">نشر مسبق </w:t>
            </w:r>
            <w:r w:rsidRPr="003B696D">
              <w:rPr>
                <w:b/>
                <w:bCs/>
                <w:sz w:val="18"/>
                <w:szCs w:val="18"/>
                <w:rtl/>
                <w:lang w:bidi="ar-EG"/>
              </w:rPr>
              <w:t>بشأن</w:t>
            </w:r>
            <w:r w:rsidRPr="003B696D">
              <w:rPr>
                <w:b/>
                <w:bCs/>
                <w:sz w:val="18"/>
                <w:szCs w:val="18"/>
                <w:rtl/>
              </w:rPr>
              <w:t xml:space="preserve"> شبكة ساتلية</w:t>
            </w:r>
            <w:r w:rsidRPr="003B696D">
              <w:rPr>
                <w:rFonts w:hint="cs"/>
                <w:b/>
                <w:bCs/>
                <w:sz w:val="18"/>
                <w:szCs w:val="18"/>
                <w:rtl/>
              </w:rPr>
              <w:t xml:space="preserve"> </w:t>
            </w:r>
            <w:r w:rsidRPr="003B696D">
              <w:rPr>
                <w:b/>
                <w:bCs/>
                <w:sz w:val="18"/>
                <w:szCs w:val="18"/>
                <w:rtl/>
              </w:rPr>
              <w:t xml:space="preserve">مستقرة </w:t>
            </w:r>
            <w:r w:rsidRPr="003B696D">
              <w:rPr>
                <w:b/>
                <w:bCs/>
                <w:sz w:val="18"/>
                <w:szCs w:val="18"/>
                <w:rtl/>
                <w:lang w:bidi="ar-EG"/>
              </w:rPr>
              <w:t>بالنسبة</w:t>
            </w:r>
            <w:r w:rsidRPr="003B696D">
              <w:rPr>
                <w:b/>
                <w:bCs/>
                <w:sz w:val="18"/>
                <w:szCs w:val="18"/>
                <w:rtl/>
              </w:rPr>
              <w:br/>
            </w:r>
            <w:r w:rsidRPr="003B696D">
              <w:rPr>
                <w:b/>
                <w:bCs/>
                <w:sz w:val="18"/>
                <w:szCs w:val="18"/>
                <w:rtl/>
                <w:lang w:bidi="ar-EG"/>
              </w:rPr>
              <w:t>إلى الأرض</w:t>
            </w:r>
          </w:p>
        </w:tc>
        <w:tc>
          <w:tcPr>
            <w:tcW w:w="801" w:type="dxa"/>
            <w:gridSpan w:val="4"/>
            <w:tcBorders>
              <w:left w:val="double" w:sz="4" w:space="0" w:color="auto"/>
            </w:tcBorders>
          </w:tcPr>
          <w:p w14:paraId="0B4D621F" w14:textId="77777777" w:rsidR="00E51162" w:rsidRPr="003B696D" w:rsidRDefault="00E51162" w:rsidP="00550936">
            <w:pPr>
              <w:pStyle w:val="Tablehead"/>
              <w:spacing w:before="40" w:after="0" w:line="200" w:lineRule="exact"/>
              <w:rPr>
                <w:i/>
                <w:iCs/>
                <w:sz w:val="18"/>
                <w:szCs w:val="18"/>
              </w:rPr>
            </w:pPr>
          </w:p>
        </w:tc>
        <w:tc>
          <w:tcPr>
            <w:tcW w:w="801" w:type="dxa"/>
            <w:gridSpan w:val="3"/>
          </w:tcPr>
          <w:p w14:paraId="32B9F895" w14:textId="77777777" w:rsidR="00E51162" w:rsidRPr="003B696D" w:rsidRDefault="00E51162" w:rsidP="00550936">
            <w:pPr>
              <w:pStyle w:val="Tablehead"/>
              <w:spacing w:before="40" w:after="0" w:line="200" w:lineRule="exact"/>
              <w:rPr>
                <w:i/>
                <w:iCs/>
                <w:sz w:val="18"/>
                <w:szCs w:val="18"/>
              </w:rPr>
            </w:pPr>
          </w:p>
        </w:tc>
        <w:tc>
          <w:tcPr>
            <w:tcW w:w="801" w:type="dxa"/>
            <w:gridSpan w:val="3"/>
          </w:tcPr>
          <w:p w14:paraId="2382443F" w14:textId="77777777" w:rsidR="00E51162" w:rsidRPr="003B696D" w:rsidRDefault="00E51162" w:rsidP="00550936">
            <w:pPr>
              <w:pStyle w:val="Tablehead"/>
              <w:spacing w:before="40" w:after="0" w:line="200" w:lineRule="exact"/>
              <w:rPr>
                <w:i/>
                <w:iCs/>
                <w:sz w:val="18"/>
                <w:szCs w:val="18"/>
              </w:rPr>
            </w:pPr>
          </w:p>
        </w:tc>
        <w:tc>
          <w:tcPr>
            <w:tcW w:w="608" w:type="dxa"/>
            <w:tcBorders>
              <w:right w:val="double" w:sz="4" w:space="0" w:color="auto"/>
            </w:tcBorders>
          </w:tcPr>
          <w:p w14:paraId="5780EFBD" w14:textId="77777777" w:rsidR="00E51162" w:rsidRPr="003B696D" w:rsidRDefault="00E51162" w:rsidP="00550936">
            <w:pPr>
              <w:pStyle w:val="Tablehead"/>
              <w:spacing w:before="40" w:after="0" w:line="200" w:lineRule="exact"/>
              <w:rPr>
                <w:i/>
                <w:iCs/>
                <w:sz w:val="18"/>
                <w:szCs w:val="18"/>
              </w:rPr>
            </w:pPr>
          </w:p>
        </w:tc>
        <w:tc>
          <w:tcPr>
            <w:tcW w:w="7830"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087A111C" w14:textId="77777777" w:rsidR="00E51162" w:rsidRPr="003B696D" w:rsidRDefault="00E51162" w:rsidP="00550936">
            <w:pPr>
              <w:pStyle w:val="Tablehead"/>
              <w:spacing w:before="40" w:after="0" w:line="200" w:lineRule="exact"/>
              <w:rPr>
                <w:i/>
                <w:iCs/>
                <w:sz w:val="18"/>
                <w:szCs w:val="18"/>
                <w:rtl/>
              </w:rPr>
            </w:pPr>
            <w:r w:rsidRPr="003B696D">
              <w:rPr>
                <w:i/>
                <w:iCs/>
                <w:sz w:val="18"/>
                <w:szCs w:val="18"/>
              </w:rPr>
              <w:t>A</w:t>
            </w:r>
            <w:r w:rsidRPr="003B696D">
              <w:rPr>
                <w:i/>
                <w:iCs/>
                <w:sz w:val="18"/>
                <w:szCs w:val="18"/>
                <w:rtl/>
              </w:rPr>
              <w:t xml:space="preserve"> - الخصائص العامة للشبكة الساتلية</w:t>
            </w:r>
            <w:r w:rsidRPr="003B696D">
              <w:rPr>
                <w:rFonts w:hint="cs"/>
                <w:i/>
                <w:iCs/>
                <w:sz w:val="18"/>
                <w:szCs w:val="18"/>
                <w:rtl/>
              </w:rPr>
              <w:t xml:space="preserve"> أو النظام </w:t>
            </w:r>
            <w:proofErr w:type="spellStart"/>
            <w:r w:rsidRPr="003B696D">
              <w:rPr>
                <w:rFonts w:hint="cs"/>
                <w:i/>
                <w:iCs/>
                <w:sz w:val="18"/>
                <w:szCs w:val="18"/>
                <w:rtl/>
              </w:rPr>
              <w:t>الساتلي</w:t>
            </w:r>
            <w:proofErr w:type="spellEnd"/>
            <w:r w:rsidRPr="003B696D">
              <w:rPr>
                <w:i/>
                <w:iCs/>
                <w:sz w:val="18"/>
                <w:szCs w:val="18"/>
                <w:rtl/>
              </w:rPr>
              <w:t xml:space="preserve"> أو المحطة الأرضية أو</w:t>
            </w:r>
            <w:r w:rsidRPr="003B696D">
              <w:rPr>
                <w:rFonts w:hint="cs"/>
                <w:i/>
                <w:iCs/>
                <w:sz w:val="18"/>
                <w:szCs w:val="18"/>
                <w:rtl/>
              </w:rPr>
              <w:t> </w:t>
            </w:r>
            <w:r w:rsidRPr="003B696D">
              <w:rPr>
                <w:i/>
                <w:iCs/>
                <w:sz w:val="18"/>
                <w:szCs w:val="18"/>
                <w:rtl/>
              </w:rPr>
              <w:t>محطة الفلك</w:t>
            </w:r>
            <w:r w:rsidRPr="003B696D">
              <w:rPr>
                <w:rFonts w:hint="cs"/>
                <w:i/>
                <w:iCs/>
                <w:sz w:val="18"/>
                <w:szCs w:val="18"/>
                <w:rtl/>
              </w:rPr>
              <w:t> </w:t>
            </w:r>
            <w:r w:rsidRPr="003B696D">
              <w:rPr>
                <w:i/>
                <w:iCs/>
                <w:sz w:val="18"/>
                <w:szCs w:val="18"/>
                <w:rtl/>
              </w:rPr>
              <w:t>الراديوي</w:t>
            </w:r>
          </w:p>
        </w:tc>
        <w:tc>
          <w:tcPr>
            <w:tcW w:w="1260"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4DEF24C8" w14:textId="77777777" w:rsidR="00E51162" w:rsidRPr="003B696D" w:rsidRDefault="00E51162" w:rsidP="00550936">
            <w:pPr>
              <w:pStyle w:val="Tablehead"/>
              <w:spacing w:before="40" w:after="0" w:line="200" w:lineRule="exact"/>
              <w:rPr>
                <w:sz w:val="18"/>
                <w:szCs w:val="18"/>
              </w:rPr>
            </w:pPr>
            <w:r w:rsidRPr="003B696D">
              <w:rPr>
                <w:sz w:val="18"/>
                <w:szCs w:val="18"/>
                <w:rtl/>
              </w:rPr>
              <w:t>بنود التذييل</w:t>
            </w:r>
          </w:p>
        </w:tc>
      </w:tr>
      <w:bookmarkEnd w:id="12"/>
      <w:tr w:rsidR="002B2C24" w:rsidRPr="003B696D" w14:paraId="1C0BB5DC" w14:textId="77777777" w:rsidTr="00551DB4">
        <w:trPr>
          <w:cantSplit/>
          <w:jc w:val="center"/>
        </w:trPr>
        <w:tc>
          <w:tcPr>
            <w:tcW w:w="461" w:type="dxa"/>
            <w:tcBorders>
              <w:top w:val="single" w:sz="12" w:space="0" w:color="auto"/>
              <w:left w:val="single" w:sz="12" w:space="0" w:color="auto"/>
              <w:bottom w:val="single" w:sz="4" w:space="0" w:color="auto"/>
              <w:right w:val="single" w:sz="12" w:space="0" w:color="auto"/>
            </w:tcBorders>
            <w:shd w:val="clear" w:color="auto" w:fill="C0C0C0"/>
            <w:vAlign w:val="center"/>
          </w:tcPr>
          <w:p w14:paraId="6DB8D8BF" w14:textId="77777777" w:rsidR="00E51162" w:rsidRPr="003B696D" w:rsidRDefault="00E51162" w:rsidP="00550936">
            <w:pPr>
              <w:pStyle w:val="Tabletext-2"/>
              <w:spacing w:line="200" w:lineRule="exact"/>
              <w:jc w:val="center"/>
              <w:rPr>
                <w:b/>
                <w:bCs/>
              </w:rPr>
            </w:pPr>
          </w:p>
        </w:tc>
        <w:tc>
          <w:tcPr>
            <w:tcW w:w="1204" w:type="dxa"/>
            <w:tcBorders>
              <w:top w:val="single" w:sz="12" w:space="0" w:color="auto"/>
              <w:left w:val="double" w:sz="6" w:space="0" w:color="auto"/>
              <w:bottom w:val="single" w:sz="4" w:space="0" w:color="auto"/>
              <w:right w:val="double" w:sz="6" w:space="0" w:color="auto"/>
            </w:tcBorders>
            <w:shd w:val="clear" w:color="auto" w:fill="auto"/>
          </w:tcPr>
          <w:p w14:paraId="676019E9" w14:textId="77777777" w:rsidR="00E51162" w:rsidRPr="003B696D" w:rsidRDefault="00E51162" w:rsidP="00550936">
            <w:pPr>
              <w:pStyle w:val="Tabletext-2"/>
              <w:spacing w:line="200" w:lineRule="exact"/>
              <w:rPr>
                <w:b/>
                <w:bCs/>
                <w:spacing w:val="-10"/>
              </w:rPr>
            </w:pPr>
            <w:r w:rsidRPr="003B696D">
              <w:rPr>
                <w:b/>
                <w:bCs/>
                <w:caps/>
                <w:spacing w:val="-10"/>
                <w:lang w:bidi="ar-EG"/>
              </w:rPr>
              <w:t>1.A</w:t>
            </w:r>
          </w:p>
        </w:tc>
        <w:tc>
          <w:tcPr>
            <w:tcW w:w="7741" w:type="dxa"/>
            <w:gridSpan w:val="10"/>
            <w:tcBorders>
              <w:top w:val="single" w:sz="12" w:space="0" w:color="auto"/>
              <w:left w:val="nil"/>
              <w:bottom w:val="single" w:sz="4" w:space="0" w:color="auto"/>
              <w:right w:val="double" w:sz="4" w:space="0" w:color="auto"/>
            </w:tcBorders>
            <w:shd w:val="clear" w:color="auto" w:fill="C0C0C0"/>
            <w:vAlign w:val="center"/>
          </w:tcPr>
          <w:p w14:paraId="6CCEE9AA" w14:textId="77777777" w:rsidR="00E51162" w:rsidRPr="003B696D" w:rsidRDefault="00E51162" w:rsidP="00550936">
            <w:pPr>
              <w:pStyle w:val="Tabletext-2"/>
              <w:spacing w:line="200" w:lineRule="exact"/>
              <w:jc w:val="center"/>
              <w:rPr>
                <w:b/>
                <w:bCs/>
              </w:rPr>
            </w:pPr>
          </w:p>
        </w:tc>
        <w:tc>
          <w:tcPr>
            <w:tcW w:w="708" w:type="dxa"/>
            <w:tcBorders>
              <w:left w:val="double" w:sz="4" w:space="0" w:color="auto"/>
            </w:tcBorders>
          </w:tcPr>
          <w:p w14:paraId="58E71FC8" w14:textId="77777777" w:rsidR="00E51162" w:rsidRPr="003B696D" w:rsidRDefault="00E51162" w:rsidP="00550936">
            <w:pPr>
              <w:pStyle w:val="Tabletext-2"/>
              <w:spacing w:line="200" w:lineRule="exact"/>
              <w:ind w:left="0" w:firstLine="0"/>
              <w:rPr>
                <w:b/>
                <w:bCs/>
                <w:spacing w:val="-4"/>
                <w:rtl/>
              </w:rPr>
            </w:pPr>
          </w:p>
        </w:tc>
        <w:tc>
          <w:tcPr>
            <w:tcW w:w="801" w:type="dxa"/>
            <w:gridSpan w:val="3"/>
          </w:tcPr>
          <w:p w14:paraId="35BB33C4" w14:textId="77777777" w:rsidR="00E51162" w:rsidRPr="003B696D" w:rsidRDefault="00E51162" w:rsidP="00550936">
            <w:pPr>
              <w:pStyle w:val="Tabletext-2"/>
              <w:spacing w:line="200" w:lineRule="exact"/>
              <w:ind w:left="0" w:firstLine="0"/>
              <w:rPr>
                <w:b/>
                <w:bCs/>
                <w:spacing w:val="-4"/>
                <w:rtl/>
              </w:rPr>
            </w:pPr>
          </w:p>
        </w:tc>
        <w:tc>
          <w:tcPr>
            <w:tcW w:w="801" w:type="dxa"/>
            <w:gridSpan w:val="3"/>
          </w:tcPr>
          <w:p w14:paraId="69BDC68F" w14:textId="77777777" w:rsidR="00E51162" w:rsidRPr="003B696D" w:rsidRDefault="00E51162" w:rsidP="00550936">
            <w:pPr>
              <w:pStyle w:val="Tabletext-2"/>
              <w:spacing w:line="200" w:lineRule="exact"/>
              <w:ind w:left="0" w:firstLine="0"/>
              <w:rPr>
                <w:b/>
                <w:bCs/>
                <w:spacing w:val="-4"/>
                <w:rtl/>
              </w:rPr>
            </w:pPr>
          </w:p>
        </w:tc>
        <w:tc>
          <w:tcPr>
            <w:tcW w:w="689" w:type="dxa"/>
            <w:gridSpan w:val="3"/>
            <w:tcBorders>
              <w:right w:val="double" w:sz="4" w:space="0" w:color="auto"/>
            </w:tcBorders>
          </w:tcPr>
          <w:p w14:paraId="30774C6B" w14:textId="77777777" w:rsidR="00E51162" w:rsidRPr="003B696D" w:rsidRDefault="00E51162" w:rsidP="00550936">
            <w:pPr>
              <w:pStyle w:val="Tabletext-2"/>
              <w:spacing w:line="200" w:lineRule="exact"/>
              <w:ind w:left="0" w:firstLine="0"/>
              <w:rPr>
                <w:b/>
                <w:bCs/>
                <w:spacing w:val="-4"/>
                <w:rtl/>
              </w:rPr>
            </w:pPr>
          </w:p>
        </w:tc>
        <w:tc>
          <w:tcPr>
            <w:tcW w:w="7830" w:type="dxa"/>
            <w:tcBorders>
              <w:top w:val="single" w:sz="12" w:space="0" w:color="auto"/>
              <w:left w:val="double" w:sz="4" w:space="0" w:color="auto"/>
              <w:bottom w:val="single" w:sz="4" w:space="0" w:color="auto"/>
              <w:right w:val="double" w:sz="6" w:space="0" w:color="auto"/>
            </w:tcBorders>
            <w:shd w:val="clear" w:color="auto" w:fill="auto"/>
          </w:tcPr>
          <w:p w14:paraId="6BBB70FF" w14:textId="77777777" w:rsidR="00E51162" w:rsidRPr="003B696D" w:rsidRDefault="00E51162" w:rsidP="00550936">
            <w:pPr>
              <w:pStyle w:val="Tabletext-2"/>
              <w:spacing w:line="200" w:lineRule="exact"/>
              <w:ind w:left="0" w:firstLine="0"/>
              <w:rPr>
                <w:b/>
                <w:bCs/>
                <w:spacing w:val="-4"/>
                <w:rtl/>
                <w:lang w:bidi="ar-EG"/>
              </w:rPr>
            </w:pPr>
            <w:r w:rsidRPr="003B696D">
              <w:rPr>
                <w:rFonts w:hint="cs"/>
                <w:b/>
                <w:bCs/>
                <w:spacing w:val="-4"/>
                <w:rtl/>
              </w:rPr>
              <w:t>هوية الشبكة الساتلية</w:t>
            </w:r>
            <w:r w:rsidRPr="003B696D">
              <w:rPr>
                <w:rFonts w:hint="cs"/>
                <w:b/>
                <w:bCs/>
                <w:i/>
                <w:iCs/>
                <w:spacing w:val="-4"/>
                <w:rtl/>
              </w:rPr>
              <w:t xml:space="preserve"> </w:t>
            </w:r>
            <w:r w:rsidRPr="003B696D">
              <w:rPr>
                <w:rFonts w:hint="cs"/>
                <w:b/>
                <w:bCs/>
                <w:spacing w:val="-4"/>
                <w:rtl/>
              </w:rPr>
              <w:t xml:space="preserve">أو النظام </w:t>
            </w:r>
            <w:proofErr w:type="spellStart"/>
            <w:r w:rsidRPr="003B696D">
              <w:rPr>
                <w:rFonts w:hint="cs"/>
                <w:b/>
                <w:bCs/>
                <w:spacing w:val="-4"/>
                <w:rtl/>
              </w:rPr>
              <w:t>الساتلي</w:t>
            </w:r>
            <w:proofErr w:type="spellEnd"/>
            <w:r w:rsidRPr="003B696D">
              <w:rPr>
                <w:rFonts w:hint="cs"/>
                <w:b/>
                <w:bCs/>
                <w:spacing w:val="-4"/>
                <w:rtl/>
              </w:rPr>
              <w:t xml:space="preserve"> أو المحطة الأرضية أو محطة الفلك الراديوي</w:t>
            </w:r>
          </w:p>
        </w:tc>
        <w:tc>
          <w:tcPr>
            <w:tcW w:w="1260" w:type="dxa"/>
            <w:tcBorders>
              <w:top w:val="single" w:sz="12" w:space="0" w:color="auto"/>
              <w:left w:val="single" w:sz="12" w:space="0" w:color="auto"/>
              <w:bottom w:val="single" w:sz="4" w:space="0" w:color="auto"/>
              <w:right w:val="single" w:sz="12" w:space="0" w:color="auto"/>
            </w:tcBorders>
            <w:shd w:val="clear" w:color="auto" w:fill="auto"/>
          </w:tcPr>
          <w:p w14:paraId="10EAD575" w14:textId="77777777" w:rsidR="00E51162" w:rsidRPr="003B696D" w:rsidRDefault="00E51162" w:rsidP="00550936">
            <w:pPr>
              <w:pStyle w:val="Tabletext-2"/>
              <w:spacing w:line="200" w:lineRule="exact"/>
              <w:rPr>
                <w:b/>
                <w:bCs/>
              </w:rPr>
            </w:pPr>
            <w:r w:rsidRPr="003B696D">
              <w:rPr>
                <w:b/>
                <w:bCs/>
                <w:caps/>
                <w:lang w:bidi="ar-EG"/>
              </w:rPr>
              <w:t>1.A</w:t>
            </w:r>
          </w:p>
        </w:tc>
      </w:tr>
      <w:tr w:rsidR="00D64C3B" w:rsidRPr="003B696D" w14:paraId="29CBA2B2" w14:textId="77777777" w:rsidTr="00D45DE3">
        <w:trPr>
          <w:cantSplit/>
          <w:jc w:val="center"/>
        </w:trPr>
        <w:tc>
          <w:tcPr>
            <w:tcW w:w="461" w:type="dxa"/>
            <w:tcBorders>
              <w:top w:val="single" w:sz="4" w:space="0" w:color="auto"/>
              <w:left w:val="single" w:sz="12" w:space="0" w:color="auto"/>
              <w:bottom w:val="single" w:sz="4" w:space="0" w:color="auto"/>
              <w:right w:val="single" w:sz="12" w:space="0" w:color="auto"/>
            </w:tcBorders>
            <w:shd w:val="clear" w:color="auto" w:fill="auto"/>
            <w:vAlign w:val="center"/>
          </w:tcPr>
          <w:p w14:paraId="084C6FEC" w14:textId="77777777" w:rsidR="00E51162" w:rsidRPr="003B696D" w:rsidRDefault="00E51162" w:rsidP="00550936">
            <w:pPr>
              <w:pStyle w:val="Tabletext-2"/>
              <w:spacing w:before="60" w:after="60" w:line="200" w:lineRule="exact"/>
              <w:jc w:val="center"/>
              <w:rPr>
                <w:b/>
                <w:bCs/>
                <w:position w:val="2"/>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776E70A5" w14:textId="77777777" w:rsidR="00E51162" w:rsidRPr="003B696D" w:rsidRDefault="00E51162" w:rsidP="00550936">
            <w:pPr>
              <w:pStyle w:val="Tabletext-2"/>
              <w:spacing w:before="60" w:after="60" w:line="200" w:lineRule="exact"/>
              <w:rPr>
                <w:caps/>
                <w:spacing w:val="-10"/>
                <w:position w:val="2"/>
                <w:lang w:bidi="ar-EG"/>
              </w:rPr>
            </w:pPr>
            <w:r w:rsidRPr="003B696D">
              <w:rPr>
                <w:caps/>
                <w:spacing w:val="-10"/>
                <w:position w:val="2"/>
                <w:lang w:bidi="ar-EG"/>
              </w:rPr>
              <w:t>.</w:t>
            </w:r>
            <w:proofErr w:type="gramStart"/>
            <w:r w:rsidRPr="003B696D">
              <w:rPr>
                <w:caps/>
                <w:spacing w:val="-10"/>
                <w:position w:val="2"/>
                <w:lang w:bidi="ar-EG"/>
              </w:rPr>
              <w:t>1.A</w:t>
            </w:r>
            <w:proofErr w:type="gramEnd"/>
            <w:r w:rsidRPr="003B696D">
              <w:rPr>
                <w:caps/>
                <w:spacing w:val="-10"/>
                <w:position w:val="2"/>
                <w:rtl/>
                <w:lang w:bidi="ar-EG"/>
              </w:rPr>
              <w:t>أ</w:t>
            </w:r>
          </w:p>
        </w:tc>
        <w:tc>
          <w:tcPr>
            <w:tcW w:w="872" w:type="dxa"/>
            <w:tcBorders>
              <w:top w:val="single" w:sz="4" w:space="0" w:color="auto"/>
              <w:left w:val="nil"/>
              <w:bottom w:val="single" w:sz="4" w:space="0" w:color="auto"/>
              <w:right w:val="single" w:sz="4" w:space="0" w:color="auto"/>
            </w:tcBorders>
            <w:shd w:val="clear" w:color="auto" w:fill="auto"/>
            <w:vAlign w:val="center"/>
          </w:tcPr>
          <w:p w14:paraId="62E467D2" w14:textId="77777777" w:rsidR="00E51162" w:rsidRPr="003B696D" w:rsidRDefault="00E51162" w:rsidP="00550936">
            <w:pPr>
              <w:pStyle w:val="Tabletext-2"/>
              <w:spacing w:before="60" w:after="60" w:line="200" w:lineRule="exact"/>
              <w:jc w:val="center"/>
              <w:rPr>
                <w:b/>
                <w:bCs/>
                <w:position w:val="2"/>
              </w:rPr>
            </w:pPr>
            <w:r w:rsidRPr="003B696D">
              <w:rPr>
                <w:b/>
                <w:bCs/>
                <w:position w:val="2"/>
              </w:rPr>
              <w:t>X</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6F6FC31F" w14:textId="77777777" w:rsidR="00E51162" w:rsidRPr="003B696D" w:rsidRDefault="00E51162" w:rsidP="00550936">
            <w:pPr>
              <w:pStyle w:val="Tabletext-2"/>
              <w:spacing w:before="60" w:after="60" w:line="200" w:lineRule="exact"/>
              <w:jc w:val="center"/>
              <w:rPr>
                <w:b/>
                <w:bCs/>
                <w:position w:val="2"/>
              </w:rPr>
            </w:pPr>
            <w:r w:rsidRPr="003B696D">
              <w:rPr>
                <w:b/>
                <w:bCs/>
                <w:position w:val="2"/>
              </w:rPr>
              <w:t>X</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D9D6251" w14:textId="77777777" w:rsidR="00E51162" w:rsidRPr="003B696D" w:rsidRDefault="00E51162" w:rsidP="00550936">
            <w:pPr>
              <w:pStyle w:val="Tabletext-2"/>
              <w:spacing w:before="60" w:after="60" w:line="200" w:lineRule="exact"/>
              <w:jc w:val="center"/>
              <w:rPr>
                <w:b/>
                <w:bCs/>
                <w:position w:val="2"/>
              </w:rPr>
            </w:pPr>
            <w:r w:rsidRPr="003B696D">
              <w:rPr>
                <w:b/>
                <w:bCs/>
                <w:position w:val="2"/>
              </w:rPr>
              <w:t>X</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9D18031" w14:textId="77777777" w:rsidR="00E51162" w:rsidRPr="003B696D" w:rsidRDefault="00E51162" w:rsidP="00550936">
            <w:pPr>
              <w:pStyle w:val="Tabletext-2"/>
              <w:spacing w:before="60" w:after="60" w:line="200" w:lineRule="exact"/>
              <w:jc w:val="center"/>
              <w:rPr>
                <w:b/>
                <w:bCs/>
                <w:position w:val="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52F8535" w14:textId="77777777" w:rsidR="00E51162" w:rsidRPr="003B696D" w:rsidRDefault="00E51162" w:rsidP="00550936">
            <w:pPr>
              <w:pStyle w:val="Tabletext-2"/>
              <w:spacing w:before="60" w:after="60" w:line="200" w:lineRule="exact"/>
              <w:jc w:val="center"/>
              <w:rPr>
                <w:b/>
                <w:bCs/>
                <w:position w:val="2"/>
              </w:rPr>
            </w:pPr>
            <w:r w:rsidRPr="003B696D">
              <w:rPr>
                <w:b/>
                <w:bCs/>
                <w:position w:val="2"/>
              </w:rPr>
              <w:t>X</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4B161EF1" w14:textId="77777777" w:rsidR="00E51162" w:rsidRPr="003B696D" w:rsidRDefault="00E51162" w:rsidP="00550936">
            <w:pPr>
              <w:pStyle w:val="Tabletext-2"/>
              <w:spacing w:before="60" w:after="60" w:line="200" w:lineRule="exact"/>
              <w:jc w:val="center"/>
              <w:rPr>
                <w:b/>
                <w:bCs/>
                <w:position w:val="2"/>
              </w:rPr>
            </w:pPr>
            <w:r w:rsidRPr="003B696D">
              <w:rPr>
                <w:b/>
                <w:bCs/>
                <w:position w:val="2"/>
              </w:rPr>
              <w:t>X</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AADD17A" w14:textId="77777777" w:rsidR="00E51162" w:rsidRPr="003B696D" w:rsidRDefault="00E51162" w:rsidP="00550936">
            <w:pPr>
              <w:pStyle w:val="Tabletext-2"/>
              <w:spacing w:before="60" w:after="60" w:line="200" w:lineRule="exact"/>
              <w:jc w:val="center"/>
              <w:rPr>
                <w:b/>
                <w:bCs/>
                <w:position w:val="2"/>
              </w:rPr>
            </w:pPr>
            <w:r w:rsidRPr="003B696D">
              <w:rPr>
                <w:b/>
                <w:bCs/>
                <w:position w:val="2"/>
              </w:rPr>
              <w:t>X</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94A0B90" w14:textId="77777777" w:rsidR="00E51162" w:rsidRPr="003B696D" w:rsidRDefault="00E51162" w:rsidP="00550936">
            <w:pPr>
              <w:pStyle w:val="Tabletext-2"/>
              <w:spacing w:before="60" w:after="60" w:line="200" w:lineRule="exact"/>
              <w:jc w:val="center"/>
              <w:rPr>
                <w:b/>
                <w:bCs/>
                <w:position w:val="2"/>
              </w:rPr>
            </w:pPr>
            <w:r w:rsidRPr="003B696D">
              <w:rPr>
                <w:b/>
                <w:bCs/>
                <w:position w:val="2"/>
              </w:rPr>
              <w:t>X</w:t>
            </w:r>
          </w:p>
        </w:tc>
        <w:tc>
          <w:tcPr>
            <w:tcW w:w="769" w:type="dxa"/>
            <w:tcBorders>
              <w:top w:val="single" w:sz="4" w:space="0" w:color="auto"/>
              <w:left w:val="single" w:sz="4" w:space="0" w:color="auto"/>
              <w:bottom w:val="single" w:sz="4" w:space="0" w:color="auto"/>
              <w:right w:val="double" w:sz="4" w:space="0" w:color="auto"/>
            </w:tcBorders>
            <w:shd w:val="clear" w:color="auto" w:fill="auto"/>
            <w:vAlign w:val="center"/>
          </w:tcPr>
          <w:p w14:paraId="58AA6FC6" w14:textId="77777777" w:rsidR="00E51162" w:rsidRPr="003B696D" w:rsidRDefault="00E51162" w:rsidP="00550936">
            <w:pPr>
              <w:pStyle w:val="Tabletext-2"/>
              <w:spacing w:before="60" w:after="60" w:line="200" w:lineRule="exact"/>
              <w:jc w:val="center"/>
              <w:rPr>
                <w:b/>
                <w:bCs/>
                <w:position w:val="2"/>
              </w:rPr>
            </w:pPr>
            <w:r w:rsidRPr="003B696D">
              <w:rPr>
                <w:b/>
                <w:bCs/>
                <w:position w:val="2"/>
              </w:rPr>
              <w:t>X</w:t>
            </w:r>
          </w:p>
        </w:tc>
        <w:tc>
          <w:tcPr>
            <w:tcW w:w="746" w:type="dxa"/>
            <w:gridSpan w:val="3"/>
            <w:tcBorders>
              <w:left w:val="double" w:sz="4" w:space="0" w:color="auto"/>
            </w:tcBorders>
          </w:tcPr>
          <w:p w14:paraId="1D8EDE51" w14:textId="77777777" w:rsidR="00E51162" w:rsidRPr="003B696D" w:rsidRDefault="00E51162" w:rsidP="00550936">
            <w:pPr>
              <w:pStyle w:val="Tabletext-2"/>
              <w:spacing w:before="60" w:after="60" w:line="200" w:lineRule="exact"/>
              <w:ind w:left="397"/>
              <w:rPr>
                <w:position w:val="2"/>
                <w:rtl/>
              </w:rPr>
            </w:pPr>
          </w:p>
        </w:tc>
        <w:tc>
          <w:tcPr>
            <w:tcW w:w="801" w:type="dxa"/>
            <w:gridSpan w:val="3"/>
          </w:tcPr>
          <w:p w14:paraId="0CF385AC" w14:textId="77777777" w:rsidR="00E51162" w:rsidRPr="003B696D" w:rsidRDefault="00E51162" w:rsidP="00550936">
            <w:pPr>
              <w:pStyle w:val="Tabletext-2"/>
              <w:spacing w:before="60" w:after="60" w:line="200" w:lineRule="exact"/>
              <w:ind w:left="397"/>
              <w:rPr>
                <w:position w:val="2"/>
                <w:rtl/>
              </w:rPr>
            </w:pPr>
          </w:p>
        </w:tc>
        <w:tc>
          <w:tcPr>
            <w:tcW w:w="801" w:type="dxa"/>
            <w:gridSpan w:val="3"/>
          </w:tcPr>
          <w:p w14:paraId="755BCC75" w14:textId="77777777" w:rsidR="00E51162" w:rsidRPr="003B696D" w:rsidRDefault="00E51162" w:rsidP="00550936">
            <w:pPr>
              <w:pStyle w:val="Tabletext-2"/>
              <w:spacing w:before="60" w:after="60" w:line="200" w:lineRule="exact"/>
              <w:ind w:left="397"/>
              <w:rPr>
                <w:position w:val="2"/>
                <w:rtl/>
              </w:rPr>
            </w:pPr>
          </w:p>
        </w:tc>
        <w:tc>
          <w:tcPr>
            <w:tcW w:w="663" w:type="dxa"/>
            <w:gridSpan w:val="2"/>
            <w:tcBorders>
              <w:right w:val="double" w:sz="4" w:space="0" w:color="auto"/>
            </w:tcBorders>
          </w:tcPr>
          <w:p w14:paraId="5DBF8E73" w14:textId="77777777" w:rsidR="00E51162" w:rsidRPr="003B696D" w:rsidRDefault="00E51162" w:rsidP="00550936">
            <w:pPr>
              <w:pStyle w:val="Tabletext-2"/>
              <w:spacing w:before="60" w:after="60" w:line="200" w:lineRule="exact"/>
              <w:ind w:left="397"/>
              <w:rPr>
                <w:position w:val="2"/>
                <w:rtl/>
              </w:rPr>
            </w:pPr>
          </w:p>
        </w:tc>
        <w:tc>
          <w:tcPr>
            <w:tcW w:w="7830" w:type="dxa"/>
            <w:tcBorders>
              <w:top w:val="single" w:sz="4" w:space="0" w:color="auto"/>
              <w:left w:val="double" w:sz="4" w:space="0" w:color="auto"/>
              <w:bottom w:val="single" w:sz="4" w:space="0" w:color="auto"/>
              <w:right w:val="double" w:sz="6" w:space="0" w:color="auto"/>
            </w:tcBorders>
            <w:shd w:val="clear" w:color="auto" w:fill="auto"/>
          </w:tcPr>
          <w:p w14:paraId="18C8CBFD" w14:textId="77777777" w:rsidR="00E51162" w:rsidRPr="003B696D" w:rsidRDefault="00E51162" w:rsidP="00550936">
            <w:pPr>
              <w:pStyle w:val="Tabletext-2"/>
              <w:spacing w:before="60" w:after="60" w:line="200" w:lineRule="exact"/>
              <w:ind w:left="397"/>
              <w:rPr>
                <w:position w:val="2"/>
              </w:rPr>
            </w:pPr>
            <w:r w:rsidRPr="003B696D">
              <w:rPr>
                <w:rFonts w:hint="cs"/>
                <w:position w:val="2"/>
                <w:rtl/>
              </w:rPr>
              <w:t xml:space="preserve">هوية الشبكة الساتلية </w:t>
            </w:r>
            <w:r w:rsidRPr="003B696D">
              <w:rPr>
                <w:rFonts w:hint="eastAsia"/>
                <w:position w:val="2"/>
                <w:rtl/>
              </w:rPr>
              <w:t>أو</w:t>
            </w:r>
            <w:r w:rsidRPr="003B696D">
              <w:rPr>
                <w:position w:val="2"/>
                <w:rtl/>
              </w:rPr>
              <w:t xml:space="preserve"> </w:t>
            </w:r>
            <w:r w:rsidRPr="003B696D">
              <w:rPr>
                <w:rFonts w:hint="eastAsia"/>
                <w:position w:val="2"/>
                <w:rtl/>
              </w:rPr>
              <w:t>النظام</w:t>
            </w:r>
            <w:r w:rsidRPr="003B696D">
              <w:rPr>
                <w:position w:val="2"/>
                <w:rtl/>
              </w:rPr>
              <w:t xml:space="preserve"> </w:t>
            </w:r>
            <w:proofErr w:type="spellStart"/>
            <w:r w:rsidRPr="003B696D">
              <w:rPr>
                <w:rFonts w:hint="eastAsia"/>
                <w:position w:val="2"/>
                <w:rtl/>
              </w:rPr>
              <w:t>الساتلي</w:t>
            </w:r>
            <w:proofErr w:type="spellEnd"/>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6A466633" w14:textId="77777777" w:rsidR="00E51162" w:rsidRPr="003B696D" w:rsidRDefault="00E51162" w:rsidP="00550936">
            <w:pPr>
              <w:pStyle w:val="Tabletext-2"/>
              <w:spacing w:before="60" w:after="60" w:line="200" w:lineRule="exact"/>
              <w:rPr>
                <w:caps/>
                <w:position w:val="2"/>
                <w:lang w:bidi="ar-EG"/>
              </w:rPr>
            </w:pPr>
            <w:r w:rsidRPr="003B696D">
              <w:rPr>
                <w:caps/>
                <w:position w:val="2"/>
                <w:lang w:bidi="ar-EG"/>
              </w:rPr>
              <w:t>.</w:t>
            </w:r>
            <w:proofErr w:type="gramStart"/>
            <w:r w:rsidRPr="003B696D">
              <w:rPr>
                <w:caps/>
                <w:position w:val="2"/>
                <w:lang w:bidi="ar-EG"/>
              </w:rPr>
              <w:t>1.A</w:t>
            </w:r>
            <w:proofErr w:type="gramEnd"/>
            <w:r w:rsidRPr="003B696D">
              <w:rPr>
                <w:caps/>
                <w:position w:val="2"/>
                <w:rtl/>
                <w:lang w:bidi="ar-EG"/>
              </w:rPr>
              <w:t>أ</w:t>
            </w:r>
          </w:p>
        </w:tc>
      </w:tr>
      <w:tr w:rsidR="00D64C3B" w:rsidRPr="003B696D" w14:paraId="2E17CD88" w14:textId="77777777" w:rsidTr="00D45DE3">
        <w:trPr>
          <w:cantSplit/>
          <w:jc w:val="center"/>
        </w:trPr>
        <w:tc>
          <w:tcPr>
            <w:tcW w:w="461" w:type="dxa"/>
            <w:tcBorders>
              <w:top w:val="single" w:sz="4" w:space="0" w:color="auto"/>
              <w:left w:val="single" w:sz="12" w:space="0" w:color="auto"/>
              <w:bottom w:val="single" w:sz="4" w:space="0" w:color="auto"/>
              <w:right w:val="single" w:sz="12" w:space="0" w:color="auto"/>
            </w:tcBorders>
            <w:shd w:val="clear" w:color="auto" w:fill="auto"/>
            <w:vAlign w:val="center"/>
          </w:tcPr>
          <w:p w14:paraId="042D5D49" w14:textId="77777777" w:rsidR="00E51162" w:rsidRPr="003B696D" w:rsidRDefault="00E51162" w:rsidP="00550936">
            <w:pPr>
              <w:pStyle w:val="Tabletext-2"/>
              <w:spacing w:before="60" w:after="60" w:line="200" w:lineRule="exact"/>
              <w:jc w:val="center"/>
              <w:rPr>
                <w:b/>
                <w:bCs/>
                <w:position w:val="2"/>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5B606C18" w14:textId="77777777" w:rsidR="00E51162" w:rsidRPr="003B696D" w:rsidRDefault="00E51162" w:rsidP="00550936">
            <w:pPr>
              <w:pStyle w:val="Tabletext-2"/>
              <w:spacing w:before="60" w:after="60" w:line="200" w:lineRule="exact"/>
              <w:rPr>
                <w:caps/>
                <w:spacing w:val="-10"/>
                <w:position w:val="2"/>
                <w:lang w:bidi="ar-EG"/>
              </w:rPr>
            </w:pPr>
            <w:r w:rsidRPr="003B696D">
              <w:rPr>
                <w:caps/>
                <w:spacing w:val="-10"/>
                <w:position w:val="2"/>
                <w:lang w:bidi="ar-EG"/>
              </w:rPr>
              <w:t>.</w:t>
            </w:r>
            <w:proofErr w:type="gramStart"/>
            <w:r w:rsidRPr="003B696D">
              <w:rPr>
                <w:caps/>
                <w:spacing w:val="-10"/>
                <w:position w:val="2"/>
                <w:lang w:bidi="ar-EG"/>
              </w:rPr>
              <w:t>1.A</w:t>
            </w:r>
            <w:proofErr w:type="gramEnd"/>
            <w:r w:rsidRPr="003B696D">
              <w:rPr>
                <w:caps/>
                <w:spacing w:val="-10"/>
                <w:position w:val="2"/>
                <w:rtl/>
                <w:lang w:bidi="ar-EG"/>
              </w:rPr>
              <w:t>ب</w:t>
            </w:r>
          </w:p>
        </w:tc>
        <w:tc>
          <w:tcPr>
            <w:tcW w:w="872" w:type="dxa"/>
            <w:tcBorders>
              <w:top w:val="single" w:sz="4" w:space="0" w:color="auto"/>
              <w:left w:val="nil"/>
              <w:bottom w:val="single" w:sz="4" w:space="0" w:color="auto"/>
              <w:right w:val="single" w:sz="4" w:space="0" w:color="auto"/>
            </w:tcBorders>
            <w:shd w:val="clear" w:color="auto" w:fill="auto"/>
            <w:vAlign w:val="center"/>
          </w:tcPr>
          <w:p w14:paraId="1D1FC5DD" w14:textId="77777777" w:rsidR="00E51162" w:rsidRPr="003B696D" w:rsidRDefault="00E51162" w:rsidP="00550936">
            <w:pPr>
              <w:pStyle w:val="Tabletext-2"/>
              <w:spacing w:before="60" w:after="60" w:line="200" w:lineRule="exact"/>
              <w:jc w:val="center"/>
              <w:rPr>
                <w:b/>
                <w:bCs/>
                <w:position w:val="2"/>
              </w:rPr>
            </w:pPr>
            <w:r w:rsidRPr="003B696D">
              <w:rPr>
                <w:b/>
                <w:bCs/>
                <w:position w:val="2"/>
              </w:rPr>
              <w:t>+</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66F66D66" w14:textId="77777777" w:rsidR="00E51162" w:rsidRPr="003B696D" w:rsidRDefault="00E51162" w:rsidP="00550936">
            <w:pPr>
              <w:pStyle w:val="Tabletext-2"/>
              <w:spacing w:before="60" w:after="60" w:line="200" w:lineRule="exact"/>
              <w:jc w:val="center"/>
              <w:rPr>
                <w:b/>
                <w:bCs/>
                <w:position w:val="2"/>
              </w:rPr>
            </w:pPr>
            <w:r w:rsidRPr="003B696D">
              <w:rPr>
                <w:b/>
                <w:bCs/>
                <w:position w:val="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6CFD226" w14:textId="77777777" w:rsidR="00E51162" w:rsidRPr="003B696D" w:rsidRDefault="00E51162" w:rsidP="00550936">
            <w:pPr>
              <w:pStyle w:val="Tabletext-2"/>
              <w:spacing w:before="60" w:after="60" w:line="200" w:lineRule="exact"/>
              <w:jc w:val="center"/>
              <w:rPr>
                <w:b/>
                <w:bCs/>
                <w:position w:val="2"/>
              </w:rPr>
            </w:pPr>
            <w:r w:rsidRPr="003B696D">
              <w:rPr>
                <w:b/>
                <w:bCs/>
                <w:position w:val="2"/>
              </w:rPr>
              <w:t>+</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DBDCB74" w14:textId="77777777" w:rsidR="00E51162" w:rsidRPr="003B696D" w:rsidRDefault="00E51162" w:rsidP="00550936">
            <w:pPr>
              <w:pStyle w:val="Tabletext-2"/>
              <w:spacing w:before="60" w:after="60" w:line="200" w:lineRule="exact"/>
              <w:jc w:val="center"/>
              <w:rPr>
                <w:b/>
                <w:bCs/>
                <w:position w:val="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32FE34" w14:textId="77777777" w:rsidR="00E51162" w:rsidRPr="003B696D" w:rsidRDefault="00E51162" w:rsidP="00550936">
            <w:pPr>
              <w:pStyle w:val="Tabletext-2"/>
              <w:spacing w:before="60" w:after="60" w:line="200" w:lineRule="exact"/>
              <w:jc w:val="center"/>
              <w:rPr>
                <w:b/>
                <w:bCs/>
                <w:position w:val="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004EDB4C" w14:textId="77777777" w:rsidR="00E51162" w:rsidRPr="003B696D" w:rsidRDefault="00E51162" w:rsidP="00550936">
            <w:pPr>
              <w:pStyle w:val="Tabletext-2"/>
              <w:spacing w:before="60" w:after="60" w:line="200" w:lineRule="exact"/>
              <w:jc w:val="center"/>
              <w:rPr>
                <w:b/>
                <w:bCs/>
                <w:position w:val="2"/>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C3FB43F" w14:textId="77777777" w:rsidR="00E51162" w:rsidRPr="003B696D" w:rsidRDefault="00E51162" w:rsidP="00550936">
            <w:pPr>
              <w:pStyle w:val="Tabletext-2"/>
              <w:spacing w:before="60" w:after="60" w:line="200" w:lineRule="exact"/>
              <w:jc w:val="center"/>
              <w:rPr>
                <w:b/>
                <w:bCs/>
                <w:position w:val="2"/>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2F2B339" w14:textId="77777777" w:rsidR="00E51162" w:rsidRPr="003B696D" w:rsidRDefault="00E51162" w:rsidP="00550936">
            <w:pPr>
              <w:pStyle w:val="Tabletext-2"/>
              <w:spacing w:before="60" w:after="60" w:line="200" w:lineRule="exact"/>
              <w:jc w:val="center"/>
              <w:rPr>
                <w:b/>
                <w:bCs/>
                <w:position w:val="2"/>
              </w:rPr>
            </w:pPr>
          </w:p>
        </w:tc>
        <w:tc>
          <w:tcPr>
            <w:tcW w:w="769" w:type="dxa"/>
            <w:tcBorders>
              <w:top w:val="single" w:sz="4" w:space="0" w:color="auto"/>
              <w:left w:val="single" w:sz="4" w:space="0" w:color="auto"/>
              <w:bottom w:val="single" w:sz="4" w:space="0" w:color="auto"/>
              <w:right w:val="double" w:sz="4" w:space="0" w:color="auto"/>
            </w:tcBorders>
            <w:shd w:val="clear" w:color="auto" w:fill="auto"/>
            <w:vAlign w:val="center"/>
          </w:tcPr>
          <w:p w14:paraId="13D26DF2" w14:textId="77777777" w:rsidR="00E51162" w:rsidRPr="003B696D" w:rsidRDefault="00E51162" w:rsidP="00550936">
            <w:pPr>
              <w:pStyle w:val="Tabletext-2"/>
              <w:spacing w:before="60" w:after="60" w:line="200" w:lineRule="exact"/>
              <w:jc w:val="center"/>
              <w:rPr>
                <w:b/>
                <w:bCs/>
                <w:position w:val="2"/>
              </w:rPr>
            </w:pPr>
          </w:p>
        </w:tc>
        <w:tc>
          <w:tcPr>
            <w:tcW w:w="746" w:type="dxa"/>
            <w:gridSpan w:val="3"/>
            <w:tcBorders>
              <w:left w:val="double" w:sz="4" w:space="0" w:color="auto"/>
            </w:tcBorders>
          </w:tcPr>
          <w:p w14:paraId="0AD0A765" w14:textId="77777777" w:rsidR="00E51162" w:rsidRPr="003B696D" w:rsidRDefault="00E51162" w:rsidP="00550936">
            <w:pPr>
              <w:pStyle w:val="Tabletext-2"/>
              <w:spacing w:before="60" w:after="60" w:line="200" w:lineRule="exact"/>
              <w:ind w:left="397"/>
              <w:rPr>
                <w:position w:val="2"/>
                <w:rtl/>
              </w:rPr>
            </w:pPr>
          </w:p>
        </w:tc>
        <w:tc>
          <w:tcPr>
            <w:tcW w:w="801" w:type="dxa"/>
            <w:gridSpan w:val="3"/>
          </w:tcPr>
          <w:p w14:paraId="01B2964D" w14:textId="77777777" w:rsidR="00E51162" w:rsidRPr="003B696D" w:rsidRDefault="00E51162" w:rsidP="00550936">
            <w:pPr>
              <w:pStyle w:val="Tabletext-2"/>
              <w:spacing w:before="60" w:after="60" w:line="200" w:lineRule="exact"/>
              <w:ind w:left="397"/>
              <w:rPr>
                <w:position w:val="2"/>
                <w:rtl/>
              </w:rPr>
            </w:pPr>
          </w:p>
        </w:tc>
        <w:tc>
          <w:tcPr>
            <w:tcW w:w="801" w:type="dxa"/>
            <w:gridSpan w:val="3"/>
          </w:tcPr>
          <w:p w14:paraId="3B3CBBD3" w14:textId="77777777" w:rsidR="00E51162" w:rsidRPr="003B696D" w:rsidRDefault="00E51162" w:rsidP="00550936">
            <w:pPr>
              <w:pStyle w:val="Tabletext-2"/>
              <w:spacing w:before="60" w:after="60" w:line="200" w:lineRule="exact"/>
              <w:ind w:left="397"/>
              <w:rPr>
                <w:position w:val="2"/>
                <w:rtl/>
              </w:rPr>
            </w:pPr>
          </w:p>
        </w:tc>
        <w:tc>
          <w:tcPr>
            <w:tcW w:w="663" w:type="dxa"/>
            <w:gridSpan w:val="2"/>
            <w:tcBorders>
              <w:right w:val="double" w:sz="4" w:space="0" w:color="auto"/>
            </w:tcBorders>
          </w:tcPr>
          <w:p w14:paraId="23FE5BCF" w14:textId="77777777" w:rsidR="00E51162" w:rsidRPr="003B696D" w:rsidRDefault="00E51162" w:rsidP="00550936">
            <w:pPr>
              <w:pStyle w:val="Tabletext-2"/>
              <w:spacing w:before="60" w:after="60" w:line="200" w:lineRule="exact"/>
              <w:ind w:left="397"/>
              <w:rPr>
                <w:position w:val="2"/>
                <w:rtl/>
              </w:rPr>
            </w:pPr>
          </w:p>
        </w:tc>
        <w:tc>
          <w:tcPr>
            <w:tcW w:w="7830" w:type="dxa"/>
            <w:tcBorders>
              <w:top w:val="single" w:sz="4" w:space="0" w:color="auto"/>
              <w:left w:val="double" w:sz="4" w:space="0" w:color="auto"/>
              <w:bottom w:val="single" w:sz="4" w:space="0" w:color="auto"/>
              <w:right w:val="double" w:sz="6" w:space="0" w:color="auto"/>
            </w:tcBorders>
            <w:shd w:val="clear" w:color="auto" w:fill="auto"/>
          </w:tcPr>
          <w:p w14:paraId="7014C99F" w14:textId="77777777" w:rsidR="00E51162" w:rsidRPr="003B696D" w:rsidRDefault="00E51162" w:rsidP="00550936">
            <w:pPr>
              <w:pStyle w:val="Tabletext-2"/>
              <w:spacing w:before="60" w:after="60" w:line="200" w:lineRule="exact"/>
              <w:ind w:left="397"/>
              <w:rPr>
                <w:position w:val="2"/>
              </w:rPr>
            </w:pPr>
            <w:r w:rsidRPr="003B696D">
              <w:rPr>
                <w:rFonts w:hint="cs"/>
                <w:position w:val="2"/>
                <w:rtl/>
              </w:rPr>
              <w:t>هوية الحزمة</w:t>
            </w:r>
          </w:p>
          <w:p w14:paraId="6887C628" w14:textId="77777777" w:rsidR="00E51162" w:rsidRPr="003B696D" w:rsidRDefault="00E51162" w:rsidP="00550936">
            <w:pPr>
              <w:pStyle w:val="Tabletext-2"/>
              <w:spacing w:before="60" w:after="60" w:line="200" w:lineRule="exact"/>
              <w:ind w:left="340" w:firstLine="0"/>
              <w:rPr>
                <w:position w:val="2"/>
              </w:rPr>
            </w:pPr>
            <w:r w:rsidRPr="003B696D">
              <w:rPr>
                <w:rFonts w:hint="cs"/>
                <w:position w:val="2"/>
                <w:rtl/>
              </w:rPr>
              <w:t xml:space="preserve">في حالة التذييلين </w:t>
            </w:r>
            <w:r w:rsidRPr="003B696D">
              <w:rPr>
                <w:b/>
                <w:bCs/>
                <w:position w:val="2"/>
              </w:rPr>
              <w:t>30</w:t>
            </w:r>
            <w:r w:rsidRPr="003B696D">
              <w:rPr>
                <w:rFonts w:hint="cs"/>
                <w:position w:val="2"/>
                <w:rtl/>
              </w:rPr>
              <w:t xml:space="preserve"> أو </w:t>
            </w:r>
            <w:r w:rsidRPr="003B696D">
              <w:rPr>
                <w:b/>
                <w:bCs/>
                <w:position w:val="2"/>
              </w:rPr>
              <w:t>30A</w:t>
            </w:r>
            <w:r w:rsidRPr="003B696D">
              <w:rPr>
                <w:rFonts w:hint="cs"/>
                <w:position w:val="2"/>
                <w:rtl/>
              </w:rPr>
              <w:t>، مطلوبة فقط فيما يتعلق بتعديل في تخصيصات تغطيها الخطة أو بإلغاء هذه التخصيصات أو التبليغ</w:t>
            </w:r>
            <w:r w:rsidRPr="003B696D">
              <w:rPr>
                <w:rFonts w:hint="eastAsia"/>
                <w:position w:val="2"/>
                <w:rtl/>
              </w:rPr>
              <w:t> </w:t>
            </w:r>
            <w:r w:rsidRPr="003B696D">
              <w:rPr>
                <w:rFonts w:hint="cs"/>
                <w:position w:val="2"/>
                <w:rtl/>
              </w:rPr>
              <w:t>عنها</w:t>
            </w:r>
          </w:p>
          <w:p w14:paraId="3BC9CDDD" w14:textId="77777777" w:rsidR="00E51162" w:rsidRPr="003B696D" w:rsidRDefault="00E51162" w:rsidP="00550936">
            <w:pPr>
              <w:pStyle w:val="Tabletext-2"/>
              <w:spacing w:before="60" w:after="60" w:line="200" w:lineRule="exact"/>
              <w:ind w:left="567"/>
              <w:rPr>
                <w:position w:val="2"/>
              </w:rPr>
            </w:pPr>
            <w:r w:rsidRPr="003B696D">
              <w:rPr>
                <w:rFonts w:hint="cs"/>
                <w:position w:val="2"/>
                <w:rtl/>
              </w:rPr>
              <w:t xml:space="preserve">في حالة التذييل </w:t>
            </w:r>
            <w:r w:rsidRPr="003B696D">
              <w:rPr>
                <w:b/>
                <w:bCs/>
                <w:position w:val="2"/>
              </w:rPr>
              <w:t>30B</w:t>
            </w:r>
            <w:r w:rsidRPr="003B696D">
              <w:rPr>
                <w:rFonts w:hint="cs"/>
                <w:position w:val="2"/>
                <w:rtl/>
              </w:rPr>
              <w:t>، مطلوبة فقط فيما يتعلق بشبكة تغطيها خطة التعيين</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47EB6F40" w14:textId="77777777" w:rsidR="00E51162" w:rsidRPr="003B696D" w:rsidRDefault="00E51162" w:rsidP="00550936">
            <w:pPr>
              <w:pStyle w:val="Tabletext-2"/>
              <w:spacing w:before="60" w:after="60" w:line="200" w:lineRule="exact"/>
              <w:rPr>
                <w:caps/>
                <w:position w:val="2"/>
                <w:lang w:bidi="ar-EG"/>
              </w:rPr>
            </w:pPr>
            <w:r w:rsidRPr="003B696D">
              <w:rPr>
                <w:caps/>
                <w:position w:val="2"/>
                <w:lang w:bidi="ar-EG"/>
              </w:rPr>
              <w:t>.</w:t>
            </w:r>
            <w:proofErr w:type="gramStart"/>
            <w:r w:rsidRPr="003B696D">
              <w:rPr>
                <w:caps/>
                <w:position w:val="2"/>
                <w:lang w:bidi="ar-EG"/>
              </w:rPr>
              <w:t>1.A</w:t>
            </w:r>
            <w:proofErr w:type="gramEnd"/>
            <w:r w:rsidRPr="003B696D">
              <w:rPr>
                <w:caps/>
                <w:position w:val="2"/>
                <w:rtl/>
                <w:lang w:bidi="ar-EG"/>
              </w:rPr>
              <w:t>ب</w:t>
            </w:r>
          </w:p>
        </w:tc>
      </w:tr>
      <w:tr w:rsidR="00D64C3B" w:rsidRPr="003B696D" w14:paraId="7A4E8D31" w14:textId="77777777" w:rsidTr="00D45DE3">
        <w:trPr>
          <w:cantSplit/>
          <w:jc w:val="center"/>
        </w:trPr>
        <w:tc>
          <w:tcPr>
            <w:tcW w:w="461" w:type="dxa"/>
            <w:tcBorders>
              <w:top w:val="single" w:sz="4" w:space="0" w:color="auto"/>
              <w:left w:val="single" w:sz="12" w:space="0" w:color="auto"/>
              <w:bottom w:val="single" w:sz="4" w:space="0" w:color="auto"/>
              <w:right w:val="single" w:sz="12" w:space="0" w:color="auto"/>
            </w:tcBorders>
            <w:shd w:val="clear" w:color="auto" w:fill="auto"/>
            <w:vAlign w:val="center"/>
          </w:tcPr>
          <w:p w14:paraId="6234A7BB" w14:textId="77777777" w:rsidR="00E51162" w:rsidRPr="003B696D" w:rsidRDefault="00E51162" w:rsidP="00550936">
            <w:pPr>
              <w:pStyle w:val="Tabletext-2"/>
              <w:spacing w:before="60" w:after="60" w:line="200" w:lineRule="exact"/>
              <w:jc w:val="center"/>
              <w:rPr>
                <w:b/>
                <w:bCs/>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19139C29" w14:textId="0A62ADF0" w:rsidR="00E51162" w:rsidRPr="003B696D" w:rsidRDefault="00E51162" w:rsidP="00550936">
            <w:pPr>
              <w:pStyle w:val="Tabletext-2"/>
              <w:spacing w:before="60" w:after="60" w:line="200" w:lineRule="exact"/>
              <w:rPr>
                <w:b/>
                <w:bCs/>
                <w:caps/>
                <w:spacing w:val="-10"/>
                <w:lang w:bidi="ar-EG"/>
              </w:rPr>
            </w:pPr>
          </w:p>
        </w:tc>
        <w:tc>
          <w:tcPr>
            <w:tcW w:w="872" w:type="dxa"/>
            <w:tcBorders>
              <w:top w:val="single" w:sz="4" w:space="0" w:color="auto"/>
              <w:left w:val="nil"/>
              <w:bottom w:val="single" w:sz="4" w:space="0" w:color="auto"/>
              <w:right w:val="single" w:sz="4" w:space="0" w:color="auto"/>
            </w:tcBorders>
            <w:shd w:val="clear" w:color="auto" w:fill="auto"/>
            <w:vAlign w:val="center"/>
          </w:tcPr>
          <w:p w14:paraId="205A819A" w14:textId="77777777" w:rsidR="00E51162" w:rsidRPr="003B696D" w:rsidRDefault="00E51162" w:rsidP="00550936">
            <w:pPr>
              <w:pStyle w:val="Tabletext-2"/>
              <w:spacing w:before="60" w:after="60" w:line="200" w:lineRule="exact"/>
              <w:jc w:val="center"/>
              <w:rPr>
                <w:b/>
                <w:bCs/>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4B2AA6F8" w14:textId="77777777" w:rsidR="00E51162" w:rsidRPr="003B696D" w:rsidRDefault="00E51162" w:rsidP="00550936">
            <w:pPr>
              <w:pStyle w:val="Tabletext-2"/>
              <w:spacing w:before="60" w:after="60" w:line="200" w:lineRule="exact"/>
              <w:jc w:val="center"/>
              <w:rPr>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E545082" w14:textId="77777777" w:rsidR="00E51162" w:rsidRPr="003B696D" w:rsidRDefault="00E51162" w:rsidP="00550936">
            <w:pPr>
              <w:pStyle w:val="Tabletext-2"/>
              <w:spacing w:before="60" w:after="60" w:line="200" w:lineRule="exact"/>
              <w:jc w:val="center"/>
              <w:rPr>
                <w:b/>
                <w:bC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3A171F4" w14:textId="77777777" w:rsidR="00E51162" w:rsidRPr="003B696D" w:rsidRDefault="00E51162" w:rsidP="00550936">
            <w:pPr>
              <w:pStyle w:val="Tabletext-2"/>
              <w:spacing w:before="60" w:after="60" w:line="200" w:lineRule="exact"/>
              <w:jc w:val="center"/>
              <w:rPr>
                <w:b/>
                <w:bCs/>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39D789B" w14:textId="77777777" w:rsidR="00E51162" w:rsidRPr="003B696D" w:rsidRDefault="00E51162" w:rsidP="00550936">
            <w:pPr>
              <w:pStyle w:val="Tabletext-2"/>
              <w:spacing w:before="60" w:after="60" w:line="200" w:lineRule="exact"/>
              <w:jc w:val="center"/>
              <w:rPr>
                <w:b/>
                <w:bCs/>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B28996A" w14:textId="77777777" w:rsidR="00E51162" w:rsidRPr="003B696D" w:rsidRDefault="00E51162" w:rsidP="00550936">
            <w:pPr>
              <w:pStyle w:val="Tabletext-2"/>
              <w:spacing w:before="60" w:after="60" w:line="200" w:lineRule="exact"/>
              <w:jc w:val="center"/>
              <w:rPr>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F925FD0" w14:textId="77777777" w:rsidR="00E51162" w:rsidRPr="003B696D" w:rsidRDefault="00E51162" w:rsidP="00550936">
            <w:pPr>
              <w:pStyle w:val="Tabletext-2"/>
              <w:spacing w:before="60" w:after="60" w:line="200" w:lineRule="exact"/>
              <w:jc w:val="center"/>
              <w:rPr>
                <w:b/>
                <w:bCs/>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D725C0A" w14:textId="77777777" w:rsidR="00E51162" w:rsidRPr="003B696D" w:rsidRDefault="00E51162" w:rsidP="00550936">
            <w:pPr>
              <w:pStyle w:val="Tabletext-2"/>
              <w:spacing w:before="60" w:after="60" w:line="200" w:lineRule="exact"/>
              <w:jc w:val="center"/>
              <w:rPr>
                <w:b/>
                <w:bCs/>
              </w:rPr>
            </w:pPr>
          </w:p>
        </w:tc>
        <w:tc>
          <w:tcPr>
            <w:tcW w:w="769" w:type="dxa"/>
            <w:tcBorders>
              <w:top w:val="single" w:sz="4" w:space="0" w:color="auto"/>
              <w:left w:val="single" w:sz="4" w:space="0" w:color="auto"/>
              <w:bottom w:val="single" w:sz="4" w:space="0" w:color="auto"/>
              <w:right w:val="double" w:sz="4" w:space="0" w:color="auto"/>
            </w:tcBorders>
            <w:shd w:val="clear" w:color="auto" w:fill="auto"/>
            <w:vAlign w:val="center"/>
          </w:tcPr>
          <w:p w14:paraId="2741F5A7" w14:textId="77777777" w:rsidR="00E51162" w:rsidRPr="003B696D" w:rsidRDefault="00E51162" w:rsidP="00550936">
            <w:pPr>
              <w:pStyle w:val="Tabletext-2"/>
              <w:spacing w:before="60" w:after="60" w:line="200" w:lineRule="exact"/>
              <w:jc w:val="center"/>
              <w:rPr>
                <w:b/>
                <w:bCs/>
              </w:rPr>
            </w:pPr>
          </w:p>
        </w:tc>
        <w:tc>
          <w:tcPr>
            <w:tcW w:w="746" w:type="dxa"/>
            <w:gridSpan w:val="3"/>
            <w:tcBorders>
              <w:left w:val="double" w:sz="4" w:space="0" w:color="auto"/>
            </w:tcBorders>
          </w:tcPr>
          <w:p w14:paraId="2879D1A0" w14:textId="77777777" w:rsidR="00E51162" w:rsidRPr="003B696D" w:rsidRDefault="00E51162" w:rsidP="00550936">
            <w:pPr>
              <w:pStyle w:val="Tabletext-2"/>
              <w:spacing w:before="60" w:after="60" w:line="200" w:lineRule="exact"/>
              <w:ind w:left="397"/>
              <w:rPr>
                <w:b/>
                <w:bCs/>
                <w:rtl/>
              </w:rPr>
            </w:pPr>
          </w:p>
        </w:tc>
        <w:tc>
          <w:tcPr>
            <w:tcW w:w="801" w:type="dxa"/>
            <w:gridSpan w:val="3"/>
          </w:tcPr>
          <w:p w14:paraId="646BA550" w14:textId="77777777" w:rsidR="00E51162" w:rsidRPr="003B696D" w:rsidRDefault="00E51162" w:rsidP="00550936">
            <w:pPr>
              <w:pStyle w:val="Tabletext-2"/>
              <w:spacing w:before="60" w:after="60" w:line="200" w:lineRule="exact"/>
              <w:ind w:left="397"/>
              <w:rPr>
                <w:b/>
                <w:bCs/>
                <w:rtl/>
              </w:rPr>
            </w:pPr>
          </w:p>
        </w:tc>
        <w:tc>
          <w:tcPr>
            <w:tcW w:w="801" w:type="dxa"/>
            <w:gridSpan w:val="3"/>
          </w:tcPr>
          <w:p w14:paraId="10B1E520" w14:textId="77777777" w:rsidR="00E51162" w:rsidRPr="003B696D" w:rsidRDefault="00E51162" w:rsidP="00550936">
            <w:pPr>
              <w:pStyle w:val="Tabletext-2"/>
              <w:spacing w:before="60" w:after="60" w:line="200" w:lineRule="exact"/>
              <w:ind w:left="397"/>
              <w:rPr>
                <w:b/>
                <w:bCs/>
                <w:rtl/>
              </w:rPr>
            </w:pPr>
          </w:p>
        </w:tc>
        <w:tc>
          <w:tcPr>
            <w:tcW w:w="663" w:type="dxa"/>
            <w:gridSpan w:val="2"/>
            <w:tcBorders>
              <w:right w:val="double" w:sz="4" w:space="0" w:color="auto"/>
            </w:tcBorders>
          </w:tcPr>
          <w:p w14:paraId="13AFC828" w14:textId="77777777" w:rsidR="00E51162" w:rsidRPr="003B696D" w:rsidRDefault="00E51162" w:rsidP="00550936">
            <w:pPr>
              <w:pStyle w:val="Tabletext-2"/>
              <w:spacing w:before="60" w:after="60" w:line="200" w:lineRule="exact"/>
              <w:ind w:left="397"/>
              <w:rPr>
                <w:b/>
                <w:bCs/>
                <w:rtl/>
              </w:rPr>
            </w:pPr>
          </w:p>
        </w:tc>
        <w:tc>
          <w:tcPr>
            <w:tcW w:w="7830" w:type="dxa"/>
            <w:tcBorders>
              <w:top w:val="single" w:sz="4" w:space="0" w:color="auto"/>
              <w:left w:val="double" w:sz="4" w:space="0" w:color="auto"/>
              <w:bottom w:val="single" w:sz="4" w:space="0" w:color="auto"/>
              <w:right w:val="double" w:sz="6" w:space="0" w:color="auto"/>
            </w:tcBorders>
            <w:shd w:val="clear" w:color="auto" w:fill="auto"/>
          </w:tcPr>
          <w:p w14:paraId="599E5D9A" w14:textId="32CD55D5" w:rsidR="00E51162" w:rsidRPr="003B696D" w:rsidRDefault="00E51162" w:rsidP="00550936">
            <w:pPr>
              <w:pStyle w:val="Tabletext-2"/>
              <w:spacing w:before="60" w:after="60" w:line="200" w:lineRule="exact"/>
              <w:ind w:left="397"/>
              <w:rPr>
                <w:b/>
                <w:bCs/>
                <w:rtl/>
              </w:rPr>
            </w:pP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2B79CA31" w14:textId="593A75FD" w:rsidR="00E51162" w:rsidRPr="003B696D" w:rsidRDefault="00196946" w:rsidP="00550936">
            <w:pPr>
              <w:pStyle w:val="Tabletext-2"/>
              <w:spacing w:before="60" w:after="60" w:line="200" w:lineRule="exact"/>
              <w:rPr>
                <w:b/>
                <w:bCs/>
                <w:caps/>
                <w:lang w:bidi="ar-EG"/>
              </w:rPr>
            </w:pPr>
            <w:r>
              <w:rPr>
                <w:rFonts w:hint="cs"/>
                <w:caps/>
                <w:rtl/>
                <w:lang w:bidi="ar-EG"/>
              </w:rPr>
              <w:t>...</w:t>
            </w:r>
          </w:p>
        </w:tc>
      </w:tr>
      <w:tr w:rsidR="00D64C3B" w:rsidRPr="003B696D" w14:paraId="77584053" w14:textId="77777777" w:rsidTr="00D45DE3">
        <w:trPr>
          <w:cantSplit/>
          <w:jc w:val="center"/>
        </w:trPr>
        <w:tc>
          <w:tcPr>
            <w:tcW w:w="461" w:type="dxa"/>
            <w:tcBorders>
              <w:top w:val="single" w:sz="4" w:space="0" w:color="auto"/>
              <w:left w:val="single" w:sz="12" w:space="0" w:color="auto"/>
              <w:bottom w:val="single" w:sz="4" w:space="0" w:color="auto"/>
              <w:right w:val="single" w:sz="12" w:space="0" w:color="auto"/>
            </w:tcBorders>
            <w:shd w:val="clear" w:color="auto" w:fill="auto"/>
            <w:vAlign w:val="center"/>
          </w:tcPr>
          <w:p w14:paraId="37401580" w14:textId="77777777" w:rsidR="00E51162" w:rsidRPr="003B696D" w:rsidRDefault="00E51162" w:rsidP="00550936">
            <w:pPr>
              <w:pStyle w:val="Tabletext-2"/>
              <w:spacing w:before="60" w:after="60" w:line="200" w:lineRule="exact"/>
              <w:jc w:val="center"/>
              <w:rPr>
                <w:b/>
                <w:bCs/>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3085A2F9" w14:textId="77777777" w:rsidR="00E51162" w:rsidRPr="003B696D" w:rsidRDefault="00E51162" w:rsidP="00550936">
            <w:pPr>
              <w:pStyle w:val="Tabletext-2"/>
              <w:spacing w:before="60" w:after="60" w:line="200" w:lineRule="exact"/>
              <w:rPr>
                <w:b/>
                <w:bCs/>
                <w:caps/>
                <w:spacing w:val="-10"/>
                <w:lang w:bidi="ar-EG"/>
              </w:rPr>
            </w:pPr>
            <w:r w:rsidRPr="003B696D">
              <w:rPr>
                <w:caps/>
                <w:lang w:bidi="ar-EG"/>
              </w:rPr>
              <w:t>.</w:t>
            </w:r>
            <w:proofErr w:type="gramStart"/>
            <w:r w:rsidRPr="003B696D">
              <w:rPr>
                <w:caps/>
                <w:lang w:bidi="ar-EG"/>
              </w:rPr>
              <w:t>1.A</w:t>
            </w:r>
            <w:proofErr w:type="gramEnd"/>
            <w:r w:rsidRPr="003B696D">
              <w:rPr>
                <w:caps/>
                <w:rtl/>
                <w:lang w:bidi="ar-EG"/>
              </w:rPr>
              <w:t>و</w:t>
            </w:r>
          </w:p>
        </w:tc>
        <w:tc>
          <w:tcPr>
            <w:tcW w:w="872" w:type="dxa"/>
            <w:tcBorders>
              <w:top w:val="single" w:sz="4" w:space="0" w:color="auto"/>
              <w:left w:val="nil"/>
              <w:bottom w:val="single" w:sz="4" w:space="0" w:color="auto"/>
              <w:right w:val="single" w:sz="4" w:space="0" w:color="auto"/>
            </w:tcBorders>
            <w:shd w:val="clear" w:color="auto" w:fill="auto"/>
            <w:vAlign w:val="center"/>
          </w:tcPr>
          <w:p w14:paraId="11C9EB46" w14:textId="77777777" w:rsidR="00E51162" w:rsidRPr="003B696D" w:rsidRDefault="00E51162" w:rsidP="00550936">
            <w:pPr>
              <w:pStyle w:val="Tabletext-2"/>
              <w:spacing w:before="60" w:after="60" w:line="200" w:lineRule="exact"/>
              <w:jc w:val="center"/>
              <w:rPr>
                <w:b/>
                <w:bCs/>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0A53947B" w14:textId="77777777" w:rsidR="00E51162" w:rsidRPr="003B696D" w:rsidRDefault="00E51162" w:rsidP="00550936">
            <w:pPr>
              <w:pStyle w:val="Tabletext-2"/>
              <w:spacing w:before="60" w:after="60" w:line="200" w:lineRule="exact"/>
              <w:jc w:val="center"/>
              <w:rPr>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73E110" w14:textId="77777777" w:rsidR="00E51162" w:rsidRPr="003B696D" w:rsidRDefault="00E51162" w:rsidP="00550936">
            <w:pPr>
              <w:pStyle w:val="Tabletext-2"/>
              <w:spacing w:before="60" w:after="60" w:line="200" w:lineRule="exact"/>
              <w:jc w:val="center"/>
              <w:rPr>
                <w:b/>
                <w:bC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F8E0D5C" w14:textId="77777777" w:rsidR="00E51162" w:rsidRPr="003B696D" w:rsidRDefault="00E51162" w:rsidP="00550936">
            <w:pPr>
              <w:pStyle w:val="Tabletext-2"/>
              <w:spacing w:before="60" w:after="60" w:line="200" w:lineRule="exact"/>
              <w:jc w:val="center"/>
              <w:rPr>
                <w:b/>
                <w:bCs/>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A36781" w14:textId="77777777" w:rsidR="00E51162" w:rsidRPr="003B696D" w:rsidRDefault="00E51162" w:rsidP="00550936">
            <w:pPr>
              <w:pStyle w:val="Tabletext-2"/>
              <w:spacing w:before="60" w:after="60" w:line="200" w:lineRule="exact"/>
              <w:jc w:val="center"/>
              <w:rPr>
                <w:b/>
                <w:bCs/>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72C6749C" w14:textId="77777777" w:rsidR="00E51162" w:rsidRPr="003B696D" w:rsidRDefault="00E51162" w:rsidP="00550936">
            <w:pPr>
              <w:pStyle w:val="Tabletext-2"/>
              <w:spacing w:before="60" w:after="60" w:line="200" w:lineRule="exact"/>
              <w:jc w:val="center"/>
              <w:rPr>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2748014" w14:textId="77777777" w:rsidR="00E51162" w:rsidRPr="003B696D" w:rsidRDefault="00E51162" w:rsidP="00550936">
            <w:pPr>
              <w:pStyle w:val="Tabletext-2"/>
              <w:spacing w:before="60" w:after="60" w:line="200" w:lineRule="exact"/>
              <w:jc w:val="center"/>
              <w:rPr>
                <w:b/>
                <w:bCs/>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A625F67" w14:textId="77777777" w:rsidR="00E51162" w:rsidRPr="003B696D" w:rsidRDefault="00E51162" w:rsidP="00550936">
            <w:pPr>
              <w:pStyle w:val="Tabletext-2"/>
              <w:spacing w:before="60" w:after="60" w:line="200" w:lineRule="exact"/>
              <w:jc w:val="center"/>
              <w:rPr>
                <w:b/>
                <w:bCs/>
              </w:rPr>
            </w:pPr>
          </w:p>
        </w:tc>
        <w:tc>
          <w:tcPr>
            <w:tcW w:w="769" w:type="dxa"/>
            <w:tcBorders>
              <w:top w:val="single" w:sz="4" w:space="0" w:color="auto"/>
              <w:left w:val="single" w:sz="4" w:space="0" w:color="auto"/>
              <w:bottom w:val="single" w:sz="4" w:space="0" w:color="auto"/>
              <w:right w:val="double" w:sz="4" w:space="0" w:color="auto"/>
            </w:tcBorders>
            <w:shd w:val="clear" w:color="auto" w:fill="auto"/>
            <w:vAlign w:val="center"/>
          </w:tcPr>
          <w:p w14:paraId="7AF2A79D" w14:textId="77777777" w:rsidR="00E51162" w:rsidRPr="003B696D" w:rsidRDefault="00E51162" w:rsidP="00550936">
            <w:pPr>
              <w:pStyle w:val="Tabletext-2"/>
              <w:spacing w:before="60" w:after="60" w:line="200" w:lineRule="exact"/>
              <w:jc w:val="center"/>
              <w:rPr>
                <w:b/>
                <w:bCs/>
              </w:rPr>
            </w:pPr>
          </w:p>
        </w:tc>
        <w:tc>
          <w:tcPr>
            <w:tcW w:w="746" w:type="dxa"/>
            <w:gridSpan w:val="3"/>
            <w:tcBorders>
              <w:left w:val="double" w:sz="4" w:space="0" w:color="auto"/>
            </w:tcBorders>
          </w:tcPr>
          <w:p w14:paraId="4A1530E3" w14:textId="77777777" w:rsidR="00E51162" w:rsidRPr="003B696D" w:rsidRDefault="00E51162" w:rsidP="00550936">
            <w:pPr>
              <w:pStyle w:val="Tabletext-2"/>
              <w:spacing w:before="60" w:after="60" w:line="200" w:lineRule="exact"/>
              <w:ind w:left="170" w:firstLine="0"/>
              <w:rPr>
                <w:b/>
                <w:bCs/>
                <w:rtl/>
              </w:rPr>
            </w:pPr>
          </w:p>
        </w:tc>
        <w:tc>
          <w:tcPr>
            <w:tcW w:w="801" w:type="dxa"/>
            <w:gridSpan w:val="3"/>
          </w:tcPr>
          <w:p w14:paraId="2A01623D" w14:textId="77777777" w:rsidR="00E51162" w:rsidRPr="003B696D" w:rsidRDefault="00E51162" w:rsidP="00550936">
            <w:pPr>
              <w:pStyle w:val="Tabletext-2"/>
              <w:spacing w:before="60" w:after="60" w:line="200" w:lineRule="exact"/>
              <w:ind w:left="170" w:firstLine="0"/>
              <w:rPr>
                <w:b/>
                <w:bCs/>
                <w:rtl/>
              </w:rPr>
            </w:pPr>
          </w:p>
        </w:tc>
        <w:tc>
          <w:tcPr>
            <w:tcW w:w="801" w:type="dxa"/>
            <w:gridSpan w:val="3"/>
          </w:tcPr>
          <w:p w14:paraId="1222759C" w14:textId="77777777" w:rsidR="00E51162" w:rsidRPr="003B696D" w:rsidRDefault="00E51162" w:rsidP="00550936">
            <w:pPr>
              <w:pStyle w:val="Tabletext-2"/>
              <w:spacing w:before="60" w:after="60" w:line="200" w:lineRule="exact"/>
              <w:ind w:left="170" w:firstLine="0"/>
              <w:rPr>
                <w:b/>
                <w:bCs/>
                <w:rtl/>
              </w:rPr>
            </w:pPr>
          </w:p>
        </w:tc>
        <w:tc>
          <w:tcPr>
            <w:tcW w:w="663" w:type="dxa"/>
            <w:gridSpan w:val="2"/>
            <w:tcBorders>
              <w:right w:val="double" w:sz="4" w:space="0" w:color="auto"/>
            </w:tcBorders>
          </w:tcPr>
          <w:p w14:paraId="4F06A508" w14:textId="77777777" w:rsidR="00E51162" w:rsidRPr="003B696D" w:rsidRDefault="00E51162" w:rsidP="00550936">
            <w:pPr>
              <w:pStyle w:val="Tabletext-2"/>
              <w:spacing w:before="60" w:after="60" w:line="200" w:lineRule="exact"/>
              <w:ind w:left="170" w:firstLine="0"/>
              <w:rPr>
                <w:b/>
                <w:bCs/>
                <w:rtl/>
              </w:rPr>
            </w:pPr>
          </w:p>
        </w:tc>
        <w:tc>
          <w:tcPr>
            <w:tcW w:w="7830" w:type="dxa"/>
            <w:tcBorders>
              <w:top w:val="single" w:sz="4" w:space="0" w:color="auto"/>
              <w:left w:val="double" w:sz="4" w:space="0" w:color="auto"/>
              <w:bottom w:val="single" w:sz="4" w:space="0" w:color="auto"/>
              <w:right w:val="double" w:sz="6" w:space="0" w:color="auto"/>
            </w:tcBorders>
            <w:shd w:val="clear" w:color="auto" w:fill="auto"/>
          </w:tcPr>
          <w:p w14:paraId="4CF6090F" w14:textId="77777777" w:rsidR="00E51162" w:rsidRPr="003B696D" w:rsidRDefault="00E51162" w:rsidP="00550936">
            <w:pPr>
              <w:pStyle w:val="Tabletext-2"/>
              <w:spacing w:before="60" w:after="60" w:line="200" w:lineRule="exact"/>
              <w:ind w:left="170" w:firstLine="0"/>
              <w:rPr>
                <w:b/>
                <w:bCs/>
                <w:rtl/>
              </w:rPr>
            </w:pPr>
            <w:r w:rsidRPr="003B696D">
              <w:rPr>
                <w:b/>
                <w:bCs/>
                <w:rtl/>
              </w:rPr>
              <w:t xml:space="preserve">رمز </w:t>
            </w:r>
            <w:r w:rsidRPr="003B696D">
              <w:rPr>
                <w:b/>
                <w:bCs/>
                <w:position w:val="2"/>
                <w:rtl/>
              </w:rPr>
              <w:t>الإدارة</w:t>
            </w:r>
            <w:r w:rsidRPr="003B696D">
              <w:rPr>
                <w:b/>
                <w:bCs/>
                <w:rtl/>
              </w:rPr>
              <w:t xml:space="preserve"> والمنظمة الدولية الحكومية:</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15C66689" w14:textId="77777777" w:rsidR="00E51162" w:rsidRPr="003B696D" w:rsidRDefault="00E51162" w:rsidP="00550936">
            <w:pPr>
              <w:pStyle w:val="Tabletext-2"/>
              <w:spacing w:before="60" w:after="60" w:line="200" w:lineRule="exact"/>
              <w:rPr>
                <w:b/>
                <w:bCs/>
                <w:caps/>
                <w:lang w:bidi="ar-EG"/>
              </w:rPr>
            </w:pPr>
            <w:r w:rsidRPr="003B696D">
              <w:rPr>
                <w:caps/>
                <w:lang w:bidi="ar-EG"/>
              </w:rPr>
              <w:t>.</w:t>
            </w:r>
            <w:proofErr w:type="gramStart"/>
            <w:r w:rsidRPr="003B696D">
              <w:rPr>
                <w:caps/>
                <w:lang w:bidi="ar-EG"/>
              </w:rPr>
              <w:t>1.A</w:t>
            </w:r>
            <w:proofErr w:type="gramEnd"/>
            <w:r w:rsidRPr="003B696D">
              <w:rPr>
                <w:caps/>
                <w:rtl/>
                <w:lang w:bidi="ar-EG"/>
              </w:rPr>
              <w:t>و</w:t>
            </w:r>
          </w:p>
        </w:tc>
      </w:tr>
      <w:tr w:rsidR="00D64C3B" w:rsidRPr="003B696D" w14:paraId="40045242" w14:textId="77777777" w:rsidTr="00D45DE3">
        <w:trPr>
          <w:cantSplit/>
          <w:jc w:val="center"/>
        </w:trPr>
        <w:tc>
          <w:tcPr>
            <w:tcW w:w="461" w:type="dxa"/>
            <w:tcBorders>
              <w:top w:val="single" w:sz="4" w:space="0" w:color="auto"/>
              <w:left w:val="single" w:sz="12" w:space="0" w:color="auto"/>
              <w:bottom w:val="single" w:sz="4" w:space="0" w:color="auto"/>
              <w:right w:val="single" w:sz="12" w:space="0" w:color="auto"/>
            </w:tcBorders>
            <w:shd w:val="clear" w:color="auto" w:fill="auto"/>
            <w:vAlign w:val="center"/>
          </w:tcPr>
          <w:p w14:paraId="0FA8B6F4" w14:textId="77777777" w:rsidR="00E51162" w:rsidRPr="003B696D" w:rsidRDefault="00E51162" w:rsidP="00550936">
            <w:pPr>
              <w:pStyle w:val="Tabletext-2"/>
              <w:spacing w:before="60" w:after="60" w:line="200" w:lineRule="exact"/>
              <w:jc w:val="center"/>
              <w:rPr>
                <w:b/>
                <w:bCs/>
              </w:rPr>
            </w:pPr>
            <w:r w:rsidRPr="003B696D">
              <w:rPr>
                <w:b/>
                <w:bCs/>
              </w:rPr>
              <w:t>X</w:t>
            </w: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567F596C" w14:textId="77777777" w:rsidR="00E51162" w:rsidRPr="003B696D" w:rsidRDefault="00E51162" w:rsidP="00550936">
            <w:pPr>
              <w:pStyle w:val="Tabletext-2"/>
              <w:spacing w:before="60" w:after="60" w:line="200" w:lineRule="exact"/>
              <w:rPr>
                <w:b/>
                <w:bCs/>
                <w:caps/>
                <w:spacing w:val="-10"/>
                <w:rtl/>
                <w:lang w:bidi="ar-EG"/>
              </w:rPr>
            </w:pPr>
            <w:r w:rsidRPr="003B696D">
              <w:rPr>
                <w:caps/>
                <w:lang w:bidi="ar-EG"/>
              </w:rPr>
              <w:t>.</w:t>
            </w:r>
            <w:proofErr w:type="gramStart"/>
            <w:r w:rsidRPr="003B696D">
              <w:rPr>
                <w:caps/>
                <w:lang w:bidi="ar-EG"/>
              </w:rPr>
              <w:t>1.A</w:t>
            </w:r>
            <w:proofErr w:type="gramEnd"/>
            <w:r w:rsidRPr="003B696D">
              <w:rPr>
                <w:caps/>
                <w:rtl/>
                <w:lang w:bidi="ar-EG"/>
              </w:rPr>
              <w:t>و.</w:t>
            </w:r>
            <w:r w:rsidRPr="003B696D">
              <w:rPr>
                <w:caps/>
                <w:lang w:bidi="ar-EG"/>
              </w:rPr>
              <w:t>1</w:t>
            </w:r>
          </w:p>
        </w:tc>
        <w:tc>
          <w:tcPr>
            <w:tcW w:w="872" w:type="dxa"/>
            <w:tcBorders>
              <w:top w:val="single" w:sz="4" w:space="0" w:color="auto"/>
              <w:left w:val="nil"/>
              <w:bottom w:val="single" w:sz="4" w:space="0" w:color="auto"/>
              <w:right w:val="single" w:sz="4" w:space="0" w:color="auto"/>
            </w:tcBorders>
            <w:shd w:val="clear" w:color="auto" w:fill="auto"/>
            <w:vAlign w:val="center"/>
          </w:tcPr>
          <w:p w14:paraId="6E967992" w14:textId="77777777" w:rsidR="00E51162" w:rsidRPr="003B696D" w:rsidRDefault="00E51162" w:rsidP="00550936">
            <w:pPr>
              <w:pStyle w:val="Tabletext-2"/>
              <w:spacing w:before="60" w:after="60" w:line="200" w:lineRule="exact"/>
              <w:jc w:val="center"/>
              <w:rPr>
                <w:b/>
                <w:bCs/>
              </w:rPr>
            </w:pPr>
            <w:r w:rsidRPr="003B696D">
              <w:rPr>
                <w:b/>
                <w:bCs/>
              </w:rPr>
              <w:t>X</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1DC2C11D" w14:textId="77777777" w:rsidR="00E51162" w:rsidRPr="003B696D" w:rsidRDefault="00E51162" w:rsidP="00550936">
            <w:pPr>
              <w:pStyle w:val="Tabletext-2"/>
              <w:spacing w:before="60" w:after="60" w:line="200" w:lineRule="exact"/>
              <w:jc w:val="center"/>
              <w:rPr>
                <w:b/>
                <w:bCs/>
              </w:rPr>
            </w:pPr>
            <w:r w:rsidRPr="003B696D">
              <w:rPr>
                <w:b/>
                <w:bCs/>
              </w:rPr>
              <w:t>X</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773EBD" w14:textId="77777777" w:rsidR="00E51162" w:rsidRPr="003B696D" w:rsidRDefault="00E51162" w:rsidP="00550936">
            <w:pPr>
              <w:pStyle w:val="Tabletext-2"/>
              <w:spacing w:before="60" w:after="60" w:line="200" w:lineRule="exact"/>
              <w:jc w:val="center"/>
              <w:rPr>
                <w:b/>
                <w:bCs/>
              </w:rPr>
            </w:pPr>
            <w:r w:rsidRPr="003B696D">
              <w:rPr>
                <w:b/>
                <w:bCs/>
              </w:rPr>
              <w:t>X</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0AEC442" w14:textId="77777777" w:rsidR="00E51162" w:rsidRPr="003B696D" w:rsidRDefault="00E51162" w:rsidP="00550936">
            <w:pPr>
              <w:pStyle w:val="Tabletext-2"/>
              <w:spacing w:before="60" w:after="60" w:line="200" w:lineRule="exact"/>
              <w:jc w:val="center"/>
              <w:rPr>
                <w:b/>
                <w:bCs/>
              </w:rPr>
            </w:pPr>
            <w:r w:rsidRPr="003B696D">
              <w:rPr>
                <w:b/>
                <w:bCs/>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ABEB85" w14:textId="77777777" w:rsidR="00E51162" w:rsidRPr="003B696D" w:rsidRDefault="00E51162" w:rsidP="00550936">
            <w:pPr>
              <w:pStyle w:val="Tabletext-2"/>
              <w:spacing w:before="60" w:after="60" w:line="200" w:lineRule="exact"/>
              <w:jc w:val="center"/>
              <w:rPr>
                <w:b/>
                <w:bCs/>
              </w:rPr>
            </w:pPr>
            <w:r w:rsidRPr="003B696D">
              <w:rPr>
                <w:b/>
                <w:bCs/>
              </w:rPr>
              <w:t>X</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3D773B76" w14:textId="77777777" w:rsidR="00E51162" w:rsidRPr="003B696D" w:rsidRDefault="00E51162" w:rsidP="00550936">
            <w:pPr>
              <w:pStyle w:val="Tabletext-2"/>
              <w:spacing w:before="60" w:after="60" w:line="200" w:lineRule="exact"/>
              <w:jc w:val="center"/>
              <w:rPr>
                <w:b/>
                <w:bCs/>
              </w:rPr>
            </w:pPr>
            <w:r w:rsidRPr="003B696D">
              <w:rPr>
                <w:b/>
                <w:bCs/>
              </w:rPr>
              <w:t>X</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230F84F" w14:textId="77777777" w:rsidR="00E51162" w:rsidRPr="003B696D" w:rsidRDefault="00E51162" w:rsidP="00550936">
            <w:pPr>
              <w:pStyle w:val="Tabletext-2"/>
              <w:spacing w:before="60" w:after="60" w:line="200" w:lineRule="exact"/>
              <w:jc w:val="center"/>
              <w:rPr>
                <w:b/>
                <w:bCs/>
              </w:rPr>
            </w:pPr>
            <w:r w:rsidRPr="003B696D">
              <w:rPr>
                <w:b/>
                <w:bCs/>
              </w:rPr>
              <w:t>X</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BB2AB64" w14:textId="77777777" w:rsidR="00E51162" w:rsidRPr="003B696D" w:rsidRDefault="00E51162" w:rsidP="00550936">
            <w:pPr>
              <w:pStyle w:val="Tabletext-2"/>
              <w:spacing w:before="60" w:after="60" w:line="200" w:lineRule="exact"/>
              <w:jc w:val="center"/>
              <w:rPr>
                <w:b/>
                <w:bCs/>
              </w:rPr>
            </w:pPr>
            <w:r w:rsidRPr="003B696D">
              <w:rPr>
                <w:b/>
                <w:bCs/>
              </w:rPr>
              <w:t>X</w:t>
            </w:r>
          </w:p>
        </w:tc>
        <w:tc>
          <w:tcPr>
            <w:tcW w:w="769" w:type="dxa"/>
            <w:tcBorders>
              <w:top w:val="single" w:sz="4" w:space="0" w:color="auto"/>
              <w:left w:val="single" w:sz="4" w:space="0" w:color="auto"/>
              <w:bottom w:val="single" w:sz="4" w:space="0" w:color="auto"/>
              <w:right w:val="double" w:sz="4" w:space="0" w:color="auto"/>
            </w:tcBorders>
            <w:shd w:val="clear" w:color="auto" w:fill="auto"/>
            <w:vAlign w:val="center"/>
          </w:tcPr>
          <w:p w14:paraId="2065FA1D" w14:textId="77777777" w:rsidR="00E51162" w:rsidRPr="003B696D" w:rsidRDefault="00E51162" w:rsidP="00550936">
            <w:pPr>
              <w:pStyle w:val="Tabletext-2"/>
              <w:spacing w:before="60" w:after="60" w:line="200" w:lineRule="exact"/>
              <w:jc w:val="center"/>
              <w:rPr>
                <w:b/>
                <w:bCs/>
              </w:rPr>
            </w:pPr>
            <w:r w:rsidRPr="003B696D">
              <w:rPr>
                <w:b/>
                <w:bCs/>
              </w:rPr>
              <w:t>X</w:t>
            </w:r>
          </w:p>
        </w:tc>
        <w:tc>
          <w:tcPr>
            <w:tcW w:w="746" w:type="dxa"/>
            <w:gridSpan w:val="3"/>
            <w:tcBorders>
              <w:left w:val="double" w:sz="4" w:space="0" w:color="auto"/>
            </w:tcBorders>
          </w:tcPr>
          <w:p w14:paraId="0338FBC3" w14:textId="77777777" w:rsidR="00E51162" w:rsidRPr="003B696D" w:rsidRDefault="00E51162" w:rsidP="00550936">
            <w:pPr>
              <w:pStyle w:val="Tabletext-2"/>
              <w:spacing w:before="60" w:after="60" w:line="200" w:lineRule="exact"/>
              <w:ind w:left="170" w:firstLine="0"/>
              <w:rPr>
                <w:rtl/>
              </w:rPr>
            </w:pPr>
          </w:p>
        </w:tc>
        <w:tc>
          <w:tcPr>
            <w:tcW w:w="801" w:type="dxa"/>
            <w:gridSpan w:val="3"/>
          </w:tcPr>
          <w:p w14:paraId="3C1F176B" w14:textId="77777777" w:rsidR="00E51162" w:rsidRPr="003B696D" w:rsidRDefault="00E51162" w:rsidP="00550936">
            <w:pPr>
              <w:pStyle w:val="Tabletext-2"/>
              <w:spacing w:before="60" w:after="60" w:line="200" w:lineRule="exact"/>
              <w:ind w:left="170" w:firstLine="0"/>
              <w:rPr>
                <w:rtl/>
              </w:rPr>
            </w:pPr>
          </w:p>
        </w:tc>
        <w:tc>
          <w:tcPr>
            <w:tcW w:w="801" w:type="dxa"/>
            <w:gridSpan w:val="3"/>
          </w:tcPr>
          <w:p w14:paraId="0FD24AD4" w14:textId="77777777" w:rsidR="00E51162" w:rsidRPr="003B696D" w:rsidRDefault="00E51162" w:rsidP="00550936">
            <w:pPr>
              <w:pStyle w:val="Tabletext-2"/>
              <w:spacing w:before="60" w:after="60" w:line="200" w:lineRule="exact"/>
              <w:ind w:left="170" w:firstLine="0"/>
              <w:rPr>
                <w:rtl/>
              </w:rPr>
            </w:pPr>
          </w:p>
        </w:tc>
        <w:tc>
          <w:tcPr>
            <w:tcW w:w="663" w:type="dxa"/>
            <w:gridSpan w:val="2"/>
            <w:tcBorders>
              <w:right w:val="double" w:sz="4" w:space="0" w:color="auto"/>
            </w:tcBorders>
          </w:tcPr>
          <w:p w14:paraId="118D612A" w14:textId="77777777" w:rsidR="00E51162" w:rsidRPr="003B696D" w:rsidRDefault="00E51162" w:rsidP="00550936">
            <w:pPr>
              <w:pStyle w:val="Tabletext-2"/>
              <w:spacing w:before="60" w:after="60" w:line="200" w:lineRule="exact"/>
              <w:ind w:left="170" w:firstLine="0"/>
              <w:rPr>
                <w:rtl/>
              </w:rPr>
            </w:pPr>
          </w:p>
        </w:tc>
        <w:tc>
          <w:tcPr>
            <w:tcW w:w="7830" w:type="dxa"/>
            <w:tcBorders>
              <w:top w:val="single" w:sz="4" w:space="0" w:color="auto"/>
              <w:left w:val="double" w:sz="4" w:space="0" w:color="auto"/>
              <w:bottom w:val="single" w:sz="4" w:space="0" w:color="auto"/>
              <w:right w:val="double" w:sz="6" w:space="0" w:color="auto"/>
            </w:tcBorders>
            <w:shd w:val="clear" w:color="auto" w:fill="auto"/>
          </w:tcPr>
          <w:p w14:paraId="77D539EF" w14:textId="77777777" w:rsidR="00E51162" w:rsidRPr="003B696D" w:rsidRDefault="00E51162" w:rsidP="00550936">
            <w:pPr>
              <w:pStyle w:val="Tabletext-2"/>
              <w:spacing w:before="60" w:after="60" w:line="200" w:lineRule="exact"/>
              <w:ind w:left="170" w:firstLine="0"/>
              <w:rPr>
                <w:b/>
                <w:bCs/>
                <w:rtl/>
              </w:rPr>
            </w:pPr>
            <w:r w:rsidRPr="003B696D">
              <w:rPr>
                <w:rtl/>
              </w:rPr>
              <w:t xml:space="preserve">رمز </w:t>
            </w:r>
            <w:r w:rsidRPr="003B696D">
              <w:rPr>
                <w:position w:val="2"/>
                <w:rtl/>
              </w:rPr>
              <w:t>الإدارة</w:t>
            </w:r>
            <w:r w:rsidRPr="003B696D">
              <w:rPr>
                <w:rtl/>
              </w:rPr>
              <w:t xml:space="preserve"> المبلغة (انظر المقدمة)</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4A1C7012" w14:textId="77777777" w:rsidR="00E51162" w:rsidRPr="003B696D" w:rsidRDefault="00E51162" w:rsidP="00550936">
            <w:pPr>
              <w:pStyle w:val="Tabletext-2"/>
              <w:spacing w:before="60" w:after="60" w:line="200" w:lineRule="exact"/>
              <w:rPr>
                <w:b/>
                <w:bCs/>
                <w:caps/>
                <w:rtl/>
                <w:lang w:bidi="ar-EG"/>
              </w:rPr>
            </w:pPr>
            <w:r w:rsidRPr="003B696D">
              <w:rPr>
                <w:caps/>
                <w:lang w:bidi="ar-EG"/>
              </w:rPr>
              <w:t>.</w:t>
            </w:r>
            <w:proofErr w:type="gramStart"/>
            <w:r w:rsidRPr="003B696D">
              <w:rPr>
                <w:caps/>
                <w:lang w:bidi="ar-EG"/>
              </w:rPr>
              <w:t>1.A</w:t>
            </w:r>
            <w:proofErr w:type="gramEnd"/>
            <w:r w:rsidRPr="003B696D">
              <w:rPr>
                <w:caps/>
                <w:rtl/>
                <w:lang w:bidi="ar-EG"/>
              </w:rPr>
              <w:t>و.</w:t>
            </w:r>
            <w:r w:rsidRPr="003B696D">
              <w:rPr>
                <w:caps/>
                <w:lang w:bidi="ar-EG"/>
              </w:rPr>
              <w:t>1</w:t>
            </w:r>
          </w:p>
        </w:tc>
      </w:tr>
      <w:tr w:rsidR="00D64C3B" w:rsidRPr="003B696D" w14:paraId="6F85DA5D" w14:textId="77777777" w:rsidTr="00D45DE3">
        <w:trPr>
          <w:cantSplit/>
          <w:jc w:val="center"/>
        </w:trPr>
        <w:tc>
          <w:tcPr>
            <w:tcW w:w="461" w:type="dxa"/>
            <w:tcBorders>
              <w:top w:val="nil"/>
              <w:left w:val="single" w:sz="12" w:space="0" w:color="auto"/>
              <w:bottom w:val="single" w:sz="4" w:space="0" w:color="auto"/>
              <w:right w:val="single" w:sz="12" w:space="0" w:color="auto"/>
            </w:tcBorders>
            <w:shd w:val="clear" w:color="auto" w:fill="auto"/>
            <w:vAlign w:val="center"/>
          </w:tcPr>
          <w:p w14:paraId="00D48127" w14:textId="77777777" w:rsidR="00E51162" w:rsidRPr="003B696D" w:rsidRDefault="00E51162" w:rsidP="00550936">
            <w:pPr>
              <w:pStyle w:val="Tabletext-2"/>
              <w:spacing w:before="60" w:after="60" w:line="200" w:lineRule="exact"/>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736B5A1B" w14:textId="77777777" w:rsidR="00E51162" w:rsidRPr="003B696D" w:rsidRDefault="00E51162" w:rsidP="00550936">
            <w:pPr>
              <w:pStyle w:val="Tabletext-2"/>
              <w:spacing w:before="60" w:after="60" w:line="200" w:lineRule="exact"/>
              <w:rPr>
                <w:caps/>
                <w:spacing w:val="-10"/>
                <w:rtl/>
                <w:lang w:bidi="ar-EG"/>
              </w:rPr>
            </w:pPr>
            <w:r w:rsidRPr="003B696D">
              <w:rPr>
                <w:caps/>
                <w:spacing w:val="-10"/>
                <w:lang w:bidi="ar-EG"/>
              </w:rPr>
              <w:t>.</w:t>
            </w:r>
            <w:proofErr w:type="gramStart"/>
            <w:r w:rsidRPr="003B696D">
              <w:rPr>
                <w:caps/>
                <w:spacing w:val="-10"/>
                <w:lang w:bidi="ar-EG"/>
              </w:rPr>
              <w:t>1.A</w:t>
            </w:r>
            <w:proofErr w:type="gramEnd"/>
            <w:r w:rsidRPr="003B696D">
              <w:rPr>
                <w:caps/>
                <w:spacing w:val="-10"/>
                <w:rtl/>
                <w:lang w:bidi="ar-EG"/>
              </w:rPr>
              <w:t>و.</w:t>
            </w:r>
            <w:r w:rsidRPr="003B696D">
              <w:rPr>
                <w:caps/>
                <w:spacing w:val="-10"/>
                <w:lang w:bidi="ar-EG"/>
              </w:rPr>
              <w:t>2</w:t>
            </w:r>
          </w:p>
        </w:tc>
        <w:tc>
          <w:tcPr>
            <w:tcW w:w="872" w:type="dxa"/>
            <w:tcBorders>
              <w:top w:val="nil"/>
              <w:left w:val="nil"/>
              <w:bottom w:val="single" w:sz="4" w:space="0" w:color="auto"/>
              <w:right w:val="single" w:sz="4" w:space="0" w:color="auto"/>
            </w:tcBorders>
            <w:shd w:val="clear" w:color="auto" w:fill="auto"/>
            <w:vAlign w:val="center"/>
          </w:tcPr>
          <w:p w14:paraId="786CACB3" w14:textId="77777777" w:rsidR="00E51162" w:rsidRPr="003B696D" w:rsidRDefault="00E51162" w:rsidP="00550936">
            <w:pPr>
              <w:pStyle w:val="Tabletext-2"/>
              <w:spacing w:before="60" w:after="60" w:line="200" w:lineRule="exact"/>
              <w:jc w:val="center"/>
              <w:rPr>
                <w:b/>
                <w:bCs/>
              </w:rPr>
            </w:pPr>
            <w:r w:rsidRPr="003B696D">
              <w:rPr>
                <w:b/>
                <w:bCs/>
              </w:rPr>
              <w:t>+</w:t>
            </w:r>
          </w:p>
        </w:tc>
        <w:tc>
          <w:tcPr>
            <w:tcW w:w="626" w:type="dxa"/>
            <w:tcBorders>
              <w:top w:val="nil"/>
              <w:left w:val="nil"/>
              <w:bottom w:val="single" w:sz="4" w:space="0" w:color="auto"/>
              <w:right w:val="single" w:sz="4" w:space="0" w:color="auto"/>
            </w:tcBorders>
            <w:shd w:val="clear" w:color="auto" w:fill="auto"/>
            <w:vAlign w:val="center"/>
          </w:tcPr>
          <w:p w14:paraId="7C2A542C" w14:textId="77777777" w:rsidR="00E51162" w:rsidRPr="003B696D" w:rsidRDefault="00E51162" w:rsidP="00550936">
            <w:pPr>
              <w:pStyle w:val="Tabletext-2"/>
              <w:spacing w:before="60" w:after="60" w:line="200" w:lineRule="exact"/>
              <w:jc w:val="center"/>
              <w:rPr>
                <w:b/>
                <w:bCs/>
              </w:rPr>
            </w:pPr>
            <w:r w:rsidRPr="003B696D">
              <w:rPr>
                <w:b/>
                <w:bCs/>
              </w:rPr>
              <w:t>+</w:t>
            </w:r>
          </w:p>
        </w:tc>
        <w:tc>
          <w:tcPr>
            <w:tcW w:w="938" w:type="dxa"/>
            <w:tcBorders>
              <w:top w:val="nil"/>
              <w:left w:val="nil"/>
              <w:bottom w:val="single" w:sz="4" w:space="0" w:color="auto"/>
              <w:right w:val="single" w:sz="4" w:space="0" w:color="auto"/>
            </w:tcBorders>
            <w:shd w:val="clear" w:color="auto" w:fill="auto"/>
            <w:vAlign w:val="center"/>
          </w:tcPr>
          <w:p w14:paraId="7EEC13A4" w14:textId="77777777" w:rsidR="00E51162" w:rsidRPr="003B696D" w:rsidRDefault="00E51162" w:rsidP="00550936">
            <w:pPr>
              <w:pStyle w:val="Tabletext-2"/>
              <w:spacing w:before="60" w:after="60" w:line="200" w:lineRule="exact"/>
              <w:jc w:val="center"/>
              <w:rPr>
                <w:b/>
                <w:bCs/>
              </w:rPr>
            </w:pPr>
            <w:r w:rsidRPr="003B696D">
              <w:rPr>
                <w:b/>
                <w:bCs/>
              </w:rPr>
              <w:t>+</w:t>
            </w:r>
          </w:p>
        </w:tc>
        <w:tc>
          <w:tcPr>
            <w:tcW w:w="868" w:type="dxa"/>
            <w:tcBorders>
              <w:top w:val="nil"/>
              <w:left w:val="nil"/>
              <w:bottom w:val="single" w:sz="4" w:space="0" w:color="auto"/>
              <w:right w:val="single" w:sz="4" w:space="0" w:color="auto"/>
            </w:tcBorders>
            <w:shd w:val="clear" w:color="auto" w:fill="auto"/>
            <w:vAlign w:val="center"/>
          </w:tcPr>
          <w:p w14:paraId="41BA7DED" w14:textId="77777777" w:rsidR="00E51162" w:rsidRPr="003B696D" w:rsidRDefault="00E51162" w:rsidP="00550936">
            <w:pPr>
              <w:pStyle w:val="Tabletext-2"/>
              <w:spacing w:before="60" w:after="60" w:line="200" w:lineRule="exact"/>
              <w:jc w:val="center"/>
              <w:rPr>
                <w:b/>
                <w:bCs/>
              </w:rPr>
            </w:pPr>
          </w:p>
        </w:tc>
        <w:tc>
          <w:tcPr>
            <w:tcW w:w="630" w:type="dxa"/>
            <w:tcBorders>
              <w:top w:val="nil"/>
              <w:left w:val="nil"/>
              <w:bottom w:val="single" w:sz="4" w:space="0" w:color="auto"/>
              <w:right w:val="single" w:sz="4" w:space="0" w:color="auto"/>
            </w:tcBorders>
            <w:shd w:val="clear" w:color="auto" w:fill="auto"/>
            <w:vAlign w:val="center"/>
          </w:tcPr>
          <w:p w14:paraId="2A7DD6F9" w14:textId="77777777" w:rsidR="00E51162" w:rsidRPr="003B696D" w:rsidRDefault="00E51162" w:rsidP="00550936">
            <w:pPr>
              <w:pStyle w:val="Tabletext-2"/>
              <w:spacing w:before="60" w:after="60" w:line="200" w:lineRule="exact"/>
              <w:jc w:val="center"/>
              <w:rPr>
                <w:b/>
                <w:bCs/>
              </w:rPr>
            </w:pPr>
            <w:r w:rsidRPr="003B696D">
              <w:rPr>
                <w:b/>
                <w:bCs/>
              </w:rPr>
              <w:t>+</w:t>
            </w:r>
          </w:p>
        </w:tc>
        <w:tc>
          <w:tcPr>
            <w:tcW w:w="1161" w:type="dxa"/>
            <w:tcBorders>
              <w:top w:val="nil"/>
              <w:left w:val="nil"/>
              <w:bottom w:val="single" w:sz="4" w:space="0" w:color="auto"/>
              <w:right w:val="single" w:sz="4" w:space="0" w:color="auto"/>
            </w:tcBorders>
            <w:shd w:val="clear" w:color="auto" w:fill="auto"/>
            <w:vAlign w:val="center"/>
          </w:tcPr>
          <w:p w14:paraId="38ACDB2F" w14:textId="77777777" w:rsidR="00E51162" w:rsidRPr="003B696D" w:rsidRDefault="00E51162" w:rsidP="00550936">
            <w:pPr>
              <w:pStyle w:val="Tabletext-2"/>
              <w:spacing w:before="60" w:after="60" w:line="200" w:lineRule="exact"/>
              <w:jc w:val="center"/>
              <w:rPr>
                <w:b/>
                <w:bCs/>
              </w:rPr>
            </w:pPr>
            <w:r w:rsidRPr="003B696D">
              <w:rPr>
                <w:b/>
                <w:bCs/>
              </w:rPr>
              <w:t>+</w:t>
            </w:r>
          </w:p>
        </w:tc>
        <w:tc>
          <w:tcPr>
            <w:tcW w:w="938" w:type="dxa"/>
            <w:tcBorders>
              <w:top w:val="nil"/>
              <w:left w:val="nil"/>
              <w:bottom w:val="single" w:sz="4" w:space="0" w:color="auto"/>
              <w:right w:val="single" w:sz="4" w:space="0" w:color="auto"/>
            </w:tcBorders>
            <w:shd w:val="clear" w:color="auto" w:fill="auto"/>
            <w:vAlign w:val="center"/>
          </w:tcPr>
          <w:p w14:paraId="5A6173E9" w14:textId="77777777" w:rsidR="00E51162" w:rsidRPr="003B696D" w:rsidRDefault="00E51162" w:rsidP="00550936">
            <w:pPr>
              <w:pStyle w:val="Tabletext-2"/>
              <w:spacing w:before="60" w:after="60" w:line="200" w:lineRule="exact"/>
              <w:jc w:val="center"/>
              <w:rPr>
                <w:b/>
                <w:bCs/>
              </w:rPr>
            </w:pPr>
            <w:r w:rsidRPr="003B696D">
              <w:rPr>
                <w:b/>
                <w:bCs/>
              </w:rPr>
              <w:t>+</w:t>
            </w:r>
          </w:p>
        </w:tc>
        <w:tc>
          <w:tcPr>
            <w:tcW w:w="927" w:type="dxa"/>
            <w:tcBorders>
              <w:top w:val="nil"/>
              <w:left w:val="nil"/>
              <w:bottom w:val="single" w:sz="4" w:space="0" w:color="auto"/>
              <w:right w:val="single" w:sz="4" w:space="0" w:color="auto"/>
            </w:tcBorders>
            <w:shd w:val="clear" w:color="auto" w:fill="auto"/>
            <w:vAlign w:val="center"/>
          </w:tcPr>
          <w:p w14:paraId="67A8A9AD" w14:textId="77777777" w:rsidR="00E51162" w:rsidRPr="003B696D" w:rsidRDefault="00E51162" w:rsidP="00550936">
            <w:pPr>
              <w:pStyle w:val="Tabletext-2"/>
              <w:spacing w:before="60" w:after="60" w:line="200" w:lineRule="exact"/>
              <w:jc w:val="center"/>
              <w:rPr>
                <w:b/>
                <w:bCs/>
              </w:rPr>
            </w:pPr>
            <w:r w:rsidRPr="003B696D">
              <w:rPr>
                <w:b/>
                <w:bCs/>
              </w:rPr>
              <w:t>+</w:t>
            </w:r>
          </w:p>
        </w:tc>
        <w:tc>
          <w:tcPr>
            <w:tcW w:w="769" w:type="dxa"/>
            <w:tcBorders>
              <w:top w:val="nil"/>
              <w:left w:val="single" w:sz="4" w:space="0" w:color="auto"/>
              <w:bottom w:val="single" w:sz="4" w:space="0" w:color="auto"/>
              <w:right w:val="double" w:sz="4" w:space="0" w:color="auto"/>
            </w:tcBorders>
            <w:vAlign w:val="center"/>
          </w:tcPr>
          <w:p w14:paraId="4C82519A" w14:textId="77777777" w:rsidR="00E51162" w:rsidRPr="003B696D" w:rsidRDefault="00E51162" w:rsidP="00550936">
            <w:pPr>
              <w:pStyle w:val="Tabletext-2"/>
              <w:spacing w:before="60" w:after="60" w:line="200" w:lineRule="exact"/>
              <w:jc w:val="center"/>
              <w:rPr>
                <w:b/>
                <w:bCs/>
              </w:rPr>
            </w:pPr>
            <w:r w:rsidRPr="003B696D">
              <w:rPr>
                <w:b/>
                <w:bCs/>
              </w:rPr>
              <w:t>+</w:t>
            </w:r>
          </w:p>
        </w:tc>
        <w:tc>
          <w:tcPr>
            <w:tcW w:w="746" w:type="dxa"/>
            <w:gridSpan w:val="3"/>
            <w:tcBorders>
              <w:top w:val="nil"/>
              <w:left w:val="double" w:sz="4" w:space="0" w:color="auto"/>
            </w:tcBorders>
          </w:tcPr>
          <w:p w14:paraId="3E814F2C" w14:textId="77777777" w:rsidR="00E51162" w:rsidRPr="003B696D" w:rsidRDefault="00E51162" w:rsidP="00550936">
            <w:pPr>
              <w:pStyle w:val="Tabletext-2"/>
              <w:spacing w:before="60" w:after="60" w:line="200" w:lineRule="exact"/>
              <w:ind w:left="170" w:firstLine="0"/>
              <w:rPr>
                <w:rtl/>
              </w:rPr>
            </w:pPr>
          </w:p>
        </w:tc>
        <w:tc>
          <w:tcPr>
            <w:tcW w:w="801" w:type="dxa"/>
            <w:gridSpan w:val="3"/>
            <w:tcBorders>
              <w:top w:val="nil"/>
            </w:tcBorders>
          </w:tcPr>
          <w:p w14:paraId="01C716BE" w14:textId="77777777" w:rsidR="00E51162" w:rsidRPr="003B696D" w:rsidRDefault="00E51162" w:rsidP="00550936">
            <w:pPr>
              <w:pStyle w:val="Tabletext-2"/>
              <w:spacing w:before="60" w:after="60" w:line="200" w:lineRule="exact"/>
              <w:ind w:left="170" w:firstLine="0"/>
              <w:rPr>
                <w:rtl/>
              </w:rPr>
            </w:pPr>
          </w:p>
        </w:tc>
        <w:tc>
          <w:tcPr>
            <w:tcW w:w="801" w:type="dxa"/>
            <w:gridSpan w:val="3"/>
            <w:tcBorders>
              <w:top w:val="nil"/>
            </w:tcBorders>
          </w:tcPr>
          <w:p w14:paraId="4DC01CA3" w14:textId="77777777" w:rsidR="00E51162" w:rsidRPr="003B696D" w:rsidRDefault="00E51162" w:rsidP="00550936">
            <w:pPr>
              <w:pStyle w:val="Tabletext-2"/>
              <w:spacing w:before="60" w:after="60" w:line="200" w:lineRule="exact"/>
              <w:ind w:left="170" w:firstLine="0"/>
              <w:rPr>
                <w:rtl/>
              </w:rPr>
            </w:pPr>
          </w:p>
        </w:tc>
        <w:tc>
          <w:tcPr>
            <w:tcW w:w="663" w:type="dxa"/>
            <w:gridSpan w:val="2"/>
            <w:tcBorders>
              <w:top w:val="nil"/>
              <w:right w:val="double" w:sz="4" w:space="0" w:color="auto"/>
            </w:tcBorders>
          </w:tcPr>
          <w:p w14:paraId="5E177A19" w14:textId="77777777" w:rsidR="00E51162" w:rsidRPr="003B696D" w:rsidRDefault="00E51162" w:rsidP="00550936">
            <w:pPr>
              <w:pStyle w:val="Tabletext-2"/>
              <w:spacing w:before="60" w:after="60" w:line="200" w:lineRule="exact"/>
              <w:ind w:left="170" w:firstLine="0"/>
              <w:rPr>
                <w:rtl/>
              </w:rPr>
            </w:pPr>
          </w:p>
        </w:tc>
        <w:tc>
          <w:tcPr>
            <w:tcW w:w="7830" w:type="dxa"/>
            <w:tcBorders>
              <w:top w:val="nil"/>
              <w:left w:val="double" w:sz="4" w:space="0" w:color="auto"/>
              <w:bottom w:val="single" w:sz="4" w:space="0" w:color="auto"/>
              <w:right w:val="double" w:sz="6" w:space="0" w:color="auto"/>
            </w:tcBorders>
            <w:shd w:val="clear" w:color="auto" w:fill="auto"/>
          </w:tcPr>
          <w:p w14:paraId="45B3FC9B" w14:textId="77777777" w:rsidR="00E51162" w:rsidRPr="003B696D" w:rsidRDefault="00E51162" w:rsidP="00550936">
            <w:pPr>
              <w:pStyle w:val="Tabletext-2"/>
              <w:spacing w:before="60" w:after="60" w:line="200" w:lineRule="exact"/>
              <w:ind w:left="170" w:firstLine="0"/>
            </w:pPr>
            <w:r w:rsidRPr="003B696D">
              <w:rPr>
                <w:rFonts w:hint="cs"/>
                <w:rtl/>
              </w:rPr>
              <w:t xml:space="preserve">عندما تقدم الإدارة المبلِّغة بطاقة التبليغ </w:t>
            </w:r>
            <w:r w:rsidRPr="003B696D">
              <w:rPr>
                <w:rFonts w:hint="cs"/>
                <w:rtl/>
                <w:lang w:bidi="ar-EG"/>
              </w:rPr>
              <w:t xml:space="preserve">بالاشتراك </w:t>
            </w:r>
            <w:r w:rsidRPr="003B696D">
              <w:rPr>
                <w:rFonts w:hint="cs"/>
                <w:rtl/>
              </w:rPr>
              <w:t>مع إدارات أخرى،</w:t>
            </w:r>
            <w:r w:rsidRPr="003B696D">
              <w:t xml:space="preserve"> </w:t>
            </w:r>
            <w:r w:rsidRPr="003B696D">
              <w:rPr>
                <w:rFonts w:hint="cs"/>
                <w:rtl/>
              </w:rPr>
              <w:t>تذكر رموز جميع الإدارات (انظر</w:t>
            </w:r>
            <w:r w:rsidRPr="003B696D">
              <w:rPr>
                <w:rFonts w:hint="eastAsia"/>
                <w:rtl/>
              </w:rPr>
              <w:t> </w:t>
            </w:r>
            <w:r w:rsidRPr="003B696D">
              <w:rPr>
                <w:rFonts w:hint="cs"/>
                <w:rtl/>
              </w:rPr>
              <w:t>المقدمة)</w:t>
            </w:r>
          </w:p>
        </w:tc>
        <w:tc>
          <w:tcPr>
            <w:tcW w:w="1260" w:type="dxa"/>
            <w:tcBorders>
              <w:top w:val="nil"/>
              <w:left w:val="single" w:sz="12" w:space="0" w:color="auto"/>
              <w:bottom w:val="single" w:sz="4" w:space="0" w:color="auto"/>
              <w:right w:val="single" w:sz="12" w:space="0" w:color="auto"/>
            </w:tcBorders>
            <w:shd w:val="clear" w:color="auto" w:fill="auto"/>
          </w:tcPr>
          <w:p w14:paraId="24EE92E3" w14:textId="77777777" w:rsidR="00E51162" w:rsidRPr="003B696D" w:rsidRDefault="00E51162" w:rsidP="00550936">
            <w:pPr>
              <w:pStyle w:val="Tabletext-2"/>
              <w:spacing w:before="60" w:after="60" w:line="200" w:lineRule="exact"/>
              <w:rPr>
                <w:caps/>
                <w:rtl/>
                <w:lang w:bidi="ar-EG"/>
              </w:rPr>
            </w:pPr>
            <w:r w:rsidRPr="003B696D">
              <w:rPr>
                <w:caps/>
                <w:lang w:bidi="ar-EG"/>
              </w:rPr>
              <w:t>.</w:t>
            </w:r>
            <w:proofErr w:type="gramStart"/>
            <w:r w:rsidRPr="003B696D">
              <w:rPr>
                <w:caps/>
                <w:lang w:bidi="ar-EG"/>
              </w:rPr>
              <w:t>1.A</w:t>
            </w:r>
            <w:proofErr w:type="gramEnd"/>
            <w:r w:rsidRPr="003B696D">
              <w:rPr>
                <w:caps/>
                <w:rtl/>
                <w:lang w:bidi="ar-EG"/>
              </w:rPr>
              <w:t>و.</w:t>
            </w:r>
            <w:r w:rsidRPr="003B696D">
              <w:rPr>
                <w:caps/>
                <w:lang w:bidi="ar-EG"/>
              </w:rPr>
              <w:t>2</w:t>
            </w:r>
          </w:p>
        </w:tc>
      </w:tr>
      <w:tr w:rsidR="00D64C3B" w:rsidRPr="003B696D" w14:paraId="3B4BC612" w14:textId="77777777" w:rsidTr="00D45DE3">
        <w:trPr>
          <w:cantSplit/>
          <w:jc w:val="center"/>
        </w:trPr>
        <w:tc>
          <w:tcPr>
            <w:tcW w:w="461" w:type="dxa"/>
            <w:tcBorders>
              <w:top w:val="nil"/>
              <w:left w:val="single" w:sz="12" w:space="0" w:color="auto"/>
              <w:bottom w:val="single" w:sz="4" w:space="0" w:color="auto"/>
              <w:right w:val="single" w:sz="12" w:space="0" w:color="auto"/>
            </w:tcBorders>
            <w:shd w:val="clear" w:color="auto" w:fill="auto"/>
            <w:vAlign w:val="center"/>
          </w:tcPr>
          <w:p w14:paraId="7D17220F" w14:textId="77777777" w:rsidR="00E51162" w:rsidRPr="003B696D" w:rsidRDefault="00E51162" w:rsidP="00550936">
            <w:pPr>
              <w:pStyle w:val="Tabletext-2"/>
              <w:spacing w:before="60" w:after="60" w:line="200" w:lineRule="exact"/>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7B829873" w14:textId="77777777" w:rsidR="00E51162" w:rsidRPr="003B696D" w:rsidRDefault="00E51162" w:rsidP="00550936">
            <w:pPr>
              <w:pStyle w:val="Tabletext-2"/>
              <w:spacing w:before="60" w:after="60" w:line="200" w:lineRule="exact"/>
              <w:rPr>
                <w:caps/>
                <w:spacing w:val="-10"/>
                <w:lang w:bidi="ar-EG"/>
              </w:rPr>
            </w:pPr>
            <w:r w:rsidRPr="003B696D">
              <w:rPr>
                <w:caps/>
                <w:lang w:bidi="ar-EG"/>
              </w:rPr>
              <w:t>.</w:t>
            </w:r>
            <w:proofErr w:type="gramStart"/>
            <w:r w:rsidRPr="003B696D">
              <w:rPr>
                <w:caps/>
                <w:lang w:bidi="ar-EG"/>
              </w:rPr>
              <w:t>1.A</w:t>
            </w:r>
            <w:proofErr w:type="gramEnd"/>
            <w:r w:rsidRPr="003B696D">
              <w:rPr>
                <w:caps/>
                <w:rtl/>
                <w:lang w:bidi="ar-EG"/>
              </w:rPr>
              <w:t>و.</w:t>
            </w:r>
            <w:r w:rsidRPr="003B696D">
              <w:rPr>
                <w:caps/>
                <w:lang w:bidi="ar-EG"/>
              </w:rPr>
              <w:t>3</w:t>
            </w:r>
          </w:p>
        </w:tc>
        <w:tc>
          <w:tcPr>
            <w:tcW w:w="872" w:type="dxa"/>
            <w:tcBorders>
              <w:top w:val="nil"/>
              <w:left w:val="nil"/>
              <w:bottom w:val="single" w:sz="4" w:space="0" w:color="auto"/>
              <w:right w:val="single" w:sz="4" w:space="0" w:color="auto"/>
            </w:tcBorders>
            <w:shd w:val="clear" w:color="auto" w:fill="auto"/>
            <w:vAlign w:val="center"/>
          </w:tcPr>
          <w:p w14:paraId="5C1F6F7C" w14:textId="77777777" w:rsidR="00E51162" w:rsidRPr="003B696D" w:rsidRDefault="00E51162" w:rsidP="00550936">
            <w:pPr>
              <w:pStyle w:val="Tabletext-2"/>
              <w:spacing w:before="60" w:after="60" w:line="200" w:lineRule="exact"/>
              <w:jc w:val="center"/>
              <w:rPr>
                <w:b/>
                <w:bCs/>
              </w:rPr>
            </w:pPr>
            <w:r w:rsidRPr="003B696D">
              <w:rPr>
                <w:b/>
                <w:bCs/>
              </w:rPr>
              <w:t>+</w:t>
            </w:r>
          </w:p>
        </w:tc>
        <w:tc>
          <w:tcPr>
            <w:tcW w:w="626" w:type="dxa"/>
            <w:tcBorders>
              <w:top w:val="nil"/>
              <w:left w:val="nil"/>
              <w:bottom w:val="single" w:sz="4" w:space="0" w:color="auto"/>
              <w:right w:val="single" w:sz="4" w:space="0" w:color="auto"/>
            </w:tcBorders>
            <w:shd w:val="clear" w:color="auto" w:fill="auto"/>
            <w:vAlign w:val="center"/>
          </w:tcPr>
          <w:p w14:paraId="3D04BDB1" w14:textId="77777777" w:rsidR="00E51162" w:rsidRPr="003B696D" w:rsidRDefault="00E51162" w:rsidP="00550936">
            <w:pPr>
              <w:pStyle w:val="Tabletext-2"/>
              <w:spacing w:before="60" w:after="60" w:line="200" w:lineRule="exact"/>
              <w:jc w:val="center"/>
              <w:rPr>
                <w:b/>
                <w:bCs/>
              </w:rPr>
            </w:pPr>
            <w:r w:rsidRPr="003B696D">
              <w:rPr>
                <w:b/>
                <w:bCs/>
              </w:rPr>
              <w:t>+</w:t>
            </w:r>
          </w:p>
        </w:tc>
        <w:tc>
          <w:tcPr>
            <w:tcW w:w="938" w:type="dxa"/>
            <w:tcBorders>
              <w:top w:val="nil"/>
              <w:left w:val="nil"/>
              <w:bottom w:val="single" w:sz="4" w:space="0" w:color="auto"/>
              <w:right w:val="single" w:sz="4" w:space="0" w:color="auto"/>
            </w:tcBorders>
            <w:shd w:val="clear" w:color="auto" w:fill="auto"/>
            <w:vAlign w:val="center"/>
          </w:tcPr>
          <w:p w14:paraId="79EDFA60" w14:textId="77777777" w:rsidR="00E51162" w:rsidRPr="003B696D" w:rsidRDefault="00E51162" w:rsidP="00550936">
            <w:pPr>
              <w:pStyle w:val="Tabletext-2"/>
              <w:spacing w:before="60" w:after="60" w:line="200" w:lineRule="exact"/>
              <w:jc w:val="center"/>
              <w:rPr>
                <w:b/>
                <w:bCs/>
              </w:rPr>
            </w:pPr>
            <w:r w:rsidRPr="003B696D">
              <w:rPr>
                <w:b/>
                <w:bCs/>
              </w:rPr>
              <w:t>+</w:t>
            </w:r>
          </w:p>
        </w:tc>
        <w:tc>
          <w:tcPr>
            <w:tcW w:w="868" w:type="dxa"/>
            <w:tcBorders>
              <w:top w:val="nil"/>
              <w:left w:val="nil"/>
              <w:bottom w:val="single" w:sz="4" w:space="0" w:color="auto"/>
              <w:right w:val="single" w:sz="4" w:space="0" w:color="auto"/>
            </w:tcBorders>
            <w:shd w:val="clear" w:color="auto" w:fill="auto"/>
            <w:vAlign w:val="center"/>
          </w:tcPr>
          <w:p w14:paraId="39AB353A" w14:textId="77777777" w:rsidR="00E51162" w:rsidRPr="003B696D" w:rsidRDefault="00E51162" w:rsidP="00550936">
            <w:pPr>
              <w:pStyle w:val="Tabletext-2"/>
              <w:spacing w:before="60" w:after="60" w:line="200" w:lineRule="exact"/>
              <w:jc w:val="center"/>
              <w:rPr>
                <w:b/>
                <w:bCs/>
              </w:rPr>
            </w:pPr>
          </w:p>
        </w:tc>
        <w:tc>
          <w:tcPr>
            <w:tcW w:w="630" w:type="dxa"/>
            <w:tcBorders>
              <w:top w:val="nil"/>
              <w:left w:val="nil"/>
              <w:bottom w:val="single" w:sz="4" w:space="0" w:color="auto"/>
              <w:right w:val="single" w:sz="4" w:space="0" w:color="auto"/>
            </w:tcBorders>
            <w:shd w:val="clear" w:color="auto" w:fill="auto"/>
            <w:vAlign w:val="center"/>
          </w:tcPr>
          <w:p w14:paraId="7825D1C0" w14:textId="77777777" w:rsidR="00E51162" w:rsidRPr="003B696D" w:rsidRDefault="00E51162" w:rsidP="00550936">
            <w:pPr>
              <w:pStyle w:val="Tabletext-2"/>
              <w:spacing w:before="60" w:after="60" w:line="200" w:lineRule="exact"/>
              <w:jc w:val="center"/>
              <w:rPr>
                <w:b/>
                <w:bCs/>
              </w:rPr>
            </w:pPr>
            <w:r w:rsidRPr="003B696D">
              <w:rPr>
                <w:b/>
                <w:bCs/>
              </w:rPr>
              <w:t>+</w:t>
            </w:r>
          </w:p>
        </w:tc>
        <w:tc>
          <w:tcPr>
            <w:tcW w:w="1161" w:type="dxa"/>
            <w:tcBorders>
              <w:top w:val="nil"/>
              <w:left w:val="nil"/>
              <w:bottom w:val="single" w:sz="4" w:space="0" w:color="auto"/>
              <w:right w:val="single" w:sz="4" w:space="0" w:color="auto"/>
            </w:tcBorders>
            <w:shd w:val="clear" w:color="auto" w:fill="auto"/>
            <w:vAlign w:val="center"/>
          </w:tcPr>
          <w:p w14:paraId="5DECB13A" w14:textId="77777777" w:rsidR="00E51162" w:rsidRPr="003B696D" w:rsidRDefault="00E51162" w:rsidP="00550936">
            <w:pPr>
              <w:pStyle w:val="Tabletext-2"/>
              <w:spacing w:before="60" w:after="60" w:line="200" w:lineRule="exact"/>
              <w:jc w:val="center"/>
              <w:rPr>
                <w:b/>
                <w:bCs/>
              </w:rPr>
            </w:pPr>
            <w:r w:rsidRPr="003B696D">
              <w:rPr>
                <w:b/>
                <w:bCs/>
              </w:rPr>
              <w:t>+</w:t>
            </w:r>
          </w:p>
        </w:tc>
        <w:tc>
          <w:tcPr>
            <w:tcW w:w="938" w:type="dxa"/>
            <w:tcBorders>
              <w:top w:val="nil"/>
              <w:left w:val="nil"/>
              <w:bottom w:val="single" w:sz="4" w:space="0" w:color="auto"/>
              <w:right w:val="single" w:sz="4" w:space="0" w:color="auto"/>
            </w:tcBorders>
            <w:shd w:val="clear" w:color="auto" w:fill="auto"/>
            <w:vAlign w:val="center"/>
          </w:tcPr>
          <w:p w14:paraId="5C57EF49" w14:textId="77777777" w:rsidR="00E51162" w:rsidRPr="003B696D" w:rsidRDefault="00E51162" w:rsidP="00550936">
            <w:pPr>
              <w:pStyle w:val="Tabletext-2"/>
              <w:spacing w:before="60" w:after="60" w:line="200" w:lineRule="exact"/>
              <w:jc w:val="center"/>
              <w:rPr>
                <w:b/>
                <w:bCs/>
              </w:rPr>
            </w:pPr>
            <w:r w:rsidRPr="003B696D">
              <w:rPr>
                <w:b/>
                <w:bCs/>
              </w:rPr>
              <w:t>+</w:t>
            </w:r>
          </w:p>
        </w:tc>
        <w:tc>
          <w:tcPr>
            <w:tcW w:w="927" w:type="dxa"/>
            <w:tcBorders>
              <w:top w:val="nil"/>
              <w:left w:val="nil"/>
              <w:bottom w:val="single" w:sz="4" w:space="0" w:color="auto"/>
              <w:right w:val="single" w:sz="4" w:space="0" w:color="auto"/>
            </w:tcBorders>
            <w:shd w:val="clear" w:color="auto" w:fill="auto"/>
            <w:vAlign w:val="center"/>
          </w:tcPr>
          <w:p w14:paraId="3483AEF8" w14:textId="77777777" w:rsidR="00E51162" w:rsidRPr="003B696D" w:rsidRDefault="00E51162" w:rsidP="00550936">
            <w:pPr>
              <w:pStyle w:val="Tabletext-2"/>
              <w:spacing w:before="60" w:after="60" w:line="200" w:lineRule="exact"/>
              <w:jc w:val="center"/>
              <w:rPr>
                <w:b/>
                <w:bCs/>
              </w:rPr>
            </w:pPr>
            <w:r w:rsidRPr="003B696D">
              <w:rPr>
                <w:b/>
                <w:bCs/>
              </w:rPr>
              <w:t>+</w:t>
            </w:r>
          </w:p>
        </w:tc>
        <w:tc>
          <w:tcPr>
            <w:tcW w:w="769" w:type="dxa"/>
            <w:tcBorders>
              <w:top w:val="nil"/>
              <w:left w:val="single" w:sz="4" w:space="0" w:color="auto"/>
              <w:bottom w:val="single" w:sz="4" w:space="0" w:color="auto"/>
              <w:right w:val="double" w:sz="4" w:space="0" w:color="auto"/>
            </w:tcBorders>
            <w:vAlign w:val="center"/>
          </w:tcPr>
          <w:p w14:paraId="3ADC25B4" w14:textId="77777777" w:rsidR="00E51162" w:rsidRPr="003B696D" w:rsidRDefault="00E51162" w:rsidP="00550936">
            <w:pPr>
              <w:pStyle w:val="Tabletext-2"/>
              <w:spacing w:before="60" w:after="60" w:line="200" w:lineRule="exact"/>
              <w:jc w:val="center"/>
              <w:rPr>
                <w:b/>
                <w:bCs/>
              </w:rPr>
            </w:pPr>
            <w:r w:rsidRPr="003B696D">
              <w:rPr>
                <w:b/>
                <w:bCs/>
              </w:rPr>
              <w:t>+</w:t>
            </w:r>
          </w:p>
        </w:tc>
        <w:tc>
          <w:tcPr>
            <w:tcW w:w="746" w:type="dxa"/>
            <w:gridSpan w:val="3"/>
            <w:tcBorders>
              <w:top w:val="nil"/>
              <w:left w:val="double" w:sz="4" w:space="0" w:color="auto"/>
            </w:tcBorders>
          </w:tcPr>
          <w:p w14:paraId="2A9F3A6A" w14:textId="77777777" w:rsidR="00E51162" w:rsidRPr="003B696D" w:rsidRDefault="00E51162" w:rsidP="00550936">
            <w:pPr>
              <w:pStyle w:val="Tabletext-2"/>
              <w:spacing w:before="60" w:after="60" w:line="200" w:lineRule="exact"/>
              <w:ind w:left="170" w:firstLine="0"/>
              <w:rPr>
                <w:rtl/>
              </w:rPr>
            </w:pPr>
          </w:p>
        </w:tc>
        <w:tc>
          <w:tcPr>
            <w:tcW w:w="801" w:type="dxa"/>
            <w:gridSpan w:val="3"/>
            <w:tcBorders>
              <w:top w:val="nil"/>
            </w:tcBorders>
          </w:tcPr>
          <w:p w14:paraId="3990CE0C" w14:textId="77777777" w:rsidR="00E51162" w:rsidRPr="003B696D" w:rsidRDefault="00E51162" w:rsidP="00550936">
            <w:pPr>
              <w:pStyle w:val="Tabletext-2"/>
              <w:spacing w:before="60" w:after="60" w:line="200" w:lineRule="exact"/>
              <w:ind w:left="170" w:firstLine="0"/>
              <w:rPr>
                <w:rtl/>
              </w:rPr>
            </w:pPr>
          </w:p>
        </w:tc>
        <w:tc>
          <w:tcPr>
            <w:tcW w:w="801" w:type="dxa"/>
            <w:gridSpan w:val="3"/>
            <w:tcBorders>
              <w:top w:val="nil"/>
            </w:tcBorders>
          </w:tcPr>
          <w:p w14:paraId="033D7E86" w14:textId="77777777" w:rsidR="00E51162" w:rsidRPr="003B696D" w:rsidRDefault="00E51162" w:rsidP="00550936">
            <w:pPr>
              <w:pStyle w:val="Tabletext-2"/>
              <w:spacing w:before="60" w:after="60" w:line="200" w:lineRule="exact"/>
              <w:ind w:left="170" w:firstLine="0"/>
              <w:rPr>
                <w:rtl/>
              </w:rPr>
            </w:pPr>
          </w:p>
        </w:tc>
        <w:tc>
          <w:tcPr>
            <w:tcW w:w="663" w:type="dxa"/>
            <w:gridSpan w:val="2"/>
            <w:tcBorders>
              <w:top w:val="nil"/>
              <w:right w:val="double" w:sz="4" w:space="0" w:color="auto"/>
            </w:tcBorders>
          </w:tcPr>
          <w:p w14:paraId="692B9E30" w14:textId="77777777" w:rsidR="00E51162" w:rsidRPr="003B696D" w:rsidRDefault="00E51162" w:rsidP="00550936">
            <w:pPr>
              <w:pStyle w:val="Tabletext-2"/>
              <w:spacing w:before="60" w:after="60" w:line="200" w:lineRule="exact"/>
              <w:ind w:left="170" w:firstLine="0"/>
              <w:rPr>
                <w:rtl/>
              </w:rPr>
            </w:pPr>
          </w:p>
        </w:tc>
        <w:tc>
          <w:tcPr>
            <w:tcW w:w="7830" w:type="dxa"/>
            <w:tcBorders>
              <w:top w:val="nil"/>
              <w:left w:val="double" w:sz="4" w:space="0" w:color="auto"/>
              <w:bottom w:val="single" w:sz="4" w:space="0" w:color="auto"/>
              <w:right w:val="double" w:sz="6" w:space="0" w:color="auto"/>
            </w:tcBorders>
            <w:shd w:val="clear" w:color="auto" w:fill="auto"/>
          </w:tcPr>
          <w:p w14:paraId="49608A88" w14:textId="77777777" w:rsidR="00E51162" w:rsidRPr="003B696D" w:rsidRDefault="00E51162" w:rsidP="0059228C">
            <w:pPr>
              <w:pStyle w:val="Tabletext-2"/>
              <w:spacing w:before="60" w:after="60" w:line="200" w:lineRule="exact"/>
              <w:ind w:left="170" w:firstLine="0"/>
              <w:jc w:val="left"/>
              <w:rPr>
                <w:rtl/>
                <w:lang w:bidi="ar-EG"/>
              </w:rPr>
            </w:pPr>
            <w:r w:rsidRPr="003B696D">
              <w:rPr>
                <w:rtl/>
              </w:rPr>
              <w:t>عندما تقدم بطاقة التبليغ باسم منظمة ساتلية دولية حكومية يذكر رمز المنظمة</w:t>
            </w:r>
            <w:r w:rsidRPr="003B696D">
              <w:rPr>
                <w:rtl/>
              </w:rPr>
              <w:br/>
              <w:t>(انظر المقدمة)</w:t>
            </w:r>
          </w:p>
        </w:tc>
        <w:tc>
          <w:tcPr>
            <w:tcW w:w="1260" w:type="dxa"/>
            <w:tcBorders>
              <w:top w:val="nil"/>
              <w:left w:val="single" w:sz="12" w:space="0" w:color="auto"/>
              <w:bottom w:val="single" w:sz="4" w:space="0" w:color="auto"/>
              <w:right w:val="single" w:sz="12" w:space="0" w:color="auto"/>
            </w:tcBorders>
            <w:shd w:val="clear" w:color="auto" w:fill="auto"/>
          </w:tcPr>
          <w:p w14:paraId="17AF4DE3" w14:textId="77777777" w:rsidR="00E51162" w:rsidRPr="003B696D" w:rsidRDefault="00E51162" w:rsidP="00550936">
            <w:pPr>
              <w:pStyle w:val="Tabletext-2"/>
              <w:spacing w:before="60" w:after="60" w:line="200" w:lineRule="exact"/>
              <w:rPr>
                <w:caps/>
                <w:lang w:bidi="ar-EG"/>
              </w:rPr>
            </w:pPr>
            <w:r w:rsidRPr="003B696D">
              <w:rPr>
                <w:caps/>
                <w:lang w:bidi="ar-EG"/>
              </w:rPr>
              <w:t>.</w:t>
            </w:r>
            <w:proofErr w:type="gramStart"/>
            <w:r w:rsidRPr="003B696D">
              <w:rPr>
                <w:caps/>
                <w:lang w:bidi="ar-EG"/>
              </w:rPr>
              <w:t>1.A</w:t>
            </w:r>
            <w:proofErr w:type="gramEnd"/>
            <w:r w:rsidRPr="003B696D">
              <w:rPr>
                <w:caps/>
                <w:rtl/>
                <w:lang w:bidi="ar-EG"/>
              </w:rPr>
              <w:t>و.</w:t>
            </w:r>
            <w:r w:rsidRPr="003B696D">
              <w:rPr>
                <w:caps/>
                <w:lang w:bidi="ar-EG"/>
              </w:rPr>
              <w:t>3</w:t>
            </w:r>
          </w:p>
        </w:tc>
      </w:tr>
      <w:tr w:rsidR="00D64C3B" w:rsidRPr="003B696D" w14:paraId="1CACA6FA" w14:textId="77777777" w:rsidTr="00D45DE3">
        <w:trPr>
          <w:cantSplit/>
          <w:jc w:val="center"/>
        </w:trPr>
        <w:tc>
          <w:tcPr>
            <w:tcW w:w="461" w:type="dxa"/>
            <w:tcBorders>
              <w:top w:val="single" w:sz="4" w:space="0" w:color="auto"/>
              <w:left w:val="single" w:sz="12" w:space="0" w:color="auto"/>
              <w:bottom w:val="single" w:sz="12" w:space="0" w:color="auto"/>
              <w:right w:val="single" w:sz="12" w:space="0" w:color="auto"/>
            </w:tcBorders>
            <w:shd w:val="clear" w:color="auto" w:fill="auto"/>
            <w:vAlign w:val="center"/>
          </w:tcPr>
          <w:p w14:paraId="2C8B9EE7" w14:textId="77777777" w:rsidR="00E51162" w:rsidRPr="003B696D" w:rsidRDefault="00E51162" w:rsidP="00550936">
            <w:pPr>
              <w:pStyle w:val="Tabletext-2"/>
              <w:spacing w:before="60" w:after="60" w:line="200" w:lineRule="exact"/>
              <w:jc w:val="center"/>
              <w:rPr>
                <w:b/>
                <w:bCs/>
              </w:rPr>
            </w:pPr>
          </w:p>
        </w:tc>
        <w:tc>
          <w:tcPr>
            <w:tcW w:w="1204" w:type="dxa"/>
            <w:tcBorders>
              <w:top w:val="single" w:sz="4" w:space="0" w:color="auto"/>
              <w:left w:val="double" w:sz="6" w:space="0" w:color="auto"/>
              <w:bottom w:val="single" w:sz="12" w:space="0" w:color="auto"/>
              <w:right w:val="double" w:sz="6" w:space="0" w:color="auto"/>
            </w:tcBorders>
            <w:shd w:val="clear" w:color="auto" w:fill="auto"/>
          </w:tcPr>
          <w:p w14:paraId="035BD106" w14:textId="62124001" w:rsidR="00E51162" w:rsidRPr="003B696D" w:rsidRDefault="00E51162" w:rsidP="00550936">
            <w:pPr>
              <w:pStyle w:val="Tabletext-2"/>
              <w:spacing w:before="60" w:after="60" w:line="200" w:lineRule="exact"/>
              <w:rPr>
                <w:b/>
                <w:bCs/>
                <w:caps/>
                <w:spacing w:val="-10"/>
                <w:rtl/>
                <w:lang w:bidi="ar-EG"/>
              </w:rPr>
            </w:pPr>
          </w:p>
        </w:tc>
        <w:tc>
          <w:tcPr>
            <w:tcW w:w="872" w:type="dxa"/>
            <w:tcBorders>
              <w:top w:val="single" w:sz="4" w:space="0" w:color="auto"/>
              <w:left w:val="nil"/>
              <w:bottom w:val="single" w:sz="12" w:space="0" w:color="auto"/>
              <w:right w:val="single" w:sz="4" w:space="0" w:color="auto"/>
            </w:tcBorders>
            <w:shd w:val="clear" w:color="auto" w:fill="auto"/>
            <w:vAlign w:val="center"/>
          </w:tcPr>
          <w:p w14:paraId="746E8322" w14:textId="77777777" w:rsidR="00E51162" w:rsidRPr="003B696D" w:rsidRDefault="00E51162" w:rsidP="00550936">
            <w:pPr>
              <w:pStyle w:val="Tabletext-2"/>
              <w:spacing w:before="60" w:after="60" w:line="200" w:lineRule="exact"/>
              <w:jc w:val="center"/>
              <w:rPr>
                <w:b/>
                <w:bCs/>
              </w:rPr>
            </w:pPr>
          </w:p>
        </w:tc>
        <w:tc>
          <w:tcPr>
            <w:tcW w:w="626" w:type="dxa"/>
            <w:tcBorders>
              <w:top w:val="single" w:sz="4" w:space="0" w:color="auto"/>
              <w:left w:val="nil"/>
              <w:bottom w:val="single" w:sz="12" w:space="0" w:color="auto"/>
              <w:right w:val="single" w:sz="4" w:space="0" w:color="auto"/>
            </w:tcBorders>
            <w:shd w:val="clear" w:color="auto" w:fill="auto"/>
            <w:vAlign w:val="center"/>
          </w:tcPr>
          <w:p w14:paraId="4EA992C8" w14:textId="77777777" w:rsidR="00E51162" w:rsidRPr="003B696D" w:rsidRDefault="00E51162" w:rsidP="00550936">
            <w:pPr>
              <w:pStyle w:val="Tabletext-2"/>
              <w:spacing w:before="60" w:after="60" w:line="200" w:lineRule="exact"/>
              <w:jc w:val="center"/>
              <w:rPr>
                <w:b/>
                <w:bCs/>
              </w:rPr>
            </w:pPr>
          </w:p>
        </w:tc>
        <w:tc>
          <w:tcPr>
            <w:tcW w:w="938" w:type="dxa"/>
            <w:tcBorders>
              <w:top w:val="single" w:sz="4" w:space="0" w:color="auto"/>
              <w:left w:val="nil"/>
              <w:bottom w:val="single" w:sz="12" w:space="0" w:color="auto"/>
              <w:right w:val="single" w:sz="4" w:space="0" w:color="auto"/>
            </w:tcBorders>
            <w:shd w:val="clear" w:color="auto" w:fill="auto"/>
            <w:vAlign w:val="center"/>
          </w:tcPr>
          <w:p w14:paraId="5A70DDFE" w14:textId="77777777" w:rsidR="00E51162" w:rsidRPr="003B696D" w:rsidRDefault="00E51162" w:rsidP="00550936">
            <w:pPr>
              <w:pStyle w:val="Tabletext-2"/>
              <w:spacing w:before="60" w:after="60" w:line="200" w:lineRule="exact"/>
              <w:jc w:val="center"/>
              <w:rPr>
                <w:b/>
                <w:bCs/>
              </w:rPr>
            </w:pPr>
          </w:p>
        </w:tc>
        <w:tc>
          <w:tcPr>
            <w:tcW w:w="868" w:type="dxa"/>
            <w:tcBorders>
              <w:top w:val="single" w:sz="4" w:space="0" w:color="auto"/>
              <w:left w:val="nil"/>
              <w:bottom w:val="single" w:sz="12" w:space="0" w:color="auto"/>
              <w:right w:val="single" w:sz="4" w:space="0" w:color="auto"/>
            </w:tcBorders>
            <w:shd w:val="clear" w:color="auto" w:fill="auto"/>
            <w:vAlign w:val="center"/>
          </w:tcPr>
          <w:p w14:paraId="37014339" w14:textId="77777777" w:rsidR="00E51162" w:rsidRPr="003B696D" w:rsidRDefault="00E51162" w:rsidP="00550936">
            <w:pPr>
              <w:pStyle w:val="Tabletext-2"/>
              <w:spacing w:before="60" w:after="60" w:line="200" w:lineRule="exact"/>
              <w:jc w:val="center"/>
              <w:rPr>
                <w:b/>
                <w:bCs/>
              </w:rPr>
            </w:pPr>
          </w:p>
        </w:tc>
        <w:tc>
          <w:tcPr>
            <w:tcW w:w="630" w:type="dxa"/>
            <w:tcBorders>
              <w:top w:val="single" w:sz="4" w:space="0" w:color="auto"/>
              <w:left w:val="nil"/>
              <w:bottom w:val="single" w:sz="12" w:space="0" w:color="auto"/>
              <w:right w:val="single" w:sz="4" w:space="0" w:color="auto"/>
            </w:tcBorders>
            <w:shd w:val="clear" w:color="auto" w:fill="auto"/>
            <w:vAlign w:val="center"/>
          </w:tcPr>
          <w:p w14:paraId="467CB567" w14:textId="77777777" w:rsidR="00E51162" w:rsidRPr="003B696D" w:rsidRDefault="00E51162" w:rsidP="00550936">
            <w:pPr>
              <w:pStyle w:val="Tabletext-2"/>
              <w:spacing w:before="60" w:after="60" w:line="200" w:lineRule="exact"/>
              <w:jc w:val="center"/>
              <w:rPr>
                <w:b/>
                <w:bCs/>
              </w:rPr>
            </w:pPr>
          </w:p>
        </w:tc>
        <w:tc>
          <w:tcPr>
            <w:tcW w:w="1161" w:type="dxa"/>
            <w:tcBorders>
              <w:top w:val="single" w:sz="4" w:space="0" w:color="auto"/>
              <w:left w:val="nil"/>
              <w:bottom w:val="single" w:sz="12" w:space="0" w:color="auto"/>
              <w:right w:val="single" w:sz="4" w:space="0" w:color="auto"/>
            </w:tcBorders>
            <w:shd w:val="clear" w:color="auto" w:fill="auto"/>
            <w:vAlign w:val="center"/>
          </w:tcPr>
          <w:p w14:paraId="39480623" w14:textId="77777777" w:rsidR="00E51162" w:rsidRPr="003B696D" w:rsidRDefault="00E51162" w:rsidP="00550936">
            <w:pPr>
              <w:pStyle w:val="Tabletext-2"/>
              <w:spacing w:before="60" w:after="60" w:line="200" w:lineRule="exact"/>
              <w:jc w:val="center"/>
              <w:rPr>
                <w:b/>
                <w:bCs/>
              </w:rPr>
            </w:pPr>
          </w:p>
        </w:tc>
        <w:tc>
          <w:tcPr>
            <w:tcW w:w="938" w:type="dxa"/>
            <w:tcBorders>
              <w:top w:val="single" w:sz="4" w:space="0" w:color="auto"/>
              <w:left w:val="nil"/>
              <w:bottom w:val="single" w:sz="12" w:space="0" w:color="auto"/>
              <w:right w:val="single" w:sz="4" w:space="0" w:color="auto"/>
            </w:tcBorders>
            <w:shd w:val="clear" w:color="auto" w:fill="auto"/>
            <w:vAlign w:val="center"/>
          </w:tcPr>
          <w:p w14:paraId="1B203EC4" w14:textId="77777777" w:rsidR="00E51162" w:rsidRPr="003B696D" w:rsidRDefault="00E51162" w:rsidP="00550936">
            <w:pPr>
              <w:pStyle w:val="Tabletext-2"/>
              <w:spacing w:before="60" w:after="60" w:line="200" w:lineRule="exact"/>
              <w:jc w:val="center"/>
              <w:rPr>
                <w:b/>
                <w:bCs/>
              </w:rPr>
            </w:pPr>
          </w:p>
        </w:tc>
        <w:tc>
          <w:tcPr>
            <w:tcW w:w="927" w:type="dxa"/>
            <w:tcBorders>
              <w:top w:val="single" w:sz="4" w:space="0" w:color="auto"/>
              <w:left w:val="nil"/>
              <w:bottom w:val="single" w:sz="12" w:space="0" w:color="auto"/>
              <w:right w:val="single" w:sz="4" w:space="0" w:color="auto"/>
            </w:tcBorders>
            <w:shd w:val="clear" w:color="auto" w:fill="auto"/>
            <w:vAlign w:val="center"/>
          </w:tcPr>
          <w:p w14:paraId="3F1494B5" w14:textId="77777777" w:rsidR="00E51162" w:rsidRPr="003B696D" w:rsidRDefault="00E51162" w:rsidP="00550936">
            <w:pPr>
              <w:pStyle w:val="Tabletext-2"/>
              <w:spacing w:before="60" w:after="60" w:line="200" w:lineRule="exact"/>
              <w:jc w:val="center"/>
              <w:rPr>
                <w:b/>
                <w:bCs/>
              </w:rPr>
            </w:pPr>
          </w:p>
        </w:tc>
        <w:tc>
          <w:tcPr>
            <w:tcW w:w="769" w:type="dxa"/>
            <w:tcBorders>
              <w:top w:val="single" w:sz="4" w:space="0" w:color="auto"/>
              <w:left w:val="single" w:sz="4" w:space="0" w:color="auto"/>
              <w:bottom w:val="single" w:sz="12" w:space="0" w:color="auto"/>
              <w:right w:val="double" w:sz="4" w:space="0" w:color="auto"/>
            </w:tcBorders>
            <w:vAlign w:val="center"/>
          </w:tcPr>
          <w:p w14:paraId="1399C3BD" w14:textId="77777777" w:rsidR="00E51162" w:rsidRPr="003B696D" w:rsidRDefault="00E51162" w:rsidP="00550936">
            <w:pPr>
              <w:pStyle w:val="Tabletext-2"/>
              <w:spacing w:before="60" w:after="60" w:line="200" w:lineRule="exact"/>
              <w:jc w:val="center"/>
              <w:rPr>
                <w:b/>
                <w:bCs/>
              </w:rPr>
            </w:pPr>
          </w:p>
        </w:tc>
        <w:tc>
          <w:tcPr>
            <w:tcW w:w="746" w:type="dxa"/>
            <w:gridSpan w:val="3"/>
            <w:tcBorders>
              <w:left w:val="double" w:sz="4" w:space="0" w:color="auto"/>
            </w:tcBorders>
          </w:tcPr>
          <w:p w14:paraId="0CF6F74A" w14:textId="77777777" w:rsidR="00E51162" w:rsidRPr="003B696D" w:rsidRDefault="00E51162" w:rsidP="00550936">
            <w:pPr>
              <w:pStyle w:val="Tabletext-2"/>
              <w:spacing w:before="60" w:after="60" w:line="200" w:lineRule="exact"/>
              <w:ind w:left="397"/>
              <w:rPr>
                <w:b/>
                <w:bCs/>
                <w:rtl/>
              </w:rPr>
            </w:pPr>
          </w:p>
        </w:tc>
        <w:tc>
          <w:tcPr>
            <w:tcW w:w="801" w:type="dxa"/>
            <w:gridSpan w:val="3"/>
          </w:tcPr>
          <w:p w14:paraId="79798C40" w14:textId="77777777" w:rsidR="00E51162" w:rsidRPr="003B696D" w:rsidRDefault="00E51162" w:rsidP="00550936">
            <w:pPr>
              <w:pStyle w:val="Tabletext-2"/>
              <w:spacing w:before="60" w:after="60" w:line="200" w:lineRule="exact"/>
              <w:ind w:left="397"/>
              <w:rPr>
                <w:b/>
                <w:bCs/>
                <w:rtl/>
              </w:rPr>
            </w:pPr>
          </w:p>
        </w:tc>
        <w:tc>
          <w:tcPr>
            <w:tcW w:w="801" w:type="dxa"/>
            <w:gridSpan w:val="3"/>
          </w:tcPr>
          <w:p w14:paraId="47066032" w14:textId="77777777" w:rsidR="00E51162" w:rsidRPr="003B696D" w:rsidRDefault="00E51162" w:rsidP="00550936">
            <w:pPr>
              <w:pStyle w:val="Tabletext-2"/>
              <w:spacing w:before="60" w:after="60" w:line="200" w:lineRule="exact"/>
              <w:ind w:left="397"/>
              <w:rPr>
                <w:b/>
                <w:bCs/>
                <w:rtl/>
              </w:rPr>
            </w:pPr>
          </w:p>
        </w:tc>
        <w:tc>
          <w:tcPr>
            <w:tcW w:w="663" w:type="dxa"/>
            <w:gridSpan w:val="2"/>
            <w:tcBorders>
              <w:right w:val="double" w:sz="4" w:space="0" w:color="auto"/>
            </w:tcBorders>
          </w:tcPr>
          <w:p w14:paraId="5AA53C33" w14:textId="77777777" w:rsidR="00E51162" w:rsidRPr="003B696D" w:rsidRDefault="00E51162" w:rsidP="00550936">
            <w:pPr>
              <w:pStyle w:val="Tabletext-2"/>
              <w:spacing w:before="60" w:after="60" w:line="200" w:lineRule="exact"/>
              <w:ind w:left="397"/>
              <w:rPr>
                <w:b/>
                <w:bCs/>
                <w:rtl/>
              </w:rPr>
            </w:pPr>
          </w:p>
        </w:tc>
        <w:tc>
          <w:tcPr>
            <w:tcW w:w="7830" w:type="dxa"/>
            <w:tcBorders>
              <w:top w:val="single" w:sz="4" w:space="0" w:color="auto"/>
              <w:left w:val="double" w:sz="4" w:space="0" w:color="auto"/>
              <w:bottom w:val="single" w:sz="12" w:space="0" w:color="auto"/>
              <w:right w:val="double" w:sz="6" w:space="0" w:color="auto"/>
            </w:tcBorders>
            <w:shd w:val="clear" w:color="auto" w:fill="auto"/>
          </w:tcPr>
          <w:p w14:paraId="100348CC" w14:textId="140A169D" w:rsidR="00E51162" w:rsidRPr="003B696D" w:rsidRDefault="00E51162" w:rsidP="00550936">
            <w:pPr>
              <w:pStyle w:val="Tabletext-2"/>
              <w:spacing w:before="60" w:after="60" w:line="200" w:lineRule="exact"/>
              <w:ind w:left="397"/>
              <w:rPr>
                <w:rtl/>
                <w:lang w:bidi="ar-EG"/>
              </w:rPr>
            </w:pPr>
          </w:p>
        </w:tc>
        <w:tc>
          <w:tcPr>
            <w:tcW w:w="1260" w:type="dxa"/>
            <w:tcBorders>
              <w:top w:val="single" w:sz="4" w:space="0" w:color="auto"/>
              <w:left w:val="single" w:sz="12" w:space="0" w:color="auto"/>
              <w:bottom w:val="single" w:sz="12" w:space="0" w:color="auto"/>
              <w:right w:val="single" w:sz="12" w:space="0" w:color="auto"/>
            </w:tcBorders>
            <w:shd w:val="clear" w:color="auto" w:fill="auto"/>
          </w:tcPr>
          <w:p w14:paraId="690C6C89" w14:textId="0EEDFE13" w:rsidR="00E51162" w:rsidRPr="003B696D" w:rsidRDefault="00BA410C" w:rsidP="00550936">
            <w:pPr>
              <w:pStyle w:val="Tabletext-2"/>
              <w:spacing w:before="60" w:after="60" w:line="200" w:lineRule="exact"/>
              <w:rPr>
                <w:caps/>
                <w:rtl/>
                <w:lang w:bidi="ar-EG"/>
              </w:rPr>
            </w:pPr>
            <w:r>
              <w:rPr>
                <w:rFonts w:hint="cs"/>
                <w:caps/>
                <w:rtl/>
                <w:lang w:bidi="ar-EG"/>
              </w:rPr>
              <w:t>...</w:t>
            </w:r>
          </w:p>
        </w:tc>
      </w:tr>
    </w:tbl>
    <w:p w14:paraId="268E8B2E" w14:textId="3AF91774" w:rsidR="008863A2" w:rsidRDefault="008863A2" w:rsidP="00FE39AB">
      <w:pPr>
        <w:pStyle w:val="Tabletext-2"/>
        <w:tabs>
          <w:tab w:val="clear" w:pos="113"/>
          <w:tab w:val="clear" w:pos="227"/>
          <w:tab w:val="clear" w:pos="340"/>
          <w:tab w:val="clear" w:pos="454"/>
          <w:tab w:val="clear" w:pos="1134"/>
          <w:tab w:val="clear" w:pos="1871"/>
          <w:tab w:val="clear" w:pos="2268"/>
          <w:tab w:val="left" w:pos="850"/>
          <w:tab w:val="left" w:pos="2166"/>
          <w:tab w:val="left" w:pos="3055"/>
          <w:tab w:val="left" w:pos="4032"/>
          <w:tab w:val="left" w:pos="5008"/>
          <w:tab w:val="left" w:pos="5861"/>
          <w:tab w:val="left" w:pos="6715"/>
          <w:tab w:val="left" w:pos="7849"/>
          <w:tab w:val="left" w:pos="8997"/>
          <w:tab w:val="left" w:pos="10173"/>
          <w:tab w:val="left" w:pos="10864"/>
          <w:tab w:val="left" w:pos="11584"/>
          <w:tab w:val="left" w:pos="12304"/>
          <w:tab w:val="left" w:pos="13024"/>
          <w:tab w:val="left" w:pos="13744"/>
          <w:tab w:val="left" w:pos="20471"/>
        </w:tabs>
        <w:spacing w:before="60" w:after="60"/>
        <w:ind w:left="123"/>
        <w:jc w:val="left"/>
        <w:rPr>
          <w:b/>
          <w:bCs/>
          <w:rtl/>
        </w:rPr>
      </w:pPr>
      <w:r>
        <w:rPr>
          <w:b/>
          <w:bCs/>
          <w:rtl/>
        </w:rPr>
        <w:br w:type="page"/>
      </w:r>
    </w:p>
    <w:tbl>
      <w:tblPr>
        <w:tblW w:w="21585" w:type="dxa"/>
        <w:jc w:val="center"/>
        <w:tblLayout w:type="fixed"/>
        <w:tblLook w:val="0000" w:firstRow="0" w:lastRow="0" w:firstColumn="0" w:lastColumn="0" w:noHBand="0" w:noVBand="0"/>
      </w:tblPr>
      <w:tblGrid>
        <w:gridCol w:w="434"/>
        <w:gridCol w:w="1229"/>
        <w:gridCol w:w="21"/>
        <w:gridCol w:w="819"/>
        <w:gridCol w:w="31"/>
        <w:gridCol w:w="599"/>
        <w:gridCol w:w="27"/>
        <w:gridCol w:w="925"/>
        <w:gridCol w:w="13"/>
        <w:gridCol w:w="924"/>
        <w:gridCol w:w="631"/>
        <w:gridCol w:w="1080"/>
        <w:gridCol w:w="25"/>
        <w:gridCol w:w="965"/>
        <w:gridCol w:w="902"/>
        <w:gridCol w:w="720"/>
        <w:gridCol w:w="696"/>
        <w:gridCol w:w="788"/>
        <w:gridCol w:w="788"/>
        <w:gridCol w:w="788"/>
        <w:gridCol w:w="7920"/>
        <w:gridCol w:w="1260"/>
      </w:tblGrid>
      <w:tr w:rsidR="005A3E8B" w:rsidRPr="003B696D" w14:paraId="13A6BDDA" w14:textId="77777777" w:rsidTr="00551DB4">
        <w:trPr>
          <w:trHeight w:val="3255"/>
          <w:tblHeader/>
          <w:jc w:val="center"/>
        </w:trPr>
        <w:tc>
          <w:tcPr>
            <w:tcW w:w="434"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5AB3E82E" w14:textId="77777777" w:rsidR="00E51162" w:rsidRPr="003B696D" w:rsidRDefault="00E51162" w:rsidP="00551DB4">
            <w:pPr>
              <w:pStyle w:val="Tablehead"/>
              <w:spacing w:before="20" w:after="20" w:line="180" w:lineRule="exact"/>
              <w:rPr>
                <w:sz w:val="18"/>
                <w:szCs w:val="18"/>
                <w:rtl/>
              </w:rPr>
            </w:pPr>
            <w:r w:rsidRPr="003B696D">
              <w:rPr>
                <w:sz w:val="18"/>
                <w:szCs w:val="18"/>
                <w:rtl/>
              </w:rPr>
              <w:lastRenderedPageBreak/>
              <w:t>الفلك الراديوي</w:t>
            </w:r>
          </w:p>
        </w:tc>
        <w:tc>
          <w:tcPr>
            <w:tcW w:w="1229"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42DF19BB" w14:textId="77777777" w:rsidR="00E51162" w:rsidRPr="003B696D" w:rsidRDefault="00E51162" w:rsidP="00551DB4">
            <w:pPr>
              <w:pStyle w:val="Tablehead"/>
              <w:spacing w:before="20" w:after="20" w:line="180" w:lineRule="exact"/>
              <w:rPr>
                <w:sz w:val="18"/>
                <w:szCs w:val="18"/>
              </w:rPr>
            </w:pPr>
            <w:r w:rsidRPr="003B696D">
              <w:rPr>
                <w:sz w:val="18"/>
                <w:szCs w:val="18"/>
                <w:rtl/>
              </w:rPr>
              <w:t>بنود التذييل</w:t>
            </w:r>
          </w:p>
        </w:tc>
        <w:tc>
          <w:tcPr>
            <w:tcW w:w="871" w:type="dxa"/>
            <w:gridSpan w:val="3"/>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3EAFFCB" w14:textId="31BF09C9" w:rsidR="00E51162" w:rsidRPr="00A4128E" w:rsidRDefault="001D30AE" w:rsidP="00551DB4">
            <w:pPr>
              <w:pStyle w:val="Tablehead"/>
              <w:spacing w:before="20" w:after="20" w:line="180" w:lineRule="exact"/>
              <w:rPr>
                <w:sz w:val="18"/>
                <w:szCs w:val="18"/>
              </w:rPr>
            </w:pPr>
            <w:r w:rsidRPr="00A4128E">
              <w:rPr>
                <w:sz w:val="18"/>
                <w:szCs w:val="18"/>
                <w:rtl/>
                <w:rPrChange w:id="44" w:author="Arabic-LBA" w:date="2023-11-13T19:38:00Z">
                  <w:rPr>
                    <w:sz w:val="12"/>
                    <w:szCs w:val="12"/>
                    <w:rtl/>
                  </w:rPr>
                </w:rPrChange>
              </w:rPr>
              <w:t>بطاقة تبليغ مقدمة بشأن شبكة ساتلية في الخدمة الثابتة الساتلية بموجب التذييل 30</w:t>
            </w:r>
            <w:r w:rsidRPr="00A4128E">
              <w:rPr>
                <w:sz w:val="18"/>
                <w:szCs w:val="18"/>
                <w:rPrChange w:id="45" w:author="Arabic-LBA" w:date="2023-11-13T19:38:00Z">
                  <w:rPr>
                    <w:sz w:val="12"/>
                    <w:szCs w:val="12"/>
                  </w:rPr>
                </w:rPrChange>
              </w:rPr>
              <w:t>B</w:t>
            </w:r>
            <w:r w:rsidRPr="00A4128E">
              <w:rPr>
                <w:sz w:val="18"/>
                <w:szCs w:val="18"/>
                <w:rtl/>
                <w:rPrChange w:id="46" w:author="Arabic-LBA" w:date="2023-11-13T19:38:00Z">
                  <w:rPr>
                    <w:sz w:val="12"/>
                    <w:szCs w:val="12"/>
                    <w:rtl/>
                  </w:rPr>
                </w:rPrChange>
              </w:rPr>
              <w:t xml:space="preserve"> (المادتان 6 و8)</w:t>
            </w:r>
            <w:ins w:id="47" w:author="Arabic_AA" w:date="2023-10-31T14:04:00Z">
              <w:r w:rsidRPr="00A4128E">
                <w:rPr>
                  <w:sz w:val="18"/>
                  <w:szCs w:val="18"/>
                  <w:rtl/>
                  <w:rPrChange w:id="48" w:author="Arabic-LBA" w:date="2023-11-13T19:38:00Z">
                    <w:rPr>
                      <w:sz w:val="12"/>
                      <w:szCs w:val="12"/>
                      <w:rtl/>
                    </w:rPr>
                  </w:rPrChange>
                </w:rPr>
                <w:t xml:space="preserve"> </w:t>
              </w:r>
            </w:ins>
            <w:ins w:id="49" w:author="Arabic-LBA" w:date="2023-11-13T19:35:00Z">
              <w:r w:rsidR="00A4128E" w:rsidRPr="00A4128E">
                <w:rPr>
                  <w:sz w:val="18"/>
                  <w:szCs w:val="18"/>
                  <w:rtl/>
                  <w:rPrChange w:id="50" w:author="Arabic-LBA" w:date="2023-11-13T19:38:00Z">
                    <w:rPr>
                      <w:sz w:val="14"/>
                      <w:szCs w:val="14"/>
                      <w:rtl/>
                    </w:rPr>
                  </w:rPrChange>
                </w:rPr>
                <w:t xml:space="preserve">أو </w:t>
              </w:r>
              <w:r w:rsidR="00A4128E" w:rsidRPr="00A4128E">
                <w:rPr>
                  <w:rFonts w:hint="eastAsia"/>
                  <w:sz w:val="18"/>
                  <w:szCs w:val="18"/>
                  <w:rtl/>
                  <w:rPrChange w:id="51" w:author="Arabic-LBA" w:date="2023-11-13T19:38:00Z">
                    <w:rPr>
                      <w:rFonts w:hint="eastAsia"/>
                      <w:sz w:val="14"/>
                      <w:szCs w:val="14"/>
                      <w:rtl/>
                    </w:rPr>
                  </w:rPrChange>
                </w:rPr>
                <w:t>لأغراض</w:t>
              </w:r>
              <w:r w:rsidR="00A4128E" w:rsidRPr="00A4128E">
                <w:rPr>
                  <w:sz w:val="18"/>
                  <w:szCs w:val="18"/>
                  <w:rtl/>
                  <w:rPrChange w:id="52" w:author="Arabic-LBA" w:date="2023-11-13T19:38:00Z">
                    <w:rPr>
                      <w:sz w:val="14"/>
                      <w:szCs w:val="14"/>
                      <w:rtl/>
                    </w:rPr>
                  </w:rPrChange>
                </w:rPr>
                <w:t xml:space="preserve"> محطة </w:t>
              </w:r>
              <w:r w:rsidR="00A4128E" w:rsidRPr="00A4128E">
                <w:rPr>
                  <w:sz w:val="18"/>
                  <w:szCs w:val="18"/>
                  <w:lang w:val="fr-FR"/>
                  <w:rPrChange w:id="53" w:author="Arabic-LBA" w:date="2023-11-13T19:38:00Z">
                    <w:rPr>
                      <w:sz w:val="14"/>
                      <w:szCs w:val="14"/>
                      <w:lang w:val="fr-FR"/>
                    </w:rPr>
                  </w:rPrChange>
                </w:rPr>
                <w:t>ESIM</w:t>
              </w:r>
              <w:r w:rsidR="00A4128E" w:rsidRPr="00A4128E">
                <w:rPr>
                  <w:sz w:val="18"/>
                  <w:szCs w:val="18"/>
                  <w:rtl/>
                  <w:rPrChange w:id="54" w:author="Arabic-LBA" w:date="2023-11-13T19:38:00Z">
                    <w:rPr>
                      <w:sz w:val="14"/>
                      <w:szCs w:val="14"/>
                      <w:rtl/>
                    </w:rPr>
                  </w:rPrChange>
                </w:rPr>
                <w:t xml:space="preserve"> </w:t>
              </w:r>
            </w:ins>
            <w:ins w:id="55" w:author="Arabic-LBA" w:date="2023-11-13T22:03:00Z">
              <w:r w:rsidR="009E7AC3">
                <w:rPr>
                  <w:sz w:val="18"/>
                  <w:szCs w:val="18"/>
                  <w:rtl/>
                </w:rPr>
                <w:t>بموجب التذييل</w:t>
              </w:r>
            </w:ins>
            <w:ins w:id="56" w:author="Arabic-LBA" w:date="2023-11-13T19:35:00Z">
              <w:r w:rsidR="00A4128E" w:rsidRPr="00A4128E">
                <w:rPr>
                  <w:sz w:val="18"/>
                  <w:szCs w:val="18"/>
                  <w:rtl/>
                  <w:rPrChange w:id="57" w:author="Arabic-LBA" w:date="2023-11-13T19:38:00Z">
                    <w:rPr>
                      <w:sz w:val="14"/>
                      <w:szCs w:val="14"/>
                      <w:rtl/>
                    </w:rPr>
                  </w:rPrChange>
                </w:rPr>
                <w:t xml:space="preserve"> </w:t>
              </w:r>
              <w:r w:rsidR="00A4128E" w:rsidRPr="00A4128E">
                <w:rPr>
                  <w:sz w:val="18"/>
                  <w:szCs w:val="18"/>
                  <w:rtl/>
                  <w:lang w:val="fr-FR"/>
                  <w:rPrChange w:id="58" w:author="Arabic-LBA" w:date="2023-11-13T19:38:00Z">
                    <w:rPr>
                      <w:sz w:val="14"/>
                      <w:szCs w:val="14"/>
                      <w:rtl/>
                      <w:lang w:val="fr-FR"/>
                    </w:rPr>
                  </w:rPrChange>
                </w:rPr>
                <w:t>30</w:t>
              </w:r>
              <w:r w:rsidR="00A4128E" w:rsidRPr="00A4128E">
                <w:rPr>
                  <w:sz w:val="18"/>
                  <w:szCs w:val="18"/>
                  <w:lang w:val="fr-FR"/>
                  <w:rPrChange w:id="59" w:author="Arabic-LBA" w:date="2023-11-13T19:38:00Z">
                    <w:rPr>
                      <w:sz w:val="14"/>
                      <w:szCs w:val="14"/>
                      <w:lang w:val="fr-FR"/>
                    </w:rPr>
                  </w:rPrChange>
                </w:rPr>
                <w:t>B</w:t>
              </w:r>
              <w:r w:rsidR="00A4128E" w:rsidRPr="00A4128E">
                <w:rPr>
                  <w:sz w:val="18"/>
                  <w:szCs w:val="18"/>
                  <w:rtl/>
                  <w:rPrChange w:id="60" w:author="Arabic-LBA" w:date="2023-11-13T19:38:00Z">
                    <w:rPr>
                      <w:sz w:val="14"/>
                      <w:szCs w:val="14"/>
                      <w:rtl/>
                    </w:rPr>
                  </w:rPrChange>
                </w:rPr>
                <w:t xml:space="preserve"> وفقًا لمشروع القرار الجديد [</w:t>
              </w:r>
              <w:r w:rsidR="00A4128E" w:rsidRPr="00A4128E">
                <w:rPr>
                  <w:sz w:val="18"/>
                  <w:szCs w:val="18"/>
                  <w:rPrChange w:id="61" w:author="Arabic-LBA" w:date="2023-11-13T19:38:00Z">
                    <w:rPr>
                      <w:sz w:val="14"/>
                      <w:szCs w:val="14"/>
                    </w:rPr>
                  </w:rPrChange>
                </w:rPr>
                <w:t>IAP-A115</w:t>
              </w:r>
              <w:r w:rsidR="00A4128E" w:rsidRPr="00A4128E">
                <w:rPr>
                  <w:sz w:val="18"/>
                  <w:szCs w:val="18"/>
                  <w:rtl/>
                  <w:rPrChange w:id="62" w:author="Arabic-LBA" w:date="2023-11-13T19:38:00Z">
                    <w:rPr>
                      <w:sz w:val="14"/>
                      <w:szCs w:val="14"/>
                      <w:rtl/>
                    </w:rPr>
                  </w:rPrChange>
                </w:rPr>
                <w:t>] (</w:t>
              </w:r>
              <w:r w:rsidR="00A4128E" w:rsidRPr="00A4128E">
                <w:rPr>
                  <w:sz w:val="18"/>
                  <w:szCs w:val="18"/>
                  <w:rPrChange w:id="63" w:author="Arabic-LBA" w:date="2023-11-13T19:38:00Z">
                    <w:rPr>
                      <w:sz w:val="14"/>
                      <w:szCs w:val="14"/>
                    </w:rPr>
                  </w:rPrChange>
                </w:rPr>
                <w:t>WRC-23</w:t>
              </w:r>
              <w:r w:rsidR="00A4128E" w:rsidRPr="00A4128E">
                <w:rPr>
                  <w:sz w:val="18"/>
                  <w:szCs w:val="18"/>
                  <w:rtl/>
                  <w:rPrChange w:id="64" w:author="Arabic-LBA" w:date="2023-11-13T19:38:00Z">
                    <w:rPr>
                      <w:sz w:val="14"/>
                      <w:szCs w:val="14"/>
                      <w:rtl/>
                    </w:rPr>
                  </w:rPrChange>
                </w:rPr>
                <w:t>)</w:t>
              </w:r>
            </w:ins>
          </w:p>
        </w:tc>
        <w:tc>
          <w:tcPr>
            <w:tcW w:w="626" w:type="dxa"/>
            <w:gridSpan w:val="2"/>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963AE97" w14:textId="77777777" w:rsidR="00E51162" w:rsidRPr="00A4128E" w:rsidRDefault="00E51162" w:rsidP="00551DB4">
            <w:pPr>
              <w:pStyle w:val="Tablehead"/>
              <w:spacing w:before="20" w:after="20" w:line="180" w:lineRule="exact"/>
              <w:rPr>
                <w:sz w:val="18"/>
                <w:szCs w:val="18"/>
              </w:rPr>
            </w:pPr>
            <w:r w:rsidRPr="00A4128E">
              <w:rPr>
                <w:sz w:val="18"/>
                <w:szCs w:val="18"/>
                <w:rtl/>
              </w:rPr>
              <w:t>بطاقة تبليغ مقدمة بشأن شبكة ساتلية (وصلة</w:t>
            </w:r>
            <w:r w:rsidRPr="00A4128E">
              <w:rPr>
                <w:rFonts w:hint="cs"/>
                <w:sz w:val="18"/>
                <w:szCs w:val="18"/>
                <w:rtl/>
              </w:rPr>
              <w:t xml:space="preserve"> </w:t>
            </w:r>
            <w:r w:rsidRPr="00A4128E">
              <w:rPr>
                <w:sz w:val="18"/>
                <w:szCs w:val="18"/>
                <w:rtl/>
              </w:rPr>
              <w:t>تغذية)</w:t>
            </w:r>
            <w:r w:rsidRPr="00A4128E">
              <w:rPr>
                <w:rFonts w:hint="cs"/>
                <w:sz w:val="18"/>
                <w:szCs w:val="18"/>
                <w:rtl/>
              </w:rPr>
              <w:t xml:space="preserve"> </w:t>
            </w:r>
            <w:r w:rsidRPr="00A4128E">
              <w:rPr>
                <w:sz w:val="18"/>
                <w:szCs w:val="18"/>
                <w:rtl/>
              </w:rPr>
              <w:t xml:space="preserve">بموجب التذييل </w:t>
            </w:r>
            <w:r w:rsidRPr="00A4128E">
              <w:rPr>
                <w:sz w:val="18"/>
                <w:szCs w:val="18"/>
              </w:rPr>
              <w:t>30A</w:t>
            </w:r>
            <w:r w:rsidRPr="00A4128E">
              <w:rPr>
                <w:sz w:val="18"/>
                <w:szCs w:val="18"/>
                <w:rtl/>
              </w:rPr>
              <w:t xml:space="preserve"> (المادتان </w:t>
            </w:r>
            <w:r w:rsidRPr="00A4128E">
              <w:rPr>
                <w:sz w:val="18"/>
                <w:szCs w:val="18"/>
              </w:rPr>
              <w:t>4</w:t>
            </w:r>
            <w:r w:rsidRPr="00A4128E">
              <w:rPr>
                <w:sz w:val="18"/>
                <w:szCs w:val="18"/>
                <w:rtl/>
              </w:rPr>
              <w:t xml:space="preserve"> و</w:t>
            </w:r>
            <w:r w:rsidRPr="00A4128E">
              <w:rPr>
                <w:sz w:val="18"/>
                <w:szCs w:val="18"/>
              </w:rPr>
              <w:t>5</w:t>
            </w:r>
            <w:r w:rsidRPr="00A4128E">
              <w:rPr>
                <w:sz w:val="18"/>
                <w:szCs w:val="18"/>
                <w:rtl/>
              </w:rPr>
              <w:t>)</w:t>
            </w:r>
          </w:p>
        </w:tc>
        <w:tc>
          <w:tcPr>
            <w:tcW w:w="938" w:type="dxa"/>
            <w:gridSpan w:val="2"/>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02DB843" w14:textId="77777777" w:rsidR="00E51162" w:rsidRPr="003B696D" w:rsidRDefault="00E51162" w:rsidP="00551DB4">
            <w:pPr>
              <w:pStyle w:val="Tablehead"/>
              <w:spacing w:before="20" w:after="20" w:line="180" w:lineRule="exact"/>
              <w:rPr>
                <w:sz w:val="18"/>
                <w:szCs w:val="18"/>
              </w:rPr>
            </w:pPr>
            <w:r w:rsidRPr="003B696D">
              <w:rPr>
                <w:sz w:val="18"/>
                <w:szCs w:val="18"/>
                <w:rtl/>
              </w:rPr>
              <w:t>بطاقة تبليغ مقدمة بشأن شبكة ساتلية</w:t>
            </w:r>
            <w:r w:rsidRPr="003B696D">
              <w:rPr>
                <w:rFonts w:hint="cs"/>
                <w:sz w:val="18"/>
                <w:szCs w:val="18"/>
                <w:rtl/>
              </w:rPr>
              <w:t xml:space="preserve"> </w:t>
            </w:r>
            <w:r w:rsidRPr="003B696D">
              <w:rPr>
                <w:sz w:val="18"/>
                <w:szCs w:val="18"/>
                <w:rtl/>
              </w:rPr>
              <w:t>في الخدمة الإذاعية الساتلية بموجب التذييل</w:t>
            </w:r>
            <w:r>
              <w:rPr>
                <w:rFonts w:hint="cs"/>
                <w:sz w:val="18"/>
                <w:szCs w:val="18"/>
                <w:rtl/>
              </w:rPr>
              <w:t> </w:t>
            </w:r>
            <w:r w:rsidRPr="003B696D">
              <w:rPr>
                <w:sz w:val="18"/>
                <w:szCs w:val="18"/>
              </w:rPr>
              <w:t>30</w:t>
            </w:r>
            <w:r>
              <w:rPr>
                <w:rFonts w:hint="cs"/>
                <w:sz w:val="18"/>
                <w:szCs w:val="18"/>
                <w:rtl/>
              </w:rPr>
              <w:t> </w:t>
            </w:r>
            <w:r w:rsidRPr="003B696D">
              <w:rPr>
                <w:sz w:val="18"/>
                <w:szCs w:val="18"/>
                <w:rtl/>
              </w:rPr>
              <w:t xml:space="preserve">(المادتان </w:t>
            </w:r>
            <w:r w:rsidRPr="003B696D">
              <w:rPr>
                <w:sz w:val="18"/>
                <w:szCs w:val="18"/>
              </w:rPr>
              <w:t>4</w:t>
            </w:r>
            <w:r w:rsidRPr="003B696D">
              <w:rPr>
                <w:sz w:val="18"/>
                <w:szCs w:val="18"/>
                <w:rtl/>
              </w:rPr>
              <w:t xml:space="preserve"> و</w:t>
            </w:r>
            <w:r w:rsidRPr="003B696D">
              <w:rPr>
                <w:sz w:val="18"/>
                <w:szCs w:val="18"/>
              </w:rPr>
              <w:t>5</w:t>
            </w:r>
            <w:r w:rsidRPr="003B696D">
              <w:rPr>
                <w:sz w:val="18"/>
                <w:szCs w:val="18"/>
                <w:rtl/>
              </w:rPr>
              <w:t>)</w:t>
            </w:r>
          </w:p>
        </w:tc>
        <w:tc>
          <w:tcPr>
            <w:tcW w:w="924"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502C146" w14:textId="77777777" w:rsidR="00E51162" w:rsidRPr="003B696D" w:rsidRDefault="00E51162" w:rsidP="00551DB4">
            <w:pPr>
              <w:pStyle w:val="Tablehead"/>
              <w:spacing w:before="20" w:after="20" w:line="180" w:lineRule="exact"/>
              <w:rPr>
                <w:spacing w:val="-6"/>
                <w:sz w:val="18"/>
                <w:szCs w:val="18"/>
              </w:rPr>
            </w:pPr>
            <w:r w:rsidRPr="003B696D">
              <w:rPr>
                <w:spacing w:val="-6"/>
                <w:sz w:val="18"/>
                <w:szCs w:val="18"/>
                <w:rtl/>
              </w:rPr>
              <w:t>تبليغ أو تنسيق بشأن محطة أرضية</w:t>
            </w:r>
            <w:r w:rsidRPr="003B696D">
              <w:rPr>
                <w:rFonts w:hint="cs"/>
                <w:spacing w:val="-6"/>
                <w:sz w:val="18"/>
                <w:szCs w:val="18"/>
                <w:rtl/>
              </w:rPr>
              <w:t xml:space="preserve"> </w:t>
            </w:r>
            <w:r w:rsidRPr="003B696D">
              <w:rPr>
                <w:spacing w:val="-6"/>
                <w:sz w:val="18"/>
                <w:szCs w:val="18"/>
                <w:rtl/>
              </w:rPr>
              <w:t xml:space="preserve">(بما في ذلك التبليغ بموجب التذييلين </w:t>
            </w:r>
            <w:r w:rsidRPr="003B696D">
              <w:rPr>
                <w:spacing w:val="-6"/>
                <w:sz w:val="18"/>
                <w:szCs w:val="18"/>
              </w:rPr>
              <w:t>30A</w:t>
            </w:r>
            <w:r w:rsidRPr="003B696D">
              <w:rPr>
                <w:spacing w:val="-6"/>
                <w:sz w:val="18"/>
                <w:szCs w:val="18"/>
                <w:rtl/>
              </w:rPr>
              <w:t xml:space="preserve"> أو </w:t>
            </w:r>
            <w:r w:rsidRPr="003B696D">
              <w:rPr>
                <w:spacing w:val="-6"/>
                <w:sz w:val="18"/>
                <w:szCs w:val="18"/>
              </w:rPr>
              <w:t>30B</w:t>
            </w:r>
            <w:r w:rsidRPr="003B696D">
              <w:rPr>
                <w:spacing w:val="-6"/>
                <w:sz w:val="18"/>
                <w:szCs w:val="18"/>
                <w:rtl/>
              </w:rPr>
              <w:t>)</w:t>
            </w:r>
          </w:p>
        </w:tc>
        <w:tc>
          <w:tcPr>
            <w:tcW w:w="63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5BD7997" w14:textId="77777777" w:rsidR="00E51162" w:rsidRPr="003B696D" w:rsidRDefault="00E51162" w:rsidP="00551DB4">
            <w:pPr>
              <w:pStyle w:val="Tablehead"/>
              <w:spacing w:before="20" w:after="20" w:line="180" w:lineRule="exact"/>
              <w:rPr>
                <w:spacing w:val="-4"/>
                <w:sz w:val="18"/>
                <w:szCs w:val="18"/>
              </w:rPr>
            </w:pPr>
            <w:r w:rsidRPr="003B696D">
              <w:rPr>
                <w:spacing w:val="-4"/>
                <w:sz w:val="18"/>
                <w:szCs w:val="18"/>
                <w:rtl/>
              </w:rPr>
              <w:t>تبليغ أو تنسيق بشأن شبكة ساتلية</w:t>
            </w:r>
            <w:r w:rsidRPr="003B696D">
              <w:rPr>
                <w:rFonts w:hint="cs"/>
                <w:spacing w:val="-4"/>
                <w:sz w:val="18"/>
                <w:szCs w:val="18"/>
                <w:rtl/>
              </w:rPr>
              <w:t xml:space="preserve"> أو نظام </w:t>
            </w:r>
            <w:proofErr w:type="spellStart"/>
            <w:r w:rsidRPr="003B696D">
              <w:rPr>
                <w:rFonts w:hint="cs"/>
                <w:spacing w:val="-4"/>
                <w:sz w:val="18"/>
                <w:szCs w:val="18"/>
                <w:rtl/>
              </w:rPr>
              <w:t>ساتلي</w:t>
            </w:r>
            <w:proofErr w:type="spellEnd"/>
            <w:r w:rsidRPr="003B696D">
              <w:rPr>
                <w:spacing w:val="-4"/>
                <w:sz w:val="18"/>
                <w:szCs w:val="18"/>
                <w:rtl/>
              </w:rPr>
              <w:br/>
              <w:t>غير مستقرة</w:t>
            </w:r>
            <w:r w:rsidRPr="003B696D">
              <w:rPr>
                <w:rFonts w:hint="cs"/>
                <w:spacing w:val="-4"/>
                <w:sz w:val="18"/>
                <w:szCs w:val="18"/>
                <w:rtl/>
              </w:rPr>
              <w:t>/غير مستقر</w:t>
            </w:r>
            <w:r w:rsidRPr="003B696D">
              <w:rPr>
                <w:spacing w:val="-4"/>
                <w:sz w:val="18"/>
                <w:szCs w:val="18"/>
                <w:rtl/>
              </w:rPr>
              <w:t xml:space="preserve"> بالنسبة إلى الأرض</w:t>
            </w:r>
          </w:p>
        </w:tc>
        <w:tc>
          <w:tcPr>
            <w:tcW w:w="1105" w:type="dxa"/>
            <w:gridSpan w:val="2"/>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0EE638E" w14:textId="77777777" w:rsidR="00E51162" w:rsidRPr="005A3E8B" w:rsidRDefault="00E51162" w:rsidP="00551DB4">
            <w:pPr>
              <w:pStyle w:val="Tablehead"/>
              <w:spacing w:before="20" w:after="20" w:line="180" w:lineRule="exact"/>
              <w:rPr>
                <w:spacing w:val="2"/>
                <w:sz w:val="18"/>
                <w:szCs w:val="18"/>
              </w:rPr>
            </w:pPr>
            <w:r w:rsidRPr="005A3E8B">
              <w:rPr>
                <w:spacing w:val="2"/>
                <w:sz w:val="18"/>
                <w:szCs w:val="18"/>
                <w:rtl/>
              </w:rPr>
              <w:t>تبليغ أو تنسيق بشأن شبكة ساتلية مستقرة</w:t>
            </w:r>
            <w:r w:rsidRPr="005A3E8B">
              <w:rPr>
                <w:rFonts w:hint="cs"/>
                <w:spacing w:val="2"/>
                <w:sz w:val="18"/>
                <w:szCs w:val="18"/>
                <w:rtl/>
              </w:rPr>
              <w:t xml:space="preserve"> </w:t>
            </w:r>
            <w:r w:rsidRPr="005A3E8B">
              <w:rPr>
                <w:spacing w:val="2"/>
                <w:sz w:val="18"/>
                <w:szCs w:val="18"/>
                <w:rtl/>
              </w:rPr>
              <w:t xml:space="preserve">بالنسبة إلى الأرض (بما في ذلك وظائف العمليات الفضائية بموجب المادة </w:t>
            </w:r>
            <w:r w:rsidRPr="005A3E8B">
              <w:rPr>
                <w:spacing w:val="2"/>
                <w:sz w:val="18"/>
                <w:szCs w:val="18"/>
              </w:rPr>
              <w:t>2A</w:t>
            </w:r>
            <w:r w:rsidRPr="005A3E8B">
              <w:rPr>
                <w:spacing w:val="2"/>
                <w:sz w:val="18"/>
                <w:szCs w:val="18"/>
                <w:rtl/>
              </w:rPr>
              <w:t xml:space="preserve"> من التذييلين </w:t>
            </w:r>
            <w:r w:rsidRPr="005A3E8B">
              <w:rPr>
                <w:spacing w:val="2"/>
                <w:sz w:val="18"/>
                <w:szCs w:val="18"/>
              </w:rPr>
              <w:t>30</w:t>
            </w:r>
            <w:r w:rsidRPr="005A3E8B">
              <w:rPr>
                <w:spacing w:val="2"/>
                <w:sz w:val="18"/>
                <w:szCs w:val="18"/>
                <w:rtl/>
              </w:rPr>
              <w:t xml:space="preserve">أو </w:t>
            </w:r>
            <w:r w:rsidRPr="005A3E8B">
              <w:rPr>
                <w:spacing w:val="2"/>
                <w:sz w:val="18"/>
                <w:szCs w:val="18"/>
              </w:rPr>
              <w:t>30A</w:t>
            </w:r>
            <w:r w:rsidRPr="005A3E8B">
              <w:rPr>
                <w:spacing w:val="2"/>
                <w:sz w:val="18"/>
                <w:szCs w:val="18"/>
                <w:rtl/>
              </w:rPr>
              <w:t>)</w:t>
            </w:r>
          </w:p>
        </w:tc>
        <w:tc>
          <w:tcPr>
            <w:tcW w:w="965"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46E264A" w14:textId="77777777" w:rsidR="00E51162" w:rsidRPr="003B696D" w:rsidRDefault="00E51162" w:rsidP="00551DB4">
            <w:pPr>
              <w:pStyle w:val="Tablehead"/>
              <w:spacing w:before="20" w:after="20" w:line="180" w:lineRule="exact"/>
              <w:rPr>
                <w:sz w:val="18"/>
                <w:szCs w:val="18"/>
              </w:rPr>
            </w:pPr>
            <w:r w:rsidRPr="003B696D">
              <w:rPr>
                <w:sz w:val="18"/>
                <w:szCs w:val="18"/>
                <w:rtl/>
              </w:rPr>
              <w:t>نشر مسبق بشأن شبكة</w:t>
            </w:r>
            <w:r w:rsidRPr="003B696D">
              <w:rPr>
                <w:rFonts w:hint="cs"/>
                <w:sz w:val="18"/>
                <w:szCs w:val="18"/>
                <w:rtl/>
              </w:rPr>
              <w:t xml:space="preserve"> ساتلية أو نظام </w:t>
            </w:r>
            <w:proofErr w:type="spellStart"/>
            <w:r w:rsidRPr="003B696D">
              <w:rPr>
                <w:rFonts w:hint="cs"/>
                <w:sz w:val="18"/>
                <w:szCs w:val="18"/>
                <w:rtl/>
              </w:rPr>
              <w:t>ساتلي</w:t>
            </w:r>
            <w:proofErr w:type="spellEnd"/>
            <w:r w:rsidRPr="003B696D">
              <w:rPr>
                <w:sz w:val="18"/>
                <w:szCs w:val="18"/>
                <w:rtl/>
              </w:rPr>
              <w:br/>
              <w:t>غير مستقرة</w:t>
            </w:r>
            <w:r w:rsidRPr="003B696D">
              <w:rPr>
                <w:rFonts w:hint="cs"/>
                <w:sz w:val="18"/>
                <w:szCs w:val="18"/>
                <w:rtl/>
              </w:rPr>
              <w:t xml:space="preserve">/غير مستقر </w:t>
            </w:r>
            <w:r w:rsidRPr="003B696D">
              <w:rPr>
                <w:sz w:val="18"/>
                <w:szCs w:val="18"/>
                <w:rtl/>
              </w:rPr>
              <w:t xml:space="preserve">بالنسبة إلى الأرض </w:t>
            </w:r>
            <w:r w:rsidRPr="003B696D">
              <w:rPr>
                <w:rFonts w:hint="cs"/>
                <w:sz w:val="18"/>
                <w:szCs w:val="18"/>
                <w:rtl/>
              </w:rPr>
              <w:t xml:space="preserve">غير </w:t>
            </w:r>
            <w:r w:rsidRPr="003B696D">
              <w:rPr>
                <w:sz w:val="18"/>
                <w:szCs w:val="18"/>
                <w:rtl/>
              </w:rPr>
              <w:t>خاضعة</w:t>
            </w:r>
            <w:r w:rsidRPr="003B696D">
              <w:rPr>
                <w:rFonts w:hint="cs"/>
                <w:sz w:val="18"/>
                <w:szCs w:val="18"/>
                <w:rtl/>
              </w:rPr>
              <w:t>/غير خاضع</w:t>
            </w:r>
            <w:r w:rsidRPr="003B696D">
              <w:rPr>
                <w:sz w:val="18"/>
                <w:szCs w:val="18"/>
                <w:rtl/>
              </w:rPr>
              <w:t xml:space="preserve"> للتنسيق بموجب القسم </w:t>
            </w:r>
            <w:r w:rsidRPr="003B696D">
              <w:rPr>
                <w:sz w:val="18"/>
                <w:szCs w:val="18"/>
              </w:rPr>
              <w:t>II</w:t>
            </w:r>
            <w:r w:rsidRPr="003B696D">
              <w:rPr>
                <w:rFonts w:hint="cs"/>
                <w:sz w:val="18"/>
                <w:szCs w:val="18"/>
                <w:rtl/>
              </w:rPr>
              <w:t xml:space="preserve"> </w:t>
            </w:r>
            <w:r w:rsidRPr="003B696D">
              <w:rPr>
                <w:sz w:val="18"/>
                <w:szCs w:val="18"/>
                <w:rtl/>
              </w:rPr>
              <w:t xml:space="preserve">من المادة </w:t>
            </w:r>
            <w:r w:rsidRPr="003B696D">
              <w:rPr>
                <w:sz w:val="18"/>
                <w:szCs w:val="18"/>
              </w:rPr>
              <w:t>9</w:t>
            </w:r>
          </w:p>
        </w:tc>
        <w:tc>
          <w:tcPr>
            <w:tcW w:w="902"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0BFA758" w14:textId="77777777" w:rsidR="00E51162" w:rsidRPr="003B696D" w:rsidRDefault="00E51162" w:rsidP="00551DB4">
            <w:pPr>
              <w:spacing w:before="20" w:after="20" w:line="180" w:lineRule="exact"/>
              <w:jc w:val="center"/>
              <w:rPr>
                <w:b/>
                <w:bCs/>
                <w:sz w:val="18"/>
                <w:szCs w:val="18"/>
              </w:rPr>
            </w:pPr>
            <w:r w:rsidRPr="003B696D">
              <w:rPr>
                <w:b/>
                <w:bCs/>
                <w:sz w:val="18"/>
                <w:szCs w:val="18"/>
                <w:rtl/>
              </w:rPr>
              <w:t>نشر مسبق بشأن شبكة</w:t>
            </w:r>
            <w:r w:rsidRPr="003B696D">
              <w:rPr>
                <w:rFonts w:hint="cs"/>
                <w:b/>
                <w:bCs/>
                <w:sz w:val="18"/>
                <w:szCs w:val="18"/>
                <w:rtl/>
              </w:rPr>
              <w:t xml:space="preserve"> ساتلية أو نظام </w:t>
            </w:r>
            <w:proofErr w:type="spellStart"/>
            <w:r w:rsidRPr="003B696D">
              <w:rPr>
                <w:rFonts w:hint="cs"/>
                <w:b/>
                <w:bCs/>
                <w:sz w:val="18"/>
                <w:szCs w:val="18"/>
                <w:rtl/>
              </w:rPr>
              <w:t>ساتلي</w:t>
            </w:r>
            <w:proofErr w:type="spellEnd"/>
            <w:r w:rsidRPr="003B696D">
              <w:rPr>
                <w:b/>
                <w:bCs/>
                <w:sz w:val="18"/>
                <w:szCs w:val="18"/>
                <w:rtl/>
              </w:rPr>
              <w:t xml:space="preserve"> غير مستقرة</w:t>
            </w:r>
            <w:r w:rsidRPr="003B696D">
              <w:rPr>
                <w:rFonts w:hint="cs"/>
                <w:b/>
                <w:bCs/>
                <w:sz w:val="18"/>
                <w:szCs w:val="18"/>
                <w:rtl/>
              </w:rPr>
              <w:t xml:space="preserve">/غير </w:t>
            </w:r>
            <w:r w:rsidRPr="003B696D">
              <w:rPr>
                <w:rFonts w:hint="cs"/>
                <w:b/>
                <w:bCs/>
                <w:sz w:val="18"/>
                <w:szCs w:val="18"/>
                <w:rtl/>
                <w:lang w:bidi="ar-EG"/>
              </w:rPr>
              <w:t>مستقر</w:t>
            </w:r>
            <w:r w:rsidRPr="003B696D">
              <w:rPr>
                <w:rFonts w:hint="cs"/>
                <w:b/>
                <w:bCs/>
                <w:sz w:val="18"/>
                <w:szCs w:val="18"/>
                <w:rtl/>
              </w:rPr>
              <w:t xml:space="preserve"> </w:t>
            </w:r>
            <w:r w:rsidRPr="003B696D">
              <w:rPr>
                <w:b/>
                <w:bCs/>
                <w:sz w:val="18"/>
                <w:szCs w:val="18"/>
                <w:rtl/>
              </w:rPr>
              <w:t>بالنسبة إلى الأرض خاضعة</w:t>
            </w:r>
            <w:r w:rsidRPr="003B696D">
              <w:rPr>
                <w:rFonts w:hint="cs"/>
                <w:b/>
                <w:bCs/>
                <w:sz w:val="18"/>
                <w:szCs w:val="18"/>
                <w:rtl/>
              </w:rPr>
              <w:t>/خاضع</w:t>
            </w:r>
            <w:r w:rsidRPr="003B696D">
              <w:rPr>
                <w:b/>
                <w:bCs/>
                <w:sz w:val="18"/>
                <w:szCs w:val="18"/>
                <w:rtl/>
              </w:rPr>
              <w:t xml:space="preserve"> للتنسيق بموجب القسم </w:t>
            </w:r>
            <w:r w:rsidRPr="003B696D">
              <w:rPr>
                <w:b/>
                <w:bCs/>
                <w:sz w:val="18"/>
                <w:szCs w:val="18"/>
              </w:rPr>
              <w:t>II</w:t>
            </w:r>
            <w:r w:rsidRPr="003B696D">
              <w:rPr>
                <w:b/>
                <w:bCs/>
                <w:sz w:val="18"/>
                <w:szCs w:val="18"/>
                <w:rtl/>
              </w:rPr>
              <w:br/>
              <w:t xml:space="preserve">من المادة </w:t>
            </w:r>
            <w:r w:rsidRPr="003B696D">
              <w:rPr>
                <w:b/>
                <w:bCs/>
                <w:sz w:val="18"/>
                <w:szCs w:val="18"/>
              </w:rPr>
              <w:t>9</w:t>
            </w:r>
          </w:p>
        </w:tc>
        <w:tc>
          <w:tcPr>
            <w:tcW w:w="720"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3383B93B" w14:textId="77777777" w:rsidR="00E51162" w:rsidRPr="003B696D" w:rsidRDefault="00E51162" w:rsidP="00551DB4">
            <w:pPr>
              <w:spacing w:before="20" w:after="20" w:line="180" w:lineRule="exact"/>
              <w:jc w:val="center"/>
              <w:rPr>
                <w:b/>
                <w:bCs/>
                <w:sz w:val="18"/>
                <w:szCs w:val="18"/>
              </w:rPr>
            </w:pPr>
            <w:r w:rsidRPr="003B696D">
              <w:rPr>
                <w:b/>
                <w:bCs/>
                <w:sz w:val="18"/>
                <w:szCs w:val="18"/>
                <w:rtl/>
              </w:rPr>
              <w:t xml:space="preserve">نشر مسبق </w:t>
            </w:r>
            <w:r w:rsidRPr="003B696D">
              <w:rPr>
                <w:b/>
                <w:bCs/>
                <w:sz w:val="18"/>
                <w:szCs w:val="18"/>
                <w:rtl/>
                <w:lang w:bidi="ar-EG"/>
              </w:rPr>
              <w:t>بشأن</w:t>
            </w:r>
            <w:r w:rsidRPr="003B696D">
              <w:rPr>
                <w:b/>
                <w:bCs/>
                <w:sz w:val="18"/>
                <w:szCs w:val="18"/>
                <w:rtl/>
              </w:rPr>
              <w:t xml:space="preserve"> شبكة ساتلية</w:t>
            </w:r>
            <w:r w:rsidRPr="003B696D">
              <w:rPr>
                <w:rFonts w:hint="cs"/>
                <w:b/>
                <w:bCs/>
                <w:sz w:val="18"/>
                <w:szCs w:val="18"/>
                <w:rtl/>
              </w:rPr>
              <w:t xml:space="preserve"> </w:t>
            </w:r>
            <w:r w:rsidRPr="003B696D">
              <w:rPr>
                <w:b/>
                <w:bCs/>
                <w:sz w:val="18"/>
                <w:szCs w:val="18"/>
                <w:rtl/>
              </w:rPr>
              <w:t xml:space="preserve">مستقرة </w:t>
            </w:r>
            <w:r w:rsidRPr="003B696D">
              <w:rPr>
                <w:b/>
                <w:bCs/>
                <w:sz w:val="18"/>
                <w:szCs w:val="18"/>
                <w:rtl/>
                <w:lang w:bidi="ar-EG"/>
              </w:rPr>
              <w:t>بالنسبة</w:t>
            </w:r>
            <w:r w:rsidRPr="003B696D">
              <w:rPr>
                <w:b/>
                <w:bCs/>
                <w:sz w:val="18"/>
                <w:szCs w:val="18"/>
                <w:rtl/>
              </w:rPr>
              <w:br/>
            </w:r>
            <w:r w:rsidRPr="003B696D">
              <w:rPr>
                <w:b/>
                <w:bCs/>
                <w:sz w:val="18"/>
                <w:szCs w:val="18"/>
                <w:rtl/>
                <w:lang w:bidi="ar-EG"/>
              </w:rPr>
              <w:t>إلى الأرض</w:t>
            </w:r>
          </w:p>
        </w:tc>
        <w:tc>
          <w:tcPr>
            <w:tcW w:w="696" w:type="dxa"/>
            <w:tcBorders>
              <w:left w:val="double" w:sz="4" w:space="0" w:color="auto"/>
            </w:tcBorders>
          </w:tcPr>
          <w:p w14:paraId="5F65D33D" w14:textId="77777777" w:rsidR="00E51162" w:rsidRPr="003B696D" w:rsidRDefault="00E51162" w:rsidP="0053206C">
            <w:pPr>
              <w:pStyle w:val="Tablehead"/>
              <w:spacing w:before="40" w:after="0" w:line="200" w:lineRule="exact"/>
              <w:rPr>
                <w:i/>
                <w:iCs/>
                <w:sz w:val="18"/>
                <w:szCs w:val="18"/>
              </w:rPr>
            </w:pPr>
          </w:p>
        </w:tc>
        <w:tc>
          <w:tcPr>
            <w:tcW w:w="788" w:type="dxa"/>
          </w:tcPr>
          <w:p w14:paraId="6065BDF3" w14:textId="77777777" w:rsidR="00E51162" w:rsidRPr="003B696D" w:rsidRDefault="00E51162" w:rsidP="0053206C">
            <w:pPr>
              <w:pStyle w:val="Tablehead"/>
              <w:spacing w:before="40" w:after="0" w:line="200" w:lineRule="exact"/>
              <w:rPr>
                <w:i/>
                <w:iCs/>
                <w:sz w:val="18"/>
                <w:szCs w:val="18"/>
              </w:rPr>
            </w:pPr>
          </w:p>
        </w:tc>
        <w:tc>
          <w:tcPr>
            <w:tcW w:w="788" w:type="dxa"/>
          </w:tcPr>
          <w:p w14:paraId="3A34F79B" w14:textId="77777777" w:rsidR="00E51162" w:rsidRPr="003B696D" w:rsidRDefault="00E51162" w:rsidP="0053206C">
            <w:pPr>
              <w:pStyle w:val="Tablehead"/>
              <w:spacing w:before="40" w:after="0" w:line="200" w:lineRule="exact"/>
              <w:rPr>
                <w:i/>
                <w:iCs/>
                <w:sz w:val="18"/>
                <w:szCs w:val="18"/>
              </w:rPr>
            </w:pPr>
          </w:p>
        </w:tc>
        <w:tc>
          <w:tcPr>
            <w:tcW w:w="788" w:type="dxa"/>
            <w:tcBorders>
              <w:right w:val="double" w:sz="4" w:space="0" w:color="auto"/>
            </w:tcBorders>
          </w:tcPr>
          <w:p w14:paraId="1D0BD778" w14:textId="77777777" w:rsidR="00E51162" w:rsidRPr="003B696D" w:rsidRDefault="00E51162" w:rsidP="0053206C">
            <w:pPr>
              <w:pStyle w:val="Tablehead"/>
              <w:spacing w:before="40" w:after="0" w:line="200" w:lineRule="exact"/>
              <w:rPr>
                <w:i/>
                <w:iCs/>
                <w:sz w:val="18"/>
                <w:szCs w:val="18"/>
              </w:rPr>
            </w:pPr>
          </w:p>
        </w:tc>
        <w:tc>
          <w:tcPr>
            <w:tcW w:w="7920"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6A55C81E" w14:textId="77777777" w:rsidR="00E51162" w:rsidRPr="003B696D" w:rsidRDefault="00E51162" w:rsidP="0053206C">
            <w:pPr>
              <w:pStyle w:val="Tablehead"/>
              <w:spacing w:before="40" w:after="0" w:line="200" w:lineRule="exact"/>
              <w:rPr>
                <w:i/>
                <w:iCs/>
                <w:sz w:val="18"/>
                <w:szCs w:val="18"/>
                <w:rtl/>
              </w:rPr>
            </w:pPr>
            <w:r w:rsidRPr="003B696D">
              <w:rPr>
                <w:i/>
                <w:iCs/>
                <w:sz w:val="18"/>
                <w:szCs w:val="18"/>
              </w:rPr>
              <w:t>A</w:t>
            </w:r>
            <w:r w:rsidRPr="003B696D">
              <w:rPr>
                <w:i/>
                <w:iCs/>
                <w:sz w:val="18"/>
                <w:szCs w:val="18"/>
                <w:rtl/>
              </w:rPr>
              <w:t xml:space="preserve"> - الخصائص العامة للشبكة الساتلية</w:t>
            </w:r>
            <w:r w:rsidRPr="003B696D">
              <w:rPr>
                <w:rFonts w:hint="cs"/>
                <w:i/>
                <w:iCs/>
                <w:sz w:val="18"/>
                <w:szCs w:val="18"/>
                <w:rtl/>
              </w:rPr>
              <w:t xml:space="preserve"> أو النظام </w:t>
            </w:r>
            <w:proofErr w:type="spellStart"/>
            <w:r w:rsidRPr="003B696D">
              <w:rPr>
                <w:rFonts w:hint="cs"/>
                <w:i/>
                <w:iCs/>
                <w:sz w:val="18"/>
                <w:szCs w:val="18"/>
                <w:rtl/>
              </w:rPr>
              <w:t>الساتلي</w:t>
            </w:r>
            <w:proofErr w:type="spellEnd"/>
            <w:r w:rsidRPr="003B696D">
              <w:rPr>
                <w:i/>
                <w:iCs/>
                <w:sz w:val="18"/>
                <w:szCs w:val="18"/>
                <w:rtl/>
              </w:rPr>
              <w:t xml:space="preserve"> أو المحطة الأرضية أو</w:t>
            </w:r>
            <w:r w:rsidRPr="003B696D">
              <w:rPr>
                <w:rFonts w:hint="cs"/>
                <w:i/>
                <w:iCs/>
                <w:sz w:val="18"/>
                <w:szCs w:val="18"/>
                <w:rtl/>
              </w:rPr>
              <w:t> </w:t>
            </w:r>
            <w:r w:rsidRPr="003B696D">
              <w:rPr>
                <w:i/>
                <w:iCs/>
                <w:sz w:val="18"/>
                <w:szCs w:val="18"/>
                <w:rtl/>
              </w:rPr>
              <w:t>محطة الفلك</w:t>
            </w:r>
            <w:r w:rsidRPr="003B696D">
              <w:rPr>
                <w:rFonts w:hint="cs"/>
                <w:i/>
                <w:iCs/>
                <w:sz w:val="18"/>
                <w:szCs w:val="18"/>
                <w:rtl/>
              </w:rPr>
              <w:t> </w:t>
            </w:r>
            <w:r w:rsidRPr="003B696D">
              <w:rPr>
                <w:i/>
                <w:iCs/>
                <w:sz w:val="18"/>
                <w:szCs w:val="18"/>
                <w:rtl/>
              </w:rPr>
              <w:t>الراديوي</w:t>
            </w:r>
          </w:p>
        </w:tc>
        <w:tc>
          <w:tcPr>
            <w:tcW w:w="1260"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77EB2992" w14:textId="77777777" w:rsidR="00E51162" w:rsidRPr="003B696D" w:rsidRDefault="00E51162" w:rsidP="0053206C">
            <w:pPr>
              <w:pStyle w:val="Tablehead"/>
              <w:spacing w:before="40" w:after="0" w:line="200" w:lineRule="exact"/>
              <w:rPr>
                <w:sz w:val="18"/>
                <w:szCs w:val="18"/>
              </w:rPr>
            </w:pPr>
            <w:r w:rsidRPr="003B696D">
              <w:rPr>
                <w:sz w:val="18"/>
                <w:szCs w:val="18"/>
                <w:rtl/>
              </w:rPr>
              <w:t>بنود التذييل</w:t>
            </w:r>
          </w:p>
        </w:tc>
      </w:tr>
      <w:tr w:rsidR="005A3E8B" w:rsidRPr="003B696D" w14:paraId="42D213CA" w14:textId="77777777" w:rsidTr="00551DB4">
        <w:trPr>
          <w:cantSplit/>
          <w:jc w:val="center"/>
        </w:trPr>
        <w:tc>
          <w:tcPr>
            <w:tcW w:w="434" w:type="dxa"/>
            <w:tcBorders>
              <w:top w:val="single" w:sz="12" w:space="0" w:color="auto"/>
              <w:left w:val="single" w:sz="12" w:space="0" w:color="auto"/>
              <w:bottom w:val="single" w:sz="4" w:space="0" w:color="auto"/>
              <w:right w:val="single" w:sz="12" w:space="0" w:color="auto"/>
            </w:tcBorders>
            <w:shd w:val="clear" w:color="auto" w:fill="C0C0C0"/>
            <w:vAlign w:val="center"/>
          </w:tcPr>
          <w:p w14:paraId="7ECE18C0" w14:textId="77777777" w:rsidR="00E51162" w:rsidRPr="003B696D" w:rsidRDefault="00E51162" w:rsidP="0053206C">
            <w:pPr>
              <w:pStyle w:val="Tabletext-2"/>
              <w:spacing w:before="40"/>
              <w:jc w:val="center"/>
              <w:rPr>
                <w:b/>
                <w:bCs/>
              </w:rPr>
            </w:pPr>
          </w:p>
        </w:tc>
        <w:tc>
          <w:tcPr>
            <w:tcW w:w="1250" w:type="dxa"/>
            <w:gridSpan w:val="2"/>
            <w:tcBorders>
              <w:top w:val="single" w:sz="12" w:space="0" w:color="auto"/>
              <w:left w:val="double" w:sz="6" w:space="0" w:color="auto"/>
              <w:bottom w:val="single" w:sz="4" w:space="0" w:color="auto"/>
              <w:right w:val="double" w:sz="6" w:space="0" w:color="auto"/>
            </w:tcBorders>
            <w:shd w:val="clear" w:color="auto" w:fill="auto"/>
          </w:tcPr>
          <w:p w14:paraId="439885AC" w14:textId="77777777" w:rsidR="00E51162" w:rsidRPr="003B696D" w:rsidRDefault="00E51162" w:rsidP="0053206C">
            <w:pPr>
              <w:pStyle w:val="Tabletext-2"/>
              <w:spacing w:before="40"/>
              <w:rPr>
                <w:b/>
                <w:bCs/>
                <w:caps/>
                <w:spacing w:val="-10"/>
                <w:rtl/>
                <w:lang w:bidi="ar-EG"/>
              </w:rPr>
            </w:pPr>
            <w:r w:rsidRPr="003B696D">
              <w:rPr>
                <w:b/>
                <w:bCs/>
                <w:caps/>
                <w:spacing w:val="-10"/>
                <w:lang w:bidi="ar-EG"/>
              </w:rPr>
              <w:t>2.A</w:t>
            </w:r>
          </w:p>
        </w:tc>
        <w:tc>
          <w:tcPr>
            <w:tcW w:w="7661" w:type="dxa"/>
            <w:gridSpan w:val="13"/>
            <w:tcBorders>
              <w:top w:val="single" w:sz="12" w:space="0" w:color="auto"/>
              <w:left w:val="nil"/>
              <w:bottom w:val="single" w:sz="4" w:space="0" w:color="auto"/>
              <w:right w:val="double" w:sz="4" w:space="0" w:color="auto"/>
            </w:tcBorders>
            <w:shd w:val="clear" w:color="auto" w:fill="C0C0C0"/>
            <w:vAlign w:val="center"/>
          </w:tcPr>
          <w:p w14:paraId="4D4CDE24" w14:textId="77777777" w:rsidR="00E51162" w:rsidRPr="003B696D" w:rsidRDefault="00E51162" w:rsidP="0053206C">
            <w:pPr>
              <w:pStyle w:val="Tabletext-2"/>
              <w:spacing w:before="40"/>
              <w:jc w:val="center"/>
              <w:rPr>
                <w:b/>
                <w:bCs/>
              </w:rPr>
            </w:pPr>
          </w:p>
        </w:tc>
        <w:tc>
          <w:tcPr>
            <w:tcW w:w="696" w:type="dxa"/>
            <w:tcBorders>
              <w:left w:val="double" w:sz="4" w:space="0" w:color="auto"/>
            </w:tcBorders>
          </w:tcPr>
          <w:p w14:paraId="18F2EFEF" w14:textId="77777777" w:rsidR="00E51162" w:rsidRPr="003B696D" w:rsidRDefault="00E51162" w:rsidP="0053206C">
            <w:pPr>
              <w:pStyle w:val="Tabletext-2"/>
              <w:spacing w:before="40"/>
              <w:ind w:left="113" w:hanging="113"/>
              <w:rPr>
                <w:b/>
                <w:bCs/>
                <w:rtl/>
              </w:rPr>
            </w:pPr>
          </w:p>
        </w:tc>
        <w:tc>
          <w:tcPr>
            <w:tcW w:w="788" w:type="dxa"/>
          </w:tcPr>
          <w:p w14:paraId="3AEB6A08" w14:textId="77777777" w:rsidR="00E51162" w:rsidRPr="003B696D" w:rsidRDefault="00E51162" w:rsidP="0053206C">
            <w:pPr>
              <w:pStyle w:val="Tabletext-2"/>
              <w:spacing w:before="40"/>
              <w:ind w:left="113" w:hanging="113"/>
              <w:rPr>
                <w:b/>
                <w:bCs/>
                <w:rtl/>
              </w:rPr>
            </w:pPr>
          </w:p>
        </w:tc>
        <w:tc>
          <w:tcPr>
            <w:tcW w:w="788" w:type="dxa"/>
          </w:tcPr>
          <w:p w14:paraId="744F964F" w14:textId="77777777" w:rsidR="00E51162" w:rsidRPr="003B696D" w:rsidRDefault="00E51162" w:rsidP="0053206C">
            <w:pPr>
              <w:pStyle w:val="Tabletext-2"/>
              <w:spacing w:before="40"/>
              <w:ind w:left="113" w:hanging="113"/>
              <w:rPr>
                <w:b/>
                <w:bCs/>
                <w:rtl/>
              </w:rPr>
            </w:pPr>
          </w:p>
        </w:tc>
        <w:tc>
          <w:tcPr>
            <w:tcW w:w="788" w:type="dxa"/>
            <w:tcBorders>
              <w:right w:val="double" w:sz="4" w:space="0" w:color="auto"/>
            </w:tcBorders>
          </w:tcPr>
          <w:p w14:paraId="2C465A00" w14:textId="77777777" w:rsidR="00E51162" w:rsidRPr="003B696D" w:rsidRDefault="00E51162" w:rsidP="0053206C">
            <w:pPr>
              <w:pStyle w:val="Tabletext-2"/>
              <w:spacing w:before="40"/>
              <w:ind w:left="113" w:hanging="113"/>
              <w:rPr>
                <w:b/>
                <w:bCs/>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21F76ADF" w14:textId="77777777" w:rsidR="00E51162" w:rsidRPr="003B696D" w:rsidRDefault="00E51162" w:rsidP="0053206C">
            <w:pPr>
              <w:pStyle w:val="Tabletext-2"/>
              <w:spacing w:before="40"/>
              <w:ind w:left="113" w:hanging="113"/>
              <w:rPr>
                <w:spacing w:val="-10"/>
                <w:rtl/>
              </w:rPr>
            </w:pPr>
            <w:r w:rsidRPr="003B696D">
              <w:rPr>
                <w:rFonts w:hint="eastAsia"/>
                <w:b/>
                <w:bCs/>
                <w:rtl/>
              </w:rPr>
              <w:t>تاريخ</w:t>
            </w:r>
            <w:r w:rsidRPr="003B696D">
              <w:rPr>
                <w:b/>
                <w:bCs/>
                <w:rtl/>
              </w:rPr>
              <w:t xml:space="preserve"> </w:t>
            </w:r>
            <w:r w:rsidRPr="003B696D">
              <w:rPr>
                <w:rFonts w:hint="eastAsia"/>
                <w:b/>
                <w:bCs/>
                <w:rtl/>
              </w:rPr>
              <w:t>الوضع</w:t>
            </w:r>
            <w:r w:rsidRPr="003B696D">
              <w:rPr>
                <w:b/>
                <w:bCs/>
                <w:rtl/>
              </w:rPr>
              <w:t xml:space="preserve"> </w:t>
            </w:r>
            <w:r w:rsidRPr="003B696D">
              <w:rPr>
                <w:rFonts w:hint="eastAsia"/>
                <w:b/>
                <w:bCs/>
                <w:rtl/>
              </w:rPr>
              <w:t>في الخدمة</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2BCBC1AF" w14:textId="77777777" w:rsidR="00E51162" w:rsidRPr="003B696D" w:rsidRDefault="00E51162" w:rsidP="0053206C">
            <w:pPr>
              <w:pStyle w:val="Tabletext-2"/>
              <w:spacing w:before="40"/>
              <w:rPr>
                <w:caps/>
                <w:lang w:bidi="ar-EG"/>
              </w:rPr>
            </w:pPr>
            <w:r w:rsidRPr="003B696D">
              <w:rPr>
                <w:b/>
                <w:bCs/>
                <w:caps/>
                <w:lang w:bidi="ar-EG"/>
              </w:rPr>
              <w:t>2.A</w:t>
            </w:r>
          </w:p>
        </w:tc>
      </w:tr>
      <w:tr w:rsidR="005A3E8B" w:rsidRPr="003B696D" w14:paraId="07B6C558"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104E1596" w14:textId="77777777" w:rsidR="00E51162" w:rsidRPr="003B696D" w:rsidRDefault="00E51162" w:rsidP="0053206C">
            <w:pPr>
              <w:pStyle w:val="Tabletext-2"/>
              <w:spacing w:before="40"/>
              <w:jc w:val="left"/>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1E9ECFDF" w14:textId="77777777" w:rsidR="00E51162" w:rsidRPr="003B696D" w:rsidRDefault="00E51162" w:rsidP="0053206C">
            <w:pPr>
              <w:pStyle w:val="Tabletext-2"/>
              <w:spacing w:before="40"/>
              <w:jc w:val="left"/>
              <w:rPr>
                <w:caps/>
                <w:spacing w:val="-10"/>
                <w:lang w:bidi="ar-EG"/>
              </w:rPr>
            </w:pPr>
            <w:r w:rsidRPr="003B696D">
              <w:rPr>
                <w:caps/>
                <w:spacing w:val="-10"/>
                <w:lang w:bidi="ar-EG"/>
              </w:rPr>
              <w:t>.</w:t>
            </w:r>
            <w:proofErr w:type="gramStart"/>
            <w:r w:rsidRPr="003B696D">
              <w:rPr>
                <w:caps/>
                <w:spacing w:val="-10"/>
                <w:lang w:bidi="ar-EG"/>
              </w:rPr>
              <w:t>2.A</w:t>
            </w:r>
            <w:proofErr w:type="gramEnd"/>
            <w:r w:rsidRPr="003B696D">
              <w:rPr>
                <w:caps/>
                <w:spacing w:val="-10"/>
                <w:rtl/>
                <w:lang w:bidi="ar-EG"/>
              </w:rPr>
              <w:t>أ</w:t>
            </w:r>
          </w:p>
        </w:tc>
        <w:tc>
          <w:tcPr>
            <w:tcW w:w="819" w:type="dxa"/>
            <w:tcBorders>
              <w:top w:val="single" w:sz="4" w:space="0" w:color="auto"/>
              <w:left w:val="nil"/>
              <w:bottom w:val="single" w:sz="4" w:space="0" w:color="auto"/>
              <w:right w:val="single" w:sz="4" w:space="0" w:color="auto"/>
            </w:tcBorders>
            <w:shd w:val="clear" w:color="auto" w:fill="auto"/>
            <w:vAlign w:val="center"/>
          </w:tcPr>
          <w:p w14:paraId="4D995037" w14:textId="77777777" w:rsidR="00E51162" w:rsidRPr="003B696D" w:rsidRDefault="00E51162" w:rsidP="0053206C">
            <w:pPr>
              <w:pStyle w:val="Tabletext-2"/>
              <w:spacing w:before="40"/>
              <w:jc w:val="center"/>
              <w:rPr>
                <w:b/>
                <w:bCs/>
              </w:rPr>
            </w:pPr>
            <w:r w:rsidRPr="003B696D">
              <w:rPr>
                <w:b/>
                <w:bCs/>
              </w:rPr>
              <w:t>+</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0DA71C49" w14:textId="77777777" w:rsidR="00E51162" w:rsidRPr="003B696D" w:rsidRDefault="00E51162" w:rsidP="0053206C">
            <w:pPr>
              <w:pStyle w:val="Tabletext-2"/>
              <w:spacing w:before="40"/>
              <w:jc w:val="center"/>
              <w:rPr>
                <w:b/>
                <w:bCs/>
              </w:rPr>
            </w:pPr>
            <w:r w:rsidRPr="003B696D">
              <w:rPr>
                <w:b/>
                <w:bCs/>
              </w:rPr>
              <w:t>+</w:t>
            </w: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5EF4C8E0" w14:textId="77777777" w:rsidR="00E51162" w:rsidRPr="003B696D" w:rsidRDefault="00E51162" w:rsidP="0053206C">
            <w:pPr>
              <w:pStyle w:val="Tabletext-2"/>
              <w:spacing w:before="40"/>
              <w:jc w:val="center"/>
              <w:rPr>
                <w:b/>
                <w:bCs/>
              </w:rPr>
            </w:pPr>
            <w:r w:rsidRPr="003B696D">
              <w:rPr>
                <w:b/>
                <w:bCs/>
              </w:rPr>
              <w:t>+</w:t>
            </w: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6FCB2798" w14:textId="77777777" w:rsidR="00E51162" w:rsidRPr="003B696D" w:rsidRDefault="00E51162" w:rsidP="0053206C">
            <w:pPr>
              <w:pStyle w:val="Tabletext-2"/>
              <w:spacing w:before="40"/>
              <w:jc w:val="center"/>
              <w:rPr>
                <w:b/>
                <w:bCs/>
              </w:rPr>
            </w:pPr>
            <w:r w:rsidRPr="003B696D">
              <w:rPr>
                <w:b/>
                <w:bCs/>
              </w:rPr>
              <w:t>+</w:t>
            </w:r>
          </w:p>
        </w:tc>
        <w:tc>
          <w:tcPr>
            <w:tcW w:w="631" w:type="dxa"/>
            <w:tcBorders>
              <w:top w:val="single" w:sz="4" w:space="0" w:color="auto"/>
              <w:left w:val="nil"/>
              <w:bottom w:val="single" w:sz="4" w:space="0" w:color="auto"/>
              <w:right w:val="single" w:sz="4" w:space="0" w:color="auto"/>
            </w:tcBorders>
            <w:shd w:val="clear" w:color="auto" w:fill="auto"/>
            <w:vAlign w:val="center"/>
          </w:tcPr>
          <w:p w14:paraId="5FBAD379" w14:textId="77777777" w:rsidR="00E51162" w:rsidRPr="003B696D" w:rsidRDefault="00E51162" w:rsidP="0053206C">
            <w:pPr>
              <w:pStyle w:val="Tabletext-2"/>
              <w:spacing w:before="40"/>
              <w:jc w:val="center"/>
              <w:rPr>
                <w:b/>
                <w:bCs/>
              </w:rPr>
            </w:pPr>
            <w:r w:rsidRPr="003B696D">
              <w:rPr>
                <w:b/>
                <w:bCs/>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1D4FC078" w14:textId="77777777" w:rsidR="00E51162" w:rsidRPr="003B696D" w:rsidRDefault="00E51162" w:rsidP="0053206C">
            <w:pPr>
              <w:pStyle w:val="Tabletext-2"/>
              <w:spacing w:before="40"/>
              <w:jc w:val="center"/>
              <w:rPr>
                <w:b/>
                <w:bCs/>
              </w:rPr>
            </w:pPr>
            <w:r w:rsidRPr="003B696D">
              <w:rPr>
                <w:b/>
                <w:bCs/>
              </w:rPr>
              <w:t>+</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17978A92" w14:textId="77777777" w:rsidR="00E51162" w:rsidRPr="003B696D" w:rsidRDefault="00E51162" w:rsidP="0053206C">
            <w:pPr>
              <w:pStyle w:val="Tabletext-2"/>
              <w:spacing w:before="4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2BABC7C0" w14:textId="77777777" w:rsidR="00E51162" w:rsidRPr="003B696D" w:rsidRDefault="00E51162" w:rsidP="0053206C">
            <w:pPr>
              <w:pStyle w:val="Tabletext-2"/>
              <w:spacing w:before="4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781AD9E0" w14:textId="77777777" w:rsidR="00E51162" w:rsidRPr="003B696D" w:rsidRDefault="00E51162" w:rsidP="0053206C">
            <w:pPr>
              <w:pStyle w:val="Tabletext-2"/>
              <w:spacing w:before="40"/>
              <w:jc w:val="center"/>
              <w:rPr>
                <w:b/>
                <w:bCs/>
              </w:rPr>
            </w:pPr>
          </w:p>
        </w:tc>
        <w:tc>
          <w:tcPr>
            <w:tcW w:w="696" w:type="dxa"/>
            <w:tcBorders>
              <w:left w:val="double" w:sz="4" w:space="0" w:color="auto"/>
            </w:tcBorders>
          </w:tcPr>
          <w:p w14:paraId="3925715E" w14:textId="77777777" w:rsidR="00E51162" w:rsidRPr="003B696D" w:rsidRDefault="00E51162" w:rsidP="0053206C">
            <w:pPr>
              <w:pStyle w:val="Tabletext-2"/>
              <w:spacing w:before="40"/>
              <w:ind w:left="283" w:hanging="113"/>
              <w:rPr>
                <w:spacing w:val="-6"/>
                <w:rtl/>
              </w:rPr>
            </w:pPr>
          </w:p>
        </w:tc>
        <w:tc>
          <w:tcPr>
            <w:tcW w:w="788" w:type="dxa"/>
          </w:tcPr>
          <w:p w14:paraId="6C7AFAE3" w14:textId="77777777" w:rsidR="00E51162" w:rsidRPr="003B696D" w:rsidRDefault="00E51162" w:rsidP="0053206C">
            <w:pPr>
              <w:pStyle w:val="Tabletext-2"/>
              <w:spacing w:before="40"/>
              <w:ind w:left="283" w:hanging="113"/>
              <w:rPr>
                <w:spacing w:val="-6"/>
                <w:rtl/>
              </w:rPr>
            </w:pPr>
          </w:p>
        </w:tc>
        <w:tc>
          <w:tcPr>
            <w:tcW w:w="788" w:type="dxa"/>
          </w:tcPr>
          <w:p w14:paraId="44F7CB34" w14:textId="77777777" w:rsidR="00E51162" w:rsidRPr="003B696D" w:rsidRDefault="00E51162" w:rsidP="0053206C">
            <w:pPr>
              <w:pStyle w:val="Tabletext-2"/>
              <w:spacing w:before="40"/>
              <w:ind w:left="283" w:hanging="113"/>
              <w:rPr>
                <w:spacing w:val="-6"/>
                <w:rtl/>
              </w:rPr>
            </w:pPr>
          </w:p>
        </w:tc>
        <w:tc>
          <w:tcPr>
            <w:tcW w:w="788" w:type="dxa"/>
            <w:tcBorders>
              <w:right w:val="double" w:sz="4" w:space="0" w:color="auto"/>
            </w:tcBorders>
          </w:tcPr>
          <w:p w14:paraId="713B63BA" w14:textId="77777777" w:rsidR="00E51162" w:rsidRPr="003B696D" w:rsidRDefault="00E51162" w:rsidP="0053206C">
            <w:pPr>
              <w:pStyle w:val="Tabletext-2"/>
              <w:spacing w:before="40"/>
              <w:ind w:left="283" w:hanging="113"/>
              <w:rPr>
                <w:spacing w:val="-6"/>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0E6DCE9C" w14:textId="77777777" w:rsidR="00E51162" w:rsidRPr="003B696D" w:rsidRDefault="00E51162" w:rsidP="0053206C">
            <w:pPr>
              <w:pStyle w:val="Tabletext-2"/>
              <w:spacing w:before="40"/>
              <w:ind w:left="283" w:hanging="113"/>
              <w:rPr>
                <w:spacing w:val="-6"/>
              </w:rPr>
            </w:pPr>
            <w:r w:rsidRPr="003B696D">
              <w:rPr>
                <w:rFonts w:hint="eastAsia"/>
                <w:spacing w:val="-6"/>
                <w:rtl/>
              </w:rPr>
              <w:t>التاريخ</w:t>
            </w:r>
            <w:r w:rsidRPr="003B696D">
              <w:rPr>
                <w:spacing w:val="-6"/>
                <w:rtl/>
              </w:rPr>
              <w:t xml:space="preserve"> (الفعلي </w:t>
            </w:r>
            <w:r w:rsidRPr="003B696D">
              <w:rPr>
                <w:rFonts w:hint="eastAsia"/>
                <w:spacing w:val="-6"/>
                <w:rtl/>
              </w:rPr>
              <w:t>أو</w:t>
            </w:r>
            <w:r w:rsidRPr="003B696D">
              <w:rPr>
                <w:spacing w:val="-6"/>
                <w:rtl/>
              </w:rPr>
              <w:t xml:space="preserve"> </w:t>
            </w:r>
            <w:r w:rsidRPr="003B696D">
              <w:rPr>
                <w:rFonts w:hint="eastAsia"/>
                <w:spacing w:val="-6"/>
                <w:rtl/>
              </w:rPr>
              <w:t>المتوقع،</w:t>
            </w:r>
            <w:r w:rsidRPr="003B696D">
              <w:rPr>
                <w:spacing w:val="-6"/>
                <w:rtl/>
              </w:rPr>
              <w:t xml:space="preserve"> </w:t>
            </w:r>
            <w:r w:rsidRPr="003B696D">
              <w:rPr>
                <w:rFonts w:hint="eastAsia"/>
                <w:spacing w:val="-6"/>
                <w:rtl/>
              </w:rPr>
              <w:t>حسب</w:t>
            </w:r>
            <w:r w:rsidRPr="003B696D">
              <w:rPr>
                <w:spacing w:val="-6"/>
                <w:rtl/>
              </w:rPr>
              <w:t xml:space="preserve"> </w:t>
            </w:r>
            <w:r w:rsidRPr="003B696D">
              <w:rPr>
                <w:rFonts w:hint="eastAsia"/>
                <w:spacing w:val="-6"/>
                <w:rtl/>
              </w:rPr>
              <w:t>الحالة</w:t>
            </w:r>
            <w:r w:rsidRPr="003B696D">
              <w:rPr>
                <w:spacing w:val="-6"/>
                <w:rtl/>
              </w:rPr>
              <w:t xml:space="preserve">) </w:t>
            </w:r>
            <w:r w:rsidRPr="003B696D">
              <w:rPr>
                <w:rFonts w:hint="eastAsia"/>
                <w:spacing w:val="-6"/>
                <w:rtl/>
              </w:rPr>
              <w:t>لوضع</w:t>
            </w:r>
            <w:r w:rsidRPr="003B696D">
              <w:rPr>
                <w:spacing w:val="-6"/>
                <w:rtl/>
              </w:rPr>
              <w:t xml:space="preserve"> </w:t>
            </w:r>
            <w:r w:rsidRPr="003B696D">
              <w:rPr>
                <w:rFonts w:hint="eastAsia"/>
                <w:spacing w:val="-6"/>
                <w:rtl/>
              </w:rPr>
              <w:t>تخصيص</w:t>
            </w:r>
            <w:r w:rsidRPr="003B696D">
              <w:rPr>
                <w:spacing w:val="-6"/>
                <w:rtl/>
              </w:rPr>
              <w:t xml:space="preserve"> </w:t>
            </w:r>
            <w:r w:rsidRPr="003B696D">
              <w:rPr>
                <w:rFonts w:hint="eastAsia"/>
                <w:spacing w:val="-6"/>
                <w:rtl/>
              </w:rPr>
              <w:t>التردد</w:t>
            </w:r>
            <w:r w:rsidRPr="003B696D">
              <w:rPr>
                <w:spacing w:val="-6"/>
                <w:rtl/>
              </w:rPr>
              <w:t xml:space="preserve"> (الجديد </w:t>
            </w:r>
            <w:r w:rsidRPr="003B696D">
              <w:rPr>
                <w:rFonts w:hint="eastAsia"/>
                <w:spacing w:val="-6"/>
                <w:rtl/>
              </w:rPr>
              <w:t>أو</w:t>
            </w:r>
            <w:r w:rsidRPr="003B696D">
              <w:rPr>
                <w:spacing w:val="-6"/>
                <w:rtl/>
              </w:rPr>
              <w:t xml:space="preserve"> </w:t>
            </w:r>
            <w:r w:rsidRPr="003B696D">
              <w:rPr>
                <w:rFonts w:hint="eastAsia"/>
                <w:spacing w:val="-6"/>
                <w:rtl/>
              </w:rPr>
              <w:t>المعدّل</w:t>
            </w:r>
            <w:r w:rsidRPr="003B696D">
              <w:rPr>
                <w:spacing w:val="-6"/>
                <w:rtl/>
              </w:rPr>
              <w:t xml:space="preserve">) </w:t>
            </w:r>
            <w:r w:rsidRPr="003B696D">
              <w:rPr>
                <w:rFonts w:hint="eastAsia"/>
                <w:spacing w:val="-6"/>
                <w:rtl/>
              </w:rPr>
              <w:t>في الخدمة</w:t>
            </w:r>
          </w:p>
          <w:p w14:paraId="259BE9DA" w14:textId="401E0EE0" w:rsidR="00E51162" w:rsidRPr="003B696D" w:rsidRDefault="00E51162" w:rsidP="0053206C">
            <w:pPr>
              <w:pStyle w:val="Tabletext-2"/>
              <w:spacing w:before="40"/>
              <w:ind w:left="340" w:firstLine="0"/>
              <w:rPr>
                <w:b/>
                <w:bCs/>
                <w:spacing w:val="-6"/>
                <w:rtl/>
              </w:rPr>
            </w:pPr>
            <w:r w:rsidRPr="003B696D">
              <w:rPr>
                <w:rFonts w:hint="eastAsia"/>
                <w:spacing w:val="-6"/>
                <w:rtl/>
              </w:rPr>
              <w:t>يكون</w:t>
            </w:r>
            <w:r w:rsidRPr="003B696D">
              <w:rPr>
                <w:spacing w:val="-6"/>
                <w:rtl/>
              </w:rPr>
              <w:t xml:space="preserve"> </w:t>
            </w:r>
            <w:r w:rsidRPr="003B696D">
              <w:rPr>
                <w:rFonts w:hint="eastAsia"/>
                <w:spacing w:val="-6"/>
                <w:rtl/>
              </w:rPr>
              <w:t>تاريخ</w:t>
            </w:r>
            <w:r w:rsidRPr="003B696D">
              <w:rPr>
                <w:spacing w:val="-6"/>
                <w:rtl/>
              </w:rPr>
              <w:t xml:space="preserve"> </w:t>
            </w:r>
            <w:r w:rsidRPr="003B696D">
              <w:rPr>
                <w:rFonts w:hint="eastAsia"/>
                <w:spacing w:val="-6"/>
                <w:rtl/>
              </w:rPr>
              <w:t>الوضع</w:t>
            </w:r>
            <w:r w:rsidRPr="003B696D">
              <w:rPr>
                <w:spacing w:val="-6"/>
                <w:rtl/>
              </w:rPr>
              <w:t xml:space="preserve"> </w:t>
            </w:r>
            <w:r w:rsidRPr="003B696D">
              <w:rPr>
                <w:rFonts w:hint="eastAsia"/>
                <w:spacing w:val="-6"/>
                <w:rtl/>
              </w:rPr>
              <w:t>في الخدمة</w:t>
            </w:r>
            <w:r w:rsidRPr="003B696D">
              <w:rPr>
                <w:spacing w:val="-6"/>
                <w:rtl/>
              </w:rPr>
              <w:t xml:space="preserve"> </w:t>
            </w:r>
            <w:r w:rsidRPr="003B696D">
              <w:rPr>
                <w:rFonts w:hint="eastAsia"/>
                <w:spacing w:val="-6"/>
                <w:rtl/>
              </w:rPr>
              <w:t>لتخصيص</w:t>
            </w:r>
            <w:r w:rsidRPr="003B696D">
              <w:rPr>
                <w:spacing w:val="-6"/>
                <w:rtl/>
              </w:rPr>
              <w:t xml:space="preserve"> تردد </w:t>
            </w:r>
            <w:r w:rsidRPr="003B696D">
              <w:rPr>
                <w:rFonts w:hint="eastAsia"/>
                <w:spacing w:val="-6"/>
                <w:rtl/>
              </w:rPr>
              <w:t>محطة</w:t>
            </w:r>
            <w:r w:rsidRPr="003B696D">
              <w:rPr>
                <w:spacing w:val="-6"/>
                <w:rtl/>
              </w:rPr>
              <w:t xml:space="preserve"> </w:t>
            </w:r>
            <w:r w:rsidRPr="003B696D">
              <w:rPr>
                <w:rFonts w:hint="eastAsia"/>
                <w:spacing w:val="-6"/>
                <w:rtl/>
              </w:rPr>
              <w:t>فضائية</w:t>
            </w:r>
            <w:r w:rsidRPr="003B696D">
              <w:rPr>
                <w:spacing w:val="-6"/>
                <w:rtl/>
              </w:rPr>
              <w:t xml:space="preserve"> </w:t>
            </w:r>
            <w:r w:rsidRPr="003B696D">
              <w:rPr>
                <w:rFonts w:hint="eastAsia"/>
                <w:spacing w:val="-6"/>
                <w:rtl/>
              </w:rPr>
              <w:t>مستقرة</w:t>
            </w:r>
            <w:r w:rsidRPr="003B696D">
              <w:rPr>
                <w:spacing w:val="-6"/>
                <w:rtl/>
              </w:rPr>
              <w:t xml:space="preserve"> </w:t>
            </w:r>
            <w:r w:rsidRPr="003B696D">
              <w:rPr>
                <w:rFonts w:hint="eastAsia"/>
                <w:spacing w:val="-6"/>
                <w:rtl/>
              </w:rPr>
              <w:t>بالنسبة</w:t>
            </w:r>
            <w:r w:rsidRPr="003B696D">
              <w:rPr>
                <w:spacing w:val="-6"/>
                <w:rtl/>
              </w:rPr>
              <w:t xml:space="preserve"> </w:t>
            </w:r>
            <w:r w:rsidRPr="003B696D">
              <w:rPr>
                <w:rFonts w:hint="eastAsia"/>
                <w:spacing w:val="-6"/>
                <w:rtl/>
              </w:rPr>
              <w:t>إلى</w:t>
            </w:r>
            <w:r w:rsidRPr="003B696D">
              <w:rPr>
                <w:spacing w:val="-6"/>
                <w:rtl/>
              </w:rPr>
              <w:t xml:space="preserve"> </w:t>
            </w:r>
            <w:r w:rsidRPr="003B696D">
              <w:rPr>
                <w:rFonts w:hint="eastAsia"/>
                <w:spacing w:val="-6"/>
                <w:rtl/>
              </w:rPr>
              <w:t>الأرض،</w:t>
            </w:r>
            <w:r w:rsidRPr="003B696D">
              <w:rPr>
                <w:spacing w:val="-6"/>
                <w:rtl/>
              </w:rPr>
              <w:t xml:space="preserve"> </w:t>
            </w:r>
            <w:r w:rsidRPr="003B696D">
              <w:rPr>
                <w:rFonts w:hint="eastAsia"/>
                <w:spacing w:val="-6"/>
                <w:rtl/>
              </w:rPr>
              <w:t>بما</w:t>
            </w:r>
            <w:r w:rsidRPr="003B696D">
              <w:rPr>
                <w:spacing w:val="-6"/>
                <w:rtl/>
              </w:rPr>
              <w:t xml:space="preserve"> في </w:t>
            </w:r>
            <w:r w:rsidRPr="003B696D">
              <w:rPr>
                <w:rFonts w:hint="eastAsia"/>
                <w:spacing w:val="-6"/>
                <w:rtl/>
              </w:rPr>
              <w:t>ذلك</w:t>
            </w:r>
            <w:r w:rsidRPr="003B696D">
              <w:rPr>
                <w:spacing w:val="-6"/>
                <w:rtl/>
              </w:rPr>
              <w:t xml:space="preserve"> </w:t>
            </w:r>
            <w:r w:rsidRPr="003B696D">
              <w:rPr>
                <w:rFonts w:hint="eastAsia"/>
                <w:spacing w:val="-6"/>
                <w:rtl/>
              </w:rPr>
              <w:t>تخصيصات</w:t>
            </w:r>
            <w:r w:rsidRPr="003B696D">
              <w:rPr>
                <w:spacing w:val="-6"/>
                <w:rtl/>
              </w:rPr>
              <w:t xml:space="preserve"> </w:t>
            </w:r>
            <w:r w:rsidRPr="003B696D">
              <w:rPr>
                <w:rFonts w:hint="eastAsia"/>
                <w:spacing w:val="-6"/>
                <w:rtl/>
              </w:rPr>
              <w:t>التردد</w:t>
            </w:r>
            <w:r w:rsidRPr="003B696D">
              <w:rPr>
                <w:spacing w:val="-6"/>
                <w:rtl/>
              </w:rPr>
              <w:t xml:space="preserve"> </w:t>
            </w:r>
            <w:r w:rsidRPr="003B696D">
              <w:rPr>
                <w:rFonts w:hint="eastAsia"/>
                <w:spacing w:val="-6"/>
                <w:rtl/>
              </w:rPr>
              <w:t>الواردة</w:t>
            </w:r>
            <w:r w:rsidRPr="003B696D">
              <w:rPr>
                <w:spacing w:val="-6"/>
                <w:rtl/>
              </w:rPr>
              <w:t xml:space="preserve"> في </w:t>
            </w:r>
            <w:proofErr w:type="spellStart"/>
            <w:r w:rsidRPr="003B696D">
              <w:rPr>
                <w:rFonts w:hint="cs"/>
                <w:spacing w:val="-6"/>
                <w:rtl/>
              </w:rPr>
              <w:t>التذييلات</w:t>
            </w:r>
            <w:proofErr w:type="spellEnd"/>
            <w:r w:rsidRPr="003B696D">
              <w:rPr>
                <w:rFonts w:hint="eastAsia"/>
                <w:spacing w:val="-6"/>
                <w:rtl/>
              </w:rPr>
              <w:t> </w:t>
            </w:r>
            <w:r w:rsidRPr="003B696D">
              <w:rPr>
                <w:b/>
                <w:bCs/>
                <w:spacing w:val="-6"/>
                <w:lang w:bidi="ar-SY"/>
              </w:rPr>
              <w:t>30</w:t>
            </w:r>
            <w:r w:rsidRPr="003B696D">
              <w:rPr>
                <w:spacing w:val="-6"/>
                <w:rtl/>
              </w:rPr>
              <w:t xml:space="preserve"> و</w:t>
            </w:r>
            <w:r w:rsidRPr="003B696D">
              <w:rPr>
                <w:b/>
                <w:bCs/>
                <w:spacing w:val="-6"/>
              </w:rPr>
              <w:t>30A</w:t>
            </w:r>
            <w:r w:rsidRPr="003B696D">
              <w:rPr>
                <w:spacing w:val="-6"/>
                <w:rtl/>
                <w:lang w:bidi="ar-SY"/>
              </w:rPr>
              <w:t xml:space="preserve"> </w:t>
            </w:r>
            <w:r w:rsidRPr="003B696D">
              <w:rPr>
                <w:rFonts w:hint="cs"/>
                <w:spacing w:val="-6"/>
                <w:rtl/>
              </w:rPr>
              <w:t>و</w:t>
            </w:r>
            <w:r w:rsidRPr="003B696D">
              <w:rPr>
                <w:b/>
                <w:bCs/>
                <w:spacing w:val="-6"/>
                <w:lang w:bidi="ar-SY"/>
              </w:rPr>
              <w:t>30B</w:t>
            </w:r>
            <w:ins w:id="65" w:author="Arabic-LBA" w:date="2023-11-13T19:15:00Z">
              <w:r w:rsidR="00296129">
                <w:rPr>
                  <w:rFonts w:hint="cs"/>
                  <w:b/>
                  <w:bCs/>
                  <w:spacing w:val="-6"/>
                  <w:rtl/>
                  <w:lang w:bidi="ar-SY"/>
                </w:rPr>
                <w:t xml:space="preserve">، </w:t>
              </w:r>
              <w:r w:rsidR="00296129" w:rsidRPr="00296129">
                <w:rPr>
                  <w:rFonts w:hint="eastAsia"/>
                  <w:spacing w:val="-6"/>
                  <w:rtl/>
                  <w:rPrChange w:id="66" w:author="Arabic-LBA" w:date="2023-11-13T19:15:00Z">
                    <w:rPr>
                      <w:rFonts w:hint="eastAsia"/>
                      <w:b/>
                      <w:bCs/>
                      <w:spacing w:val="-6"/>
                      <w:rtl/>
                      <w:lang w:bidi="ar-SY"/>
                    </w:rPr>
                  </w:rPrChange>
                </w:rPr>
                <w:t>ول</w:t>
              </w:r>
            </w:ins>
            <w:ins w:id="67" w:author="Arabic-LBA" w:date="2023-11-13T19:14:00Z">
              <w:r w:rsidR="00296129" w:rsidRPr="00296129">
                <w:rPr>
                  <w:spacing w:val="-6"/>
                  <w:rtl/>
                </w:rPr>
                <w:t xml:space="preserve">تخصيص مدرج في قائمة المحطات </w:t>
              </w:r>
              <w:r w:rsidR="00296129" w:rsidRPr="00296129">
                <w:rPr>
                  <w:spacing w:val="-6"/>
                </w:rPr>
                <w:t>ESIM</w:t>
              </w:r>
              <w:r w:rsidR="00296129" w:rsidRPr="00296129">
                <w:rPr>
                  <w:spacing w:val="-6"/>
                  <w:rtl/>
                </w:rPr>
                <w:t xml:space="preserve"> بموجب التذييل </w:t>
              </w:r>
            </w:ins>
            <w:ins w:id="68" w:author="Arabic-LBA" w:date="2023-11-13T19:15:00Z">
              <w:r w:rsidR="00296129" w:rsidRPr="00407A50">
                <w:rPr>
                  <w:b/>
                  <w:bCs/>
                  <w:spacing w:val="-6"/>
                  <w:rtl/>
                  <w:rPrChange w:id="69" w:author="Arabic-LBA" w:date="2023-11-13T19:23:00Z">
                    <w:rPr>
                      <w:spacing w:val="-6"/>
                      <w:rtl/>
                    </w:rPr>
                  </w:rPrChange>
                </w:rPr>
                <w:t>30</w:t>
              </w:r>
              <w:r w:rsidR="00296129" w:rsidRPr="00407A50">
                <w:rPr>
                  <w:b/>
                  <w:bCs/>
                  <w:spacing w:val="-6"/>
                  <w:rPrChange w:id="70" w:author="Arabic-LBA" w:date="2023-11-13T19:23:00Z">
                    <w:rPr>
                      <w:spacing w:val="-6"/>
                    </w:rPr>
                  </w:rPrChange>
                </w:rPr>
                <w:t>B</w:t>
              </w:r>
            </w:ins>
            <w:ins w:id="71" w:author="Arabic-LBA" w:date="2023-11-13T19:14:00Z">
              <w:r w:rsidR="00296129" w:rsidRPr="00296129">
                <w:rPr>
                  <w:spacing w:val="-6"/>
                  <w:rtl/>
                </w:rPr>
                <w:t xml:space="preserve"> </w:t>
              </w:r>
            </w:ins>
            <w:r w:rsidRPr="003B696D">
              <w:rPr>
                <w:rFonts w:hint="eastAsia"/>
                <w:spacing w:val="-6"/>
                <w:rtl/>
              </w:rPr>
              <w:t>على</w:t>
            </w:r>
            <w:r w:rsidRPr="003B696D">
              <w:rPr>
                <w:spacing w:val="-6"/>
                <w:rtl/>
              </w:rPr>
              <w:t xml:space="preserve"> </w:t>
            </w:r>
            <w:r w:rsidRPr="003B696D">
              <w:rPr>
                <w:rFonts w:hint="eastAsia"/>
                <w:spacing w:val="-6"/>
                <w:rtl/>
              </w:rPr>
              <w:t>النحو</w:t>
            </w:r>
            <w:r w:rsidRPr="003B696D">
              <w:rPr>
                <w:spacing w:val="-6"/>
                <w:rtl/>
              </w:rPr>
              <w:t xml:space="preserve"> </w:t>
            </w:r>
            <w:r w:rsidRPr="003B696D">
              <w:rPr>
                <w:rFonts w:hint="eastAsia"/>
                <w:spacing w:val="-6"/>
                <w:rtl/>
              </w:rPr>
              <w:t>المحدد</w:t>
            </w:r>
            <w:r w:rsidRPr="003B696D">
              <w:rPr>
                <w:spacing w:val="-6"/>
                <w:rtl/>
              </w:rPr>
              <w:t xml:space="preserve"> في </w:t>
            </w:r>
            <w:r w:rsidRPr="003B696D">
              <w:rPr>
                <w:rFonts w:hint="eastAsia"/>
                <w:spacing w:val="-6"/>
                <w:rtl/>
              </w:rPr>
              <w:t>الرقمين</w:t>
            </w:r>
            <w:r w:rsidRPr="003B696D">
              <w:rPr>
                <w:spacing w:val="-6"/>
                <w:rtl/>
              </w:rPr>
              <w:t xml:space="preserve"> </w:t>
            </w:r>
            <w:r w:rsidRPr="003B696D">
              <w:rPr>
                <w:b/>
                <w:bCs/>
                <w:spacing w:val="-6"/>
              </w:rPr>
              <w:t>44B.11</w:t>
            </w:r>
            <w:r w:rsidRPr="003B696D">
              <w:rPr>
                <w:spacing w:val="-6"/>
                <w:rtl/>
              </w:rPr>
              <w:t xml:space="preserve"> </w:t>
            </w:r>
            <w:r w:rsidRPr="003B696D">
              <w:rPr>
                <w:rFonts w:hint="eastAsia"/>
                <w:spacing w:val="-6"/>
                <w:rtl/>
              </w:rPr>
              <w:t>و</w:t>
            </w:r>
            <w:r w:rsidRPr="003B696D">
              <w:rPr>
                <w:b/>
                <w:bCs/>
                <w:spacing w:val="-6"/>
              </w:rPr>
              <w:t>2.44.11</w:t>
            </w:r>
          </w:p>
          <w:p w14:paraId="696705FE" w14:textId="77777777" w:rsidR="00E51162" w:rsidRPr="003B696D" w:rsidRDefault="00E51162" w:rsidP="0053206C">
            <w:pPr>
              <w:pStyle w:val="Tabletext-2"/>
              <w:spacing w:before="40"/>
              <w:ind w:left="340" w:firstLine="0"/>
              <w:rPr>
                <w:spacing w:val="-6"/>
                <w:lang w:val="fr-CH" w:bidi="ar-EG"/>
              </w:rPr>
            </w:pPr>
            <w:r w:rsidRPr="003B696D">
              <w:rPr>
                <w:rFonts w:hint="cs"/>
                <w:spacing w:val="-6"/>
                <w:rtl/>
                <w:lang w:val="fr-CH" w:bidi="ar-EG"/>
              </w:rPr>
              <w:t>و</w:t>
            </w:r>
            <w:r w:rsidRPr="003B696D">
              <w:rPr>
                <w:rFonts w:hint="cs"/>
                <w:spacing w:val="-6"/>
                <w:rtl/>
                <w:lang w:val="fr-CH"/>
              </w:rPr>
              <w:t>يكون تاريخ الوضع في </w:t>
            </w:r>
            <w:r w:rsidRPr="003B696D">
              <w:rPr>
                <w:rFonts w:hint="eastAsia"/>
                <w:spacing w:val="-6"/>
                <w:rtl/>
                <w:lang w:val="fr-CH"/>
              </w:rPr>
              <w:t>الخدمة</w:t>
            </w:r>
            <w:r w:rsidRPr="003B696D">
              <w:rPr>
                <w:spacing w:val="-6"/>
                <w:rtl/>
                <w:lang w:val="fr-CH"/>
              </w:rPr>
              <w:t xml:space="preserve"> </w:t>
            </w:r>
            <w:r w:rsidRPr="003B696D">
              <w:rPr>
                <w:rFonts w:hint="cs"/>
                <w:spacing w:val="-6"/>
                <w:rtl/>
                <w:lang w:val="fr-CH"/>
              </w:rPr>
              <w:t>لتخصيص تردد ل</w:t>
            </w:r>
            <w:r w:rsidRPr="003B696D">
              <w:rPr>
                <w:rFonts w:hint="eastAsia"/>
                <w:spacing w:val="-6"/>
                <w:rtl/>
                <w:lang w:val="fr-CH"/>
              </w:rPr>
              <w:t>محطة</w:t>
            </w:r>
            <w:r w:rsidRPr="003B696D">
              <w:rPr>
                <w:spacing w:val="-6"/>
                <w:rtl/>
                <w:lang w:val="fr-CH"/>
              </w:rPr>
              <w:t xml:space="preserve"> </w:t>
            </w:r>
            <w:r w:rsidRPr="003B696D">
              <w:rPr>
                <w:rFonts w:hint="eastAsia"/>
                <w:spacing w:val="-6"/>
                <w:rtl/>
                <w:lang w:val="fr-CH"/>
              </w:rPr>
              <w:t>فضائية</w:t>
            </w:r>
            <w:r w:rsidRPr="003B696D">
              <w:rPr>
                <w:spacing w:val="-6"/>
                <w:rtl/>
                <w:lang w:val="fr-CH"/>
              </w:rPr>
              <w:t xml:space="preserve"> </w:t>
            </w:r>
            <w:r w:rsidRPr="003B696D">
              <w:rPr>
                <w:rFonts w:hint="cs"/>
                <w:spacing w:val="-6"/>
                <w:rtl/>
                <w:lang w:val="fr-CH"/>
              </w:rPr>
              <w:t xml:space="preserve">غير </w:t>
            </w:r>
            <w:r w:rsidRPr="003B696D">
              <w:rPr>
                <w:rFonts w:hint="eastAsia"/>
                <w:spacing w:val="-6"/>
                <w:rtl/>
                <w:lang w:val="fr-CH"/>
              </w:rPr>
              <w:t>مستقرة</w:t>
            </w:r>
            <w:r w:rsidRPr="003B696D">
              <w:rPr>
                <w:spacing w:val="-6"/>
                <w:rtl/>
                <w:lang w:val="fr-CH"/>
              </w:rPr>
              <w:t xml:space="preserve"> </w:t>
            </w:r>
            <w:r w:rsidRPr="003B696D">
              <w:rPr>
                <w:rFonts w:hint="eastAsia"/>
                <w:spacing w:val="-6"/>
                <w:rtl/>
                <w:lang w:val="fr-CH"/>
              </w:rPr>
              <w:t>بالنسبة</w:t>
            </w:r>
            <w:r w:rsidRPr="003B696D">
              <w:rPr>
                <w:spacing w:val="-6"/>
                <w:rtl/>
                <w:lang w:val="fr-CH"/>
              </w:rPr>
              <w:t xml:space="preserve"> </w:t>
            </w:r>
            <w:r w:rsidRPr="003B696D">
              <w:rPr>
                <w:rFonts w:hint="eastAsia"/>
                <w:spacing w:val="-6"/>
                <w:rtl/>
                <w:lang w:val="fr-CH"/>
              </w:rPr>
              <w:t>إلى</w:t>
            </w:r>
            <w:r w:rsidRPr="003B696D">
              <w:rPr>
                <w:spacing w:val="-6"/>
                <w:rtl/>
                <w:lang w:val="fr-CH"/>
              </w:rPr>
              <w:t xml:space="preserve"> </w:t>
            </w:r>
            <w:r w:rsidRPr="003B696D">
              <w:rPr>
                <w:rFonts w:hint="eastAsia"/>
                <w:spacing w:val="-6"/>
                <w:rtl/>
                <w:lang w:val="fr-CH"/>
              </w:rPr>
              <w:t>الأرض</w:t>
            </w:r>
            <w:r w:rsidRPr="003B696D">
              <w:rPr>
                <w:rFonts w:hint="cs"/>
                <w:spacing w:val="-6"/>
                <w:rtl/>
                <w:lang w:val="fr-CH"/>
              </w:rPr>
              <w:t xml:space="preserve"> </w:t>
            </w:r>
            <w:r w:rsidRPr="003B696D">
              <w:rPr>
                <w:rFonts w:hint="eastAsia"/>
                <w:spacing w:val="-6"/>
                <w:rtl/>
                <w:lang w:val="fr-CH"/>
              </w:rPr>
              <w:t>على</w:t>
            </w:r>
            <w:r w:rsidRPr="003B696D">
              <w:rPr>
                <w:spacing w:val="-6"/>
                <w:rtl/>
                <w:lang w:val="fr-CH"/>
              </w:rPr>
              <w:t xml:space="preserve"> </w:t>
            </w:r>
            <w:r w:rsidRPr="003B696D">
              <w:rPr>
                <w:rFonts w:hint="eastAsia"/>
                <w:spacing w:val="-6"/>
                <w:rtl/>
                <w:lang w:val="fr-CH"/>
              </w:rPr>
              <w:t>النحو</w:t>
            </w:r>
            <w:r w:rsidRPr="003B696D">
              <w:rPr>
                <w:spacing w:val="-6"/>
                <w:rtl/>
                <w:lang w:val="fr-CH"/>
              </w:rPr>
              <w:t xml:space="preserve"> </w:t>
            </w:r>
            <w:r w:rsidRPr="003B696D">
              <w:rPr>
                <w:rFonts w:hint="eastAsia"/>
                <w:spacing w:val="-6"/>
                <w:rtl/>
                <w:lang w:val="fr-CH"/>
              </w:rPr>
              <w:t>المحدد</w:t>
            </w:r>
            <w:r w:rsidRPr="003B696D">
              <w:rPr>
                <w:spacing w:val="-6"/>
                <w:rtl/>
                <w:lang w:val="fr-CH"/>
              </w:rPr>
              <w:t xml:space="preserve"> في </w:t>
            </w:r>
            <w:r w:rsidRPr="003B696D">
              <w:rPr>
                <w:rFonts w:hint="cs"/>
                <w:spacing w:val="-6"/>
                <w:rtl/>
                <w:lang w:val="fr-CH"/>
              </w:rPr>
              <w:t>الأرقام</w:t>
            </w:r>
            <w:r w:rsidRPr="003B696D">
              <w:rPr>
                <w:spacing w:val="-6"/>
                <w:rtl/>
                <w:lang w:val="fr-CH"/>
              </w:rPr>
              <w:t xml:space="preserve"> </w:t>
            </w:r>
            <w:r w:rsidRPr="003B696D">
              <w:rPr>
                <w:b/>
                <w:bCs/>
                <w:spacing w:val="-6"/>
                <w:lang w:bidi="ar-EG"/>
              </w:rPr>
              <w:t>44C.11</w:t>
            </w:r>
            <w:r w:rsidRPr="003B696D">
              <w:rPr>
                <w:spacing w:val="-6"/>
                <w:rtl/>
                <w:lang w:val="fr-CH"/>
              </w:rPr>
              <w:t xml:space="preserve"> </w:t>
            </w:r>
            <w:r w:rsidRPr="003B696D">
              <w:rPr>
                <w:rFonts w:hint="eastAsia"/>
                <w:spacing w:val="-6"/>
                <w:rtl/>
                <w:lang w:val="fr-CH"/>
              </w:rPr>
              <w:t>و</w:t>
            </w:r>
            <w:r w:rsidRPr="003B696D">
              <w:rPr>
                <w:b/>
                <w:bCs/>
                <w:spacing w:val="-6"/>
                <w:lang w:bidi="ar-EG"/>
              </w:rPr>
              <w:t>44D.11</w:t>
            </w:r>
            <w:r w:rsidRPr="003B696D">
              <w:rPr>
                <w:rFonts w:hint="cs"/>
                <w:b/>
                <w:bCs/>
                <w:spacing w:val="-6"/>
                <w:rtl/>
                <w:lang w:val="fr-CH" w:bidi="ar-EG"/>
              </w:rPr>
              <w:t xml:space="preserve"> </w:t>
            </w:r>
            <w:r w:rsidRPr="003B696D">
              <w:rPr>
                <w:rFonts w:hint="eastAsia"/>
                <w:spacing w:val="-6"/>
                <w:rtl/>
                <w:lang w:val="fr-CH" w:bidi="ar-EG"/>
              </w:rPr>
              <w:t>و</w:t>
            </w:r>
            <w:r w:rsidRPr="003B696D">
              <w:rPr>
                <w:b/>
                <w:bCs/>
                <w:spacing w:val="-6"/>
                <w:lang w:bidi="ar-EG"/>
              </w:rPr>
              <w:t>44E.11</w:t>
            </w:r>
            <w:r w:rsidRPr="003B696D">
              <w:rPr>
                <w:rFonts w:hint="cs"/>
                <w:b/>
                <w:bCs/>
                <w:spacing w:val="-6"/>
                <w:rtl/>
                <w:lang w:val="fr-CH" w:bidi="ar-EG"/>
              </w:rPr>
              <w:t xml:space="preserve"> </w:t>
            </w:r>
            <w:r w:rsidRPr="003B696D">
              <w:rPr>
                <w:rFonts w:hint="eastAsia"/>
                <w:spacing w:val="-6"/>
                <w:rtl/>
                <w:lang w:val="fr-CH" w:bidi="ar-EG"/>
              </w:rPr>
              <w:t>و</w:t>
            </w:r>
            <w:r w:rsidRPr="003B696D">
              <w:rPr>
                <w:b/>
                <w:bCs/>
                <w:spacing w:val="-6"/>
                <w:lang w:bidi="ar-EG"/>
              </w:rPr>
              <w:t>2.44.11</w:t>
            </w:r>
            <w:r w:rsidRPr="003B696D">
              <w:rPr>
                <w:rFonts w:hint="eastAsia"/>
                <w:spacing w:val="-6"/>
                <w:rtl/>
                <w:lang w:val="fr-CH" w:bidi="ar-EG"/>
              </w:rPr>
              <w:t>،</w:t>
            </w:r>
            <w:r w:rsidRPr="003B696D">
              <w:rPr>
                <w:spacing w:val="-6"/>
                <w:rtl/>
                <w:lang w:val="fr-CH" w:bidi="ar-EG"/>
              </w:rPr>
              <w:t xml:space="preserve"> </w:t>
            </w:r>
            <w:r w:rsidRPr="003B696D">
              <w:rPr>
                <w:rFonts w:hint="eastAsia"/>
                <w:spacing w:val="-6"/>
                <w:rtl/>
                <w:lang w:val="fr-CH" w:bidi="ar-EG"/>
              </w:rPr>
              <w:t>حسب</w:t>
            </w:r>
            <w:r w:rsidRPr="003B696D">
              <w:rPr>
                <w:spacing w:val="-6"/>
                <w:rtl/>
                <w:lang w:val="fr-CH" w:bidi="ar-EG"/>
              </w:rPr>
              <w:t xml:space="preserve"> </w:t>
            </w:r>
            <w:r w:rsidRPr="003B696D">
              <w:rPr>
                <w:rFonts w:hint="eastAsia"/>
                <w:spacing w:val="-6"/>
                <w:rtl/>
                <w:lang w:val="fr-CH" w:bidi="ar-EG"/>
              </w:rPr>
              <w:t>انطباقها</w:t>
            </w:r>
          </w:p>
          <w:p w14:paraId="305DCB26" w14:textId="77777777" w:rsidR="00E51162" w:rsidRPr="003B696D" w:rsidRDefault="00E51162" w:rsidP="0053206C">
            <w:pPr>
              <w:pStyle w:val="Tabletext-2"/>
              <w:spacing w:before="40"/>
              <w:ind w:left="340" w:firstLine="0"/>
              <w:rPr>
                <w:spacing w:val="-6"/>
              </w:rPr>
            </w:pPr>
            <w:r w:rsidRPr="003B696D">
              <w:rPr>
                <w:rFonts w:hint="eastAsia"/>
                <w:spacing w:val="-6"/>
                <w:rtl/>
                <w:lang w:val="fr-CH" w:bidi="ar-EG"/>
              </w:rPr>
              <w:t>وبالنسبة</w:t>
            </w:r>
            <w:r w:rsidRPr="003B696D">
              <w:rPr>
                <w:spacing w:val="-6"/>
                <w:rtl/>
                <w:lang w:val="fr-CH" w:bidi="ar-EG"/>
              </w:rPr>
              <w:t xml:space="preserve"> لتخصيص تردد لنظام </w:t>
            </w:r>
            <w:proofErr w:type="spellStart"/>
            <w:r w:rsidRPr="003B696D">
              <w:rPr>
                <w:rFonts w:hint="eastAsia"/>
                <w:spacing w:val="-6"/>
                <w:rtl/>
                <w:lang w:val="fr-CH" w:bidi="ar-EG"/>
              </w:rPr>
              <w:t>ساتلي</w:t>
            </w:r>
            <w:proofErr w:type="spellEnd"/>
            <w:r w:rsidRPr="003B696D">
              <w:rPr>
                <w:spacing w:val="-6"/>
                <w:rtl/>
                <w:lang w:val="fr-CH" w:bidi="ar-EG"/>
              </w:rPr>
              <w:t xml:space="preserve"> غير مستقر بالنسبة إلى الأرض في مهمة قصيرة </w:t>
            </w:r>
            <w:r w:rsidRPr="003B696D">
              <w:rPr>
                <w:rFonts w:hint="cs"/>
                <w:spacing w:val="-6"/>
                <w:rtl/>
                <w:lang w:val="fr-CH" w:bidi="ar-EG"/>
              </w:rPr>
              <w:t>المدة</w:t>
            </w:r>
            <w:r w:rsidRPr="003B696D">
              <w:rPr>
                <w:spacing w:val="-6"/>
                <w:rtl/>
                <w:lang w:val="fr-CH" w:bidi="ar-EG"/>
              </w:rPr>
              <w:t>، يكون تاريخ الوضع في الخدمة كما هو محدد في</w:t>
            </w:r>
            <w:r w:rsidRPr="003B696D">
              <w:rPr>
                <w:rFonts w:hint="cs"/>
                <w:spacing w:val="-6"/>
                <w:rtl/>
                <w:lang w:val="fr-CH" w:bidi="ar-EG"/>
              </w:rPr>
              <w:t> </w:t>
            </w:r>
            <w:r w:rsidRPr="003B696D">
              <w:rPr>
                <w:spacing w:val="-6"/>
                <w:rtl/>
                <w:lang w:val="fr-CH" w:bidi="ar-EG"/>
              </w:rPr>
              <w:t>القرار</w:t>
            </w:r>
            <w:r w:rsidRPr="003B696D">
              <w:rPr>
                <w:rFonts w:hint="cs"/>
                <w:spacing w:val="-6"/>
                <w:rtl/>
                <w:lang w:val="fr-CH" w:bidi="ar-EG"/>
              </w:rPr>
              <w:t xml:space="preserve"> </w:t>
            </w:r>
            <w:r w:rsidRPr="003B696D">
              <w:rPr>
                <w:b/>
                <w:bCs/>
                <w:spacing w:val="-6"/>
              </w:rPr>
              <w:t>32</w:t>
            </w:r>
            <w:r w:rsidRPr="003B696D">
              <w:rPr>
                <w:b/>
                <w:bCs/>
                <w:spacing w:val="-6"/>
                <w:lang w:eastAsia="zh-CN"/>
              </w:rPr>
              <w:t> (WRC</w:t>
            </w:r>
            <w:r w:rsidRPr="003B696D">
              <w:rPr>
                <w:b/>
                <w:bCs/>
                <w:spacing w:val="-6"/>
                <w:lang w:eastAsia="zh-CN"/>
              </w:rPr>
              <w:noBreakHyphen/>
              <w:t>19)</w:t>
            </w:r>
          </w:p>
          <w:p w14:paraId="19473D89" w14:textId="77777777" w:rsidR="00E51162" w:rsidRPr="003B696D" w:rsidRDefault="00E51162" w:rsidP="0053206C">
            <w:pPr>
              <w:pStyle w:val="Tabletext-2"/>
              <w:tabs>
                <w:tab w:val="clear" w:pos="1134"/>
                <w:tab w:val="clear" w:pos="1871"/>
                <w:tab w:val="clear" w:pos="2268"/>
              </w:tabs>
              <w:spacing w:before="40"/>
              <w:ind w:left="340" w:firstLine="0"/>
              <w:rPr>
                <w:spacing w:val="-6"/>
              </w:rPr>
            </w:pPr>
            <w:r w:rsidRPr="003B696D">
              <w:rPr>
                <w:rFonts w:hint="eastAsia"/>
                <w:spacing w:val="-6"/>
                <w:rtl/>
              </w:rPr>
              <w:t>ولدى</w:t>
            </w:r>
            <w:r w:rsidRPr="003B696D">
              <w:rPr>
                <w:spacing w:val="-6"/>
                <w:rtl/>
              </w:rPr>
              <w:t xml:space="preserve"> </w:t>
            </w:r>
            <w:r w:rsidRPr="003B696D">
              <w:rPr>
                <w:rFonts w:hint="eastAsia"/>
                <w:spacing w:val="-6"/>
                <w:rtl/>
              </w:rPr>
              <w:t>إجراء</w:t>
            </w:r>
            <w:r w:rsidRPr="003B696D">
              <w:rPr>
                <w:spacing w:val="-6"/>
                <w:rtl/>
              </w:rPr>
              <w:t xml:space="preserve"> </w:t>
            </w:r>
            <w:r w:rsidRPr="003B696D">
              <w:rPr>
                <w:rFonts w:hint="eastAsia"/>
                <w:spacing w:val="-6"/>
                <w:rtl/>
              </w:rPr>
              <w:t>تعديل</w:t>
            </w:r>
            <w:r w:rsidRPr="003B696D">
              <w:rPr>
                <w:spacing w:val="-6"/>
                <w:rtl/>
              </w:rPr>
              <w:t xml:space="preserve"> </w:t>
            </w:r>
            <w:r w:rsidRPr="003B696D">
              <w:rPr>
                <w:rFonts w:hint="eastAsia"/>
                <w:spacing w:val="-6"/>
                <w:rtl/>
              </w:rPr>
              <w:t>لأي</w:t>
            </w:r>
            <w:r w:rsidRPr="003B696D">
              <w:rPr>
                <w:spacing w:val="-6"/>
                <w:rtl/>
              </w:rPr>
              <w:t xml:space="preserve"> </w:t>
            </w:r>
            <w:r w:rsidRPr="003B696D">
              <w:rPr>
                <w:rFonts w:hint="eastAsia"/>
                <w:spacing w:val="-6"/>
                <w:rtl/>
              </w:rPr>
              <w:t>من</w:t>
            </w:r>
            <w:r w:rsidRPr="003B696D">
              <w:rPr>
                <w:spacing w:val="-6"/>
                <w:rtl/>
              </w:rPr>
              <w:t xml:space="preserve"> </w:t>
            </w:r>
            <w:r w:rsidRPr="003B696D">
              <w:rPr>
                <w:rFonts w:hint="eastAsia"/>
                <w:spacing w:val="-6"/>
                <w:rtl/>
              </w:rPr>
              <w:t>الخصائص</w:t>
            </w:r>
            <w:r w:rsidRPr="003B696D">
              <w:rPr>
                <w:spacing w:val="-6"/>
                <w:rtl/>
              </w:rPr>
              <w:t xml:space="preserve"> </w:t>
            </w:r>
            <w:r w:rsidRPr="003B696D">
              <w:rPr>
                <w:rFonts w:hint="eastAsia"/>
                <w:spacing w:val="-6"/>
                <w:rtl/>
              </w:rPr>
              <w:t>الأساسية</w:t>
            </w:r>
            <w:r w:rsidRPr="003B696D">
              <w:rPr>
                <w:spacing w:val="-6"/>
                <w:rtl/>
              </w:rPr>
              <w:t xml:space="preserve"> </w:t>
            </w:r>
            <w:r w:rsidRPr="003B696D">
              <w:rPr>
                <w:rFonts w:hint="eastAsia"/>
                <w:spacing w:val="-6"/>
                <w:rtl/>
              </w:rPr>
              <w:t>للتخصيص</w:t>
            </w:r>
            <w:r w:rsidRPr="003B696D">
              <w:rPr>
                <w:spacing w:val="-6"/>
                <w:rtl/>
              </w:rPr>
              <w:t xml:space="preserve"> (باستثناء </w:t>
            </w:r>
            <w:r w:rsidRPr="003B696D">
              <w:rPr>
                <w:rFonts w:hint="eastAsia"/>
                <w:spacing w:val="-6"/>
                <w:rtl/>
              </w:rPr>
              <w:t>أي</w:t>
            </w:r>
            <w:r w:rsidRPr="003B696D">
              <w:rPr>
                <w:spacing w:val="-6"/>
                <w:rtl/>
              </w:rPr>
              <w:t xml:space="preserve"> </w:t>
            </w:r>
            <w:r w:rsidRPr="003B696D">
              <w:rPr>
                <w:rFonts w:hint="eastAsia"/>
                <w:spacing w:val="-6"/>
                <w:rtl/>
              </w:rPr>
              <w:t>تغيير</w:t>
            </w:r>
            <w:r w:rsidRPr="003B696D">
              <w:rPr>
                <w:spacing w:val="-6"/>
                <w:rtl/>
              </w:rPr>
              <w:t xml:space="preserve"> </w:t>
            </w:r>
            <w:r w:rsidRPr="003B696D">
              <w:rPr>
                <w:rFonts w:hint="eastAsia"/>
                <w:spacing w:val="-6"/>
                <w:rtl/>
              </w:rPr>
              <w:t>في المعلومات</w:t>
            </w:r>
            <w:r w:rsidRPr="003B696D">
              <w:rPr>
                <w:spacing w:val="-6"/>
                <w:rtl/>
              </w:rPr>
              <w:t xml:space="preserve"> </w:t>
            </w:r>
            <w:r w:rsidRPr="003B696D">
              <w:rPr>
                <w:rFonts w:hint="eastAsia"/>
                <w:spacing w:val="-6"/>
                <w:rtl/>
              </w:rPr>
              <w:t>الواردة</w:t>
            </w:r>
            <w:r w:rsidRPr="003B696D">
              <w:rPr>
                <w:spacing w:val="-6"/>
                <w:rtl/>
              </w:rPr>
              <w:t xml:space="preserve"> </w:t>
            </w:r>
            <w:r w:rsidRPr="003B696D">
              <w:rPr>
                <w:rFonts w:hint="eastAsia"/>
                <w:spacing w:val="-6"/>
                <w:rtl/>
              </w:rPr>
              <w:t>في </w:t>
            </w:r>
            <w:r w:rsidRPr="003B696D">
              <w:rPr>
                <w:caps/>
                <w:spacing w:val="-6"/>
                <w:lang w:bidi="ar-EG"/>
              </w:rPr>
              <w:t>.1.A</w:t>
            </w:r>
            <w:r w:rsidRPr="003B696D">
              <w:rPr>
                <w:rFonts w:hint="eastAsia"/>
                <w:caps/>
                <w:spacing w:val="-6"/>
                <w:rtl/>
                <w:lang w:bidi="ar-EG"/>
              </w:rPr>
              <w:t>أ</w:t>
            </w:r>
            <w:r w:rsidRPr="003B696D">
              <w:rPr>
                <w:rFonts w:hint="cs"/>
                <w:spacing w:val="-6"/>
                <w:rtl/>
              </w:rPr>
              <w:t>)،</w:t>
            </w:r>
            <w:r w:rsidRPr="003B696D">
              <w:rPr>
                <w:spacing w:val="-6"/>
                <w:rtl/>
              </w:rPr>
              <w:t xml:space="preserve"> </w:t>
            </w:r>
            <w:r w:rsidRPr="003B696D">
              <w:rPr>
                <w:rFonts w:hint="eastAsia"/>
                <w:spacing w:val="-6"/>
                <w:rtl/>
              </w:rPr>
              <w:t>يكون</w:t>
            </w:r>
            <w:r w:rsidRPr="003B696D">
              <w:rPr>
                <w:rFonts w:hint="cs"/>
                <w:spacing w:val="-6"/>
                <w:rtl/>
              </w:rPr>
              <w:t xml:space="preserve"> </w:t>
            </w:r>
            <w:r w:rsidRPr="003B696D">
              <w:rPr>
                <w:rFonts w:hint="eastAsia"/>
                <w:spacing w:val="-6"/>
                <w:rtl/>
              </w:rPr>
              <w:t>التاريخ</w:t>
            </w:r>
            <w:r w:rsidRPr="003B696D">
              <w:rPr>
                <w:spacing w:val="-6"/>
                <w:rtl/>
              </w:rPr>
              <w:t xml:space="preserve"> </w:t>
            </w:r>
            <w:r w:rsidRPr="003B696D">
              <w:rPr>
                <w:rFonts w:hint="eastAsia"/>
                <w:spacing w:val="-6"/>
                <w:rtl/>
              </w:rPr>
              <w:t>الواجب</w:t>
            </w:r>
            <w:r w:rsidRPr="003B696D">
              <w:rPr>
                <w:spacing w:val="-6"/>
                <w:rtl/>
              </w:rPr>
              <w:t xml:space="preserve"> </w:t>
            </w:r>
            <w:r w:rsidRPr="003B696D">
              <w:rPr>
                <w:rFonts w:hint="eastAsia"/>
                <w:spacing w:val="-6"/>
                <w:rtl/>
              </w:rPr>
              <w:t>تقديمه</w:t>
            </w:r>
            <w:r w:rsidRPr="003B696D">
              <w:rPr>
                <w:spacing w:val="-6"/>
                <w:rtl/>
              </w:rPr>
              <w:t xml:space="preserve"> </w:t>
            </w:r>
            <w:r w:rsidRPr="003B696D">
              <w:rPr>
                <w:rFonts w:hint="eastAsia"/>
                <w:spacing w:val="-6"/>
                <w:rtl/>
              </w:rPr>
              <w:t>تاريخ</w:t>
            </w:r>
            <w:r w:rsidRPr="003B696D">
              <w:rPr>
                <w:spacing w:val="-6"/>
                <w:rtl/>
              </w:rPr>
              <w:t xml:space="preserve"> </w:t>
            </w:r>
            <w:r w:rsidRPr="003B696D">
              <w:rPr>
                <w:rFonts w:hint="eastAsia"/>
                <w:spacing w:val="-6"/>
                <w:rtl/>
              </w:rPr>
              <w:t>آخر</w:t>
            </w:r>
            <w:r w:rsidRPr="003B696D">
              <w:rPr>
                <w:spacing w:val="-6"/>
                <w:rtl/>
              </w:rPr>
              <w:t xml:space="preserve"> </w:t>
            </w:r>
            <w:r w:rsidRPr="003B696D">
              <w:rPr>
                <w:rFonts w:hint="eastAsia"/>
                <w:spacing w:val="-6"/>
                <w:rtl/>
              </w:rPr>
              <w:t>تعديل</w:t>
            </w:r>
            <w:r w:rsidRPr="003B696D">
              <w:rPr>
                <w:spacing w:val="-6"/>
                <w:rtl/>
              </w:rPr>
              <w:t xml:space="preserve"> (الفعلي </w:t>
            </w:r>
            <w:r w:rsidRPr="003B696D">
              <w:rPr>
                <w:rFonts w:hint="eastAsia"/>
                <w:spacing w:val="-6"/>
                <w:rtl/>
              </w:rPr>
              <w:t>أو</w:t>
            </w:r>
            <w:r w:rsidRPr="003B696D">
              <w:rPr>
                <w:spacing w:val="-6"/>
                <w:rtl/>
              </w:rPr>
              <w:t xml:space="preserve"> </w:t>
            </w:r>
            <w:r w:rsidRPr="003B696D">
              <w:rPr>
                <w:rFonts w:hint="eastAsia"/>
                <w:spacing w:val="-6"/>
                <w:rtl/>
              </w:rPr>
              <w:t>المتوقع،</w:t>
            </w:r>
            <w:r w:rsidRPr="003B696D">
              <w:rPr>
                <w:spacing w:val="-6"/>
                <w:rtl/>
              </w:rPr>
              <w:t xml:space="preserve"> </w:t>
            </w:r>
            <w:r w:rsidRPr="003B696D">
              <w:rPr>
                <w:rFonts w:hint="eastAsia"/>
                <w:spacing w:val="-6"/>
                <w:rtl/>
              </w:rPr>
              <w:t>حسب</w:t>
            </w:r>
            <w:r w:rsidRPr="003B696D">
              <w:rPr>
                <w:spacing w:val="-6"/>
                <w:rtl/>
              </w:rPr>
              <w:t xml:space="preserve"> </w:t>
            </w:r>
            <w:r w:rsidRPr="003B696D">
              <w:rPr>
                <w:rFonts w:hint="eastAsia"/>
                <w:spacing w:val="-6"/>
                <w:rtl/>
              </w:rPr>
              <w:t>الحالة</w:t>
            </w:r>
            <w:r w:rsidRPr="003B696D">
              <w:rPr>
                <w:spacing w:val="-6"/>
                <w:rtl/>
              </w:rPr>
              <w:t>)</w:t>
            </w:r>
          </w:p>
          <w:p w14:paraId="5D10643E" w14:textId="0C6DBB22" w:rsidR="00915BCF" w:rsidRPr="003B696D" w:rsidRDefault="00E51162" w:rsidP="001E3D6B">
            <w:pPr>
              <w:pStyle w:val="Tabletext-2"/>
              <w:spacing w:before="40"/>
              <w:ind w:left="170" w:firstLine="0"/>
              <w:rPr>
                <w:spacing w:val="-6"/>
              </w:rPr>
            </w:pPr>
            <w:r w:rsidRPr="0096024B">
              <w:rPr>
                <w:rFonts w:hint="eastAsia"/>
                <w:spacing w:val="-6"/>
                <w:rtl/>
              </w:rPr>
              <w:t>لا تكون</w:t>
            </w:r>
            <w:r w:rsidRPr="0096024B">
              <w:rPr>
                <w:spacing w:val="-6"/>
                <w:rtl/>
              </w:rPr>
              <w:t xml:space="preserve"> هذه المعلومات </w:t>
            </w:r>
            <w:r w:rsidRPr="0096024B">
              <w:rPr>
                <w:rFonts w:hint="eastAsia"/>
                <w:spacing w:val="-6"/>
                <w:rtl/>
              </w:rPr>
              <w:t>مطلوبة</w:t>
            </w:r>
            <w:r w:rsidRPr="0096024B">
              <w:rPr>
                <w:spacing w:val="-6"/>
                <w:rtl/>
              </w:rPr>
              <w:t xml:space="preserve"> إلا للتبليغ</w:t>
            </w:r>
            <w:r w:rsidRPr="0096024B">
              <w:rPr>
                <w:rFonts w:hint="cs"/>
                <w:spacing w:val="-6"/>
                <w:rtl/>
              </w:rPr>
              <w:t>،</w:t>
            </w:r>
            <w:r w:rsidRPr="0096024B">
              <w:rPr>
                <w:spacing w:val="-6"/>
                <w:rtl/>
              </w:rPr>
              <w:t xml:space="preserve"> </w:t>
            </w:r>
            <w:r w:rsidRPr="0096024B">
              <w:rPr>
                <w:spacing w:val="-6"/>
                <w:rtl/>
                <w:lang w:bidi="ar-SY"/>
              </w:rPr>
              <w:t xml:space="preserve">وفي حالة التذييلين </w:t>
            </w:r>
            <w:r w:rsidRPr="0096024B">
              <w:rPr>
                <w:b/>
                <w:bCs/>
                <w:spacing w:val="-6"/>
              </w:rPr>
              <w:t>30</w:t>
            </w:r>
            <w:r w:rsidRPr="0096024B">
              <w:rPr>
                <w:rFonts w:hint="cs"/>
                <w:spacing w:val="-6"/>
                <w:rtl/>
                <w:lang w:bidi="ar-EG"/>
              </w:rPr>
              <w:t xml:space="preserve"> </w:t>
            </w:r>
            <w:r w:rsidRPr="0096024B">
              <w:rPr>
                <w:spacing w:val="-6"/>
                <w:rtl/>
              </w:rPr>
              <w:t>و</w:t>
            </w:r>
            <w:r w:rsidRPr="0096024B">
              <w:rPr>
                <w:b/>
                <w:bCs/>
                <w:spacing w:val="-6"/>
              </w:rPr>
              <w:t>30A</w:t>
            </w:r>
            <w:r w:rsidRPr="0096024B">
              <w:rPr>
                <w:spacing w:val="-6"/>
                <w:rtl/>
                <w:lang w:bidi="ar-SY"/>
              </w:rPr>
              <w:t xml:space="preserve">، </w:t>
            </w:r>
            <w:r w:rsidRPr="0096024B">
              <w:rPr>
                <w:rFonts w:hint="eastAsia"/>
                <w:spacing w:val="-6"/>
                <w:rtl/>
                <w:lang w:bidi="ar-SY"/>
              </w:rPr>
              <w:t>تُطلب</w:t>
            </w:r>
            <w:r w:rsidRPr="0096024B">
              <w:rPr>
                <w:spacing w:val="-6"/>
                <w:rtl/>
                <w:lang w:bidi="ar-SY"/>
              </w:rPr>
              <w:t xml:space="preserve"> هذه المعلومات أيضا</w:t>
            </w:r>
            <w:r w:rsidRPr="0096024B">
              <w:rPr>
                <w:rFonts w:hint="eastAsia"/>
                <w:spacing w:val="-6"/>
                <w:rtl/>
                <w:lang w:bidi="ar-SY"/>
              </w:rPr>
              <w:t>ً</w:t>
            </w:r>
            <w:r w:rsidRPr="0096024B">
              <w:rPr>
                <w:spacing w:val="-6"/>
                <w:rtl/>
                <w:lang w:bidi="ar-SY"/>
              </w:rPr>
              <w:t xml:space="preserve"> </w:t>
            </w:r>
            <w:r w:rsidRPr="0096024B">
              <w:rPr>
                <w:rFonts w:hint="cs"/>
                <w:spacing w:val="-6"/>
                <w:rtl/>
                <w:lang w:bidi="ar-EG"/>
              </w:rPr>
              <w:t>لأغراض الطلبات المقدمة في</w:t>
            </w:r>
            <w:r w:rsidRPr="0096024B">
              <w:rPr>
                <w:rFonts w:hint="eastAsia"/>
                <w:spacing w:val="-6"/>
                <w:rtl/>
                <w:lang w:bidi="ar-EG"/>
              </w:rPr>
              <w:t> </w:t>
            </w:r>
            <w:r w:rsidRPr="0096024B">
              <w:rPr>
                <w:rFonts w:hint="cs"/>
                <w:spacing w:val="-6"/>
                <w:rtl/>
                <w:lang w:bidi="ar-EG"/>
              </w:rPr>
              <w:t xml:space="preserve">نفس الوقت من أجل </w:t>
            </w:r>
            <w:r w:rsidRPr="0096024B">
              <w:rPr>
                <w:spacing w:val="-6"/>
                <w:rtl/>
                <w:lang w:bidi="ar-SY"/>
              </w:rPr>
              <w:t xml:space="preserve">إجراء تعديلات على خطة الإقليم </w:t>
            </w:r>
            <w:r w:rsidRPr="0096024B">
              <w:rPr>
                <w:spacing w:val="-6"/>
              </w:rPr>
              <w:t>2</w:t>
            </w:r>
            <w:r w:rsidRPr="0096024B">
              <w:rPr>
                <w:spacing w:val="-6"/>
                <w:rtl/>
                <w:lang w:bidi="ar-SY"/>
              </w:rPr>
              <w:t xml:space="preserve"> أو </w:t>
            </w:r>
            <w:r w:rsidRPr="0096024B">
              <w:rPr>
                <w:rFonts w:hint="eastAsia"/>
                <w:spacing w:val="-6"/>
                <w:rtl/>
                <w:lang w:bidi="ar-SY"/>
              </w:rPr>
              <w:t>الإدراج</w:t>
            </w:r>
            <w:r w:rsidRPr="0096024B">
              <w:rPr>
                <w:spacing w:val="-6"/>
                <w:rtl/>
                <w:lang w:bidi="ar-SY"/>
              </w:rPr>
              <w:t xml:space="preserve"> </w:t>
            </w:r>
            <w:r w:rsidRPr="0096024B">
              <w:rPr>
                <w:rFonts w:hint="eastAsia"/>
                <w:spacing w:val="-6"/>
                <w:rtl/>
                <w:lang w:bidi="ar-SY"/>
              </w:rPr>
              <w:t>في</w:t>
            </w:r>
            <w:r w:rsidRPr="0096024B">
              <w:rPr>
                <w:rFonts w:hint="cs"/>
                <w:spacing w:val="-6"/>
                <w:rtl/>
                <w:lang w:bidi="ar-SY"/>
              </w:rPr>
              <w:t> </w:t>
            </w:r>
            <w:r w:rsidRPr="0096024B">
              <w:rPr>
                <w:spacing w:val="-6"/>
                <w:rtl/>
                <w:lang w:bidi="ar-SY"/>
              </w:rPr>
              <w:t xml:space="preserve">قائمة الإقليمين </w:t>
            </w:r>
            <w:r w:rsidRPr="0096024B">
              <w:rPr>
                <w:spacing w:val="-6"/>
              </w:rPr>
              <w:t>1</w:t>
            </w:r>
            <w:r w:rsidRPr="0096024B">
              <w:rPr>
                <w:spacing w:val="-6"/>
                <w:rtl/>
                <w:lang w:bidi="ar-SY"/>
              </w:rPr>
              <w:t xml:space="preserve"> و</w:t>
            </w:r>
            <w:r w:rsidRPr="0096024B">
              <w:rPr>
                <w:spacing w:val="-6"/>
              </w:rPr>
              <w:t>3</w:t>
            </w:r>
            <w:r w:rsidRPr="0096024B">
              <w:rPr>
                <w:spacing w:val="-6"/>
                <w:rtl/>
                <w:lang w:bidi="ar-SY"/>
              </w:rPr>
              <w:t xml:space="preserve"> بموجب المادة </w:t>
            </w:r>
            <w:r w:rsidRPr="0096024B">
              <w:rPr>
                <w:spacing w:val="-6"/>
              </w:rPr>
              <w:t>4</w:t>
            </w:r>
            <w:r w:rsidRPr="0096024B">
              <w:rPr>
                <w:spacing w:val="-6"/>
                <w:rtl/>
                <w:lang w:bidi="ar-SY"/>
              </w:rPr>
              <w:t xml:space="preserve"> والتبليغ بموجب المادة </w:t>
            </w:r>
            <w:r w:rsidRPr="0096024B">
              <w:rPr>
                <w:spacing w:val="-6"/>
              </w:rPr>
              <w:t>5</w:t>
            </w:r>
            <w:r w:rsidRPr="0096024B">
              <w:rPr>
                <w:rFonts w:hint="cs"/>
                <w:spacing w:val="-6"/>
                <w:rtl/>
              </w:rPr>
              <w:t xml:space="preserve">، وفي حالة التذييل </w:t>
            </w:r>
            <w:r w:rsidRPr="0096024B">
              <w:rPr>
                <w:b/>
                <w:bCs/>
                <w:spacing w:val="-6"/>
              </w:rPr>
              <w:t>30B</w:t>
            </w:r>
            <w:r w:rsidRPr="0096024B">
              <w:rPr>
                <w:rFonts w:hint="cs"/>
                <w:spacing w:val="-6"/>
                <w:rtl/>
                <w:lang w:bidi="ar-EG"/>
              </w:rPr>
              <w:t xml:space="preserve">، تكون مطلوبة أيضاً لأغراض الطلبات المقدمة في نفس الوقت من أجل الإدراج في القائمة بموجب الرقم </w:t>
            </w:r>
            <w:r w:rsidRPr="0096024B">
              <w:rPr>
                <w:spacing w:val="-6"/>
              </w:rPr>
              <w:t>17.6</w:t>
            </w:r>
            <w:r w:rsidRPr="0096024B">
              <w:rPr>
                <w:rFonts w:hint="cs"/>
                <w:spacing w:val="-6"/>
                <w:rtl/>
                <w:lang w:bidi="ar-EG"/>
              </w:rPr>
              <w:t xml:space="preserve"> والتبليغ بموجب الفقرة</w:t>
            </w:r>
            <w:r w:rsidRPr="0096024B">
              <w:rPr>
                <w:rFonts w:hint="eastAsia"/>
                <w:spacing w:val="-6"/>
                <w:rtl/>
                <w:lang w:bidi="ar-EG"/>
              </w:rPr>
              <w:t> </w:t>
            </w:r>
            <w:r w:rsidRPr="0096024B">
              <w:rPr>
                <w:spacing w:val="-6"/>
              </w:rPr>
              <w:t>1.8</w:t>
            </w:r>
            <w:ins w:id="72" w:author="Arabic-LBA" w:date="2023-11-13T19:22:00Z">
              <w:r w:rsidR="00407A50" w:rsidRPr="0096024B">
                <w:rPr>
                  <w:spacing w:val="-6"/>
                  <w:rtl/>
                </w:rPr>
                <w:t xml:space="preserve">، وفي حالة </w:t>
              </w:r>
            </w:ins>
            <w:ins w:id="73" w:author="Arabic-LBA" w:date="2023-11-13T19:23:00Z">
              <w:r w:rsidR="00407A50" w:rsidRPr="0096024B">
                <w:rPr>
                  <w:spacing w:val="-6"/>
                  <w:rtl/>
                </w:rPr>
                <w:t xml:space="preserve">قائمة المحطات </w:t>
              </w:r>
              <w:r w:rsidR="00407A50" w:rsidRPr="0096024B">
                <w:rPr>
                  <w:spacing w:val="-6"/>
                </w:rPr>
                <w:t>ESIM</w:t>
              </w:r>
              <w:r w:rsidR="00407A50" w:rsidRPr="0096024B">
                <w:rPr>
                  <w:spacing w:val="-6"/>
                  <w:rtl/>
                </w:rPr>
                <w:t xml:space="preserve"> بموجب التذييل </w:t>
              </w:r>
              <w:r w:rsidR="00407A50" w:rsidRPr="0096024B">
                <w:rPr>
                  <w:b/>
                  <w:bCs/>
                  <w:spacing w:val="-6"/>
                </w:rPr>
                <w:t>30B</w:t>
              </w:r>
            </w:ins>
            <w:ins w:id="74" w:author="Arabic-LBA" w:date="2023-11-13T19:22:00Z">
              <w:r w:rsidR="00407A50" w:rsidRPr="0096024B">
                <w:rPr>
                  <w:spacing w:val="-6"/>
                  <w:rtl/>
                </w:rPr>
                <w:t xml:space="preserve">، </w:t>
              </w:r>
            </w:ins>
            <w:ins w:id="75" w:author="Arabic-LBA" w:date="2023-11-13T19:27:00Z">
              <w:r w:rsidR="00407A50" w:rsidRPr="0096024B">
                <w:rPr>
                  <w:rFonts w:hint="cs"/>
                  <w:spacing w:val="-6"/>
                  <w:rtl/>
                  <w:lang w:bidi="ar-EG"/>
                </w:rPr>
                <w:t xml:space="preserve">تكون مطلوبة أيضاً لأغراض الطلبات المقدمة في نفس الوقت من أجل الإدراج في القائمة، </w:t>
              </w:r>
              <w:r w:rsidR="00407A50" w:rsidRPr="0096024B">
                <w:rPr>
                  <w:spacing w:val="-6"/>
                  <w:lang w:bidi="ar-EG"/>
                </w:rPr>
                <w:t xml:space="preserve"> </w:t>
              </w:r>
            </w:ins>
            <w:ins w:id="76" w:author="Arabic-LBA" w:date="2023-11-13T19:22:00Z">
              <w:r w:rsidR="00407A50" w:rsidRPr="0096024B">
                <w:rPr>
                  <w:spacing w:val="-6"/>
                  <w:rtl/>
                </w:rPr>
                <w:t xml:space="preserve">والإخطار </w:t>
              </w:r>
            </w:ins>
            <w:ins w:id="77" w:author="Arabic-LBA" w:date="2023-11-13T19:27:00Z">
              <w:r w:rsidR="00407A50" w:rsidRPr="0096024B">
                <w:rPr>
                  <w:rFonts w:hint="cs"/>
                  <w:spacing w:val="-6"/>
                  <w:rtl/>
                </w:rPr>
                <w:t>في إطار</w:t>
              </w:r>
            </w:ins>
            <w:ins w:id="78" w:author="Arabic-LBA" w:date="2023-11-13T19:22:00Z">
              <w:r w:rsidR="00407A50" w:rsidRPr="0096024B">
                <w:rPr>
                  <w:spacing w:val="-6"/>
                  <w:rtl/>
                </w:rPr>
                <w:t xml:space="preserve"> القسم </w:t>
              </w:r>
              <w:r w:rsidR="00407A50" w:rsidRPr="0096024B">
                <w:rPr>
                  <w:spacing w:val="-6"/>
                </w:rPr>
                <w:t>A</w:t>
              </w:r>
              <w:r w:rsidR="00407A50" w:rsidRPr="0096024B">
                <w:rPr>
                  <w:spacing w:val="-6"/>
                  <w:rtl/>
                </w:rPr>
                <w:t xml:space="preserve"> والقسم </w:t>
              </w:r>
              <w:r w:rsidR="00407A50" w:rsidRPr="0096024B">
                <w:rPr>
                  <w:spacing w:val="-6"/>
                </w:rPr>
                <w:t>B</w:t>
              </w:r>
              <w:r w:rsidR="00407A50" w:rsidRPr="0096024B">
                <w:rPr>
                  <w:spacing w:val="-6"/>
                  <w:rtl/>
                </w:rPr>
                <w:t xml:space="preserve">، على التوالي، من </w:t>
              </w:r>
            </w:ins>
            <w:ins w:id="79" w:author="Arabic_HD" w:date="2023-11-15T20:25:00Z">
              <w:r w:rsidR="00201AE8" w:rsidRPr="0096024B">
                <w:rPr>
                  <w:rFonts w:hint="eastAsia"/>
                  <w:spacing w:val="-6"/>
                  <w:rtl/>
                  <w:rPrChange w:id="80" w:author="Arabic_HD" w:date="2023-11-15T20:25:00Z">
                    <w:rPr>
                      <w:rFonts w:hint="eastAsia"/>
                      <w:spacing w:val="-6"/>
                      <w:rtl/>
                    </w:rPr>
                  </w:rPrChange>
                </w:rPr>
                <w:t>الجزء</w:t>
              </w:r>
              <w:r w:rsidR="00201AE8" w:rsidRPr="0096024B">
                <w:rPr>
                  <w:spacing w:val="-6"/>
                  <w:rtl/>
                  <w:rPrChange w:id="81" w:author="Arabic_HD" w:date="2023-11-15T20:25:00Z">
                    <w:rPr>
                      <w:spacing w:val="-6"/>
                      <w:rtl/>
                    </w:rPr>
                  </w:rPrChange>
                </w:rPr>
                <w:t xml:space="preserve"> 1 </w:t>
              </w:r>
              <w:r w:rsidR="00201AE8" w:rsidRPr="0096024B">
                <w:rPr>
                  <w:rFonts w:hint="eastAsia"/>
                  <w:spacing w:val="-6"/>
                  <w:rtl/>
                  <w:rPrChange w:id="82" w:author="Arabic_HD" w:date="2023-11-15T20:25:00Z">
                    <w:rPr>
                      <w:rFonts w:hint="eastAsia"/>
                      <w:spacing w:val="-6"/>
                      <w:rtl/>
                    </w:rPr>
                  </w:rPrChange>
                </w:rPr>
                <w:t>من</w:t>
              </w:r>
              <w:r w:rsidR="00201AE8" w:rsidRPr="0096024B">
                <w:rPr>
                  <w:spacing w:val="-6"/>
                  <w:rtl/>
                  <w:rPrChange w:id="83" w:author="Arabic_HD" w:date="2023-11-15T20:25:00Z">
                    <w:rPr>
                      <w:spacing w:val="-6"/>
                      <w:rtl/>
                    </w:rPr>
                  </w:rPrChange>
                </w:rPr>
                <w:t xml:space="preserve"> </w:t>
              </w:r>
              <w:r w:rsidR="00201AE8" w:rsidRPr="0096024B">
                <w:rPr>
                  <w:rFonts w:hint="eastAsia"/>
                  <w:spacing w:val="-6"/>
                  <w:rtl/>
                  <w:rPrChange w:id="84" w:author="Arabic_HD" w:date="2023-11-15T20:25:00Z">
                    <w:rPr>
                      <w:rFonts w:hint="eastAsia"/>
                      <w:spacing w:val="-6"/>
                      <w:rtl/>
                    </w:rPr>
                  </w:rPrChange>
                </w:rPr>
                <w:t>الملحق</w:t>
              </w:r>
              <w:r w:rsidR="00201AE8" w:rsidRPr="0096024B">
                <w:rPr>
                  <w:spacing w:val="-6"/>
                  <w:rtl/>
                  <w:rPrChange w:id="85" w:author="Arabic_HD" w:date="2023-11-15T20:25:00Z">
                    <w:rPr>
                      <w:spacing w:val="-6"/>
                      <w:rtl/>
                    </w:rPr>
                  </w:rPrChange>
                </w:rPr>
                <w:t xml:space="preserve"> 1 </w:t>
              </w:r>
              <w:r w:rsidR="00201AE8" w:rsidRPr="0096024B">
                <w:rPr>
                  <w:rFonts w:hint="eastAsia"/>
                  <w:spacing w:val="-6"/>
                  <w:rtl/>
                  <w:rPrChange w:id="86" w:author="Arabic_HD" w:date="2023-11-15T20:25:00Z">
                    <w:rPr>
                      <w:rFonts w:hint="eastAsia"/>
                      <w:spacing w:val="-6"/>
                      <w:rtl/>
                    </w:rPr>
                  </w:rPrChange>
                </w:rPr>
                <w:t>بمشروع</w:t>
              </w:r>
            </w:ins>
            <w:ins w:id="87" w:author="Arabic-LBA" w:date="2023-11-13T19:22:00Z">
              <w:r w:rsidR="00407A50" w:rsidRPr="00407A50">
                <w:rPr>
                  <w:spacing w:val="-6"/>
                  <w:rtl/>
                </w:rPr>
                <w:t xml:space="preserve"> القرار الجديد </w:t>
              </w:r>
              <w:r w:rsidR="00407A50" w:rsidRPr="00275A61">
                <w:rPr>
                  <w:b/>
                  <w:bCs/>
                  <w:spacing w:val="-6"/>
                  <w:rtl/>
                  <w:rPrChange w:id="88" w:author="Arabic-LBA" w:date="2023-11-13T21:37:00Z">
                    <w:rPr>
                      <w:spacing w:val="-6"/>
                      <w:rtl/>
                    </w:rPr>
                  </w:rPrChange>
                </w:rPr>
                <w:t>[</w:t>
              </w:r>
              <w:r w:rsidR="00407A50" w:rsidRPr="00275A61">
                <w:rPr>
                  <w:b/>
                  <w:bCs/>
                  <w:spacing w:val="-6"/>
                  <w:rPrChange w:id="89" w:author="Arabic-LBA" w:date="2023-11-13T21:37:00Z">
                    <w:rPr>
                      <w:spacing w:val="-6"/>
                    </w:rPr>
                  </w:rPrChange>
                </w:rPr>
                <w:t>IAP-A115</w:t>
              </w:r>
              <w:r w:rsidR="00407A50" w:rsidRPr="00275A61">
                <w:rPr>
                  <w:b/>
                  <w:bCs/>
                  <w:spacing w:val="-6"/>
                  <w:rtl/>
                  <w:rPrChange w:id="90" w:author="Arabic-LBA" w:date="2023-11-13T21:37:00Z">
                    <w:rPr>
                      <w:spacing w:val="-6"/>
                      <w:rtl/>
                    </w:rPr>
                  </w:rPrChange>
                </w:rPr>
                <w:t>] (</w:t>
              </w:r>
              <w:r w:rsidR="00407A50" w:rsidRPr="00275A61">
                <w:rPr>
                  <w:b/>
                  <w:bCs/>
                  <w:spacing w:val="-6"/>
                  <w:rPrChange w:id="91" w:author="Arabic-LBA" w:date="2023-11-13T21:37:00Z">
                    <w:rPr>
                      <w:spacing w:val="-6"/>
                    </w:rPr>
                  </w:rPrChange>
                </w:rPr>
                <w:t>WRC-23</w:t>
              </w:r>
              <w:r w:rsidR="00407A50" w:rsidRPr="00275A61">
                <w:rPr>
                  <w:b/>
                  <w:bCs/>
                  <w:spacing w:val="-6"/>
                  <w:rtl/>
                  <w:rPrChange w:id="92" w:author="Arabic-LBA" w:date="2023-11-13T21:37:00Z">
                    <w:rPr>
                      <w:spacing w:val="-6"/>
                      <w:rtl/>
                    </w:rPr>
                  </w:rPrChange>
                </w:rPr>
                <w:t>)</w:t>
              </w:r>
            </w:ins>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58E2968F" w14:textId="77777777" w:rsidR="00E51162" w:rsidRPr="003B696D" w:rsidRDefault="00E51162" w:rsidP="0053206C">
            <w:pPr>
              <w:pStyle w:val="Tabletext-2"/>
              <w:spacing w:before="40"/>
              <w:rPr>
                <w:caps/>
                <w:rtl/>
                <w:lang w:bidi="ar-EG"/>
              </w:rPr>
            </w:pPr>
            <w:r w:rsidRPr="003B696D">
              <w:rPr>
                <w:caps/>
                <w:lang w:bidi="ar-EG"/>
              </w:rPr>
              <w:t>.</w:t>
            </w:r>
            <w:proofErr w:type="gramStart"/>
            <w:r w:rsidRPr="003B696D">
              <w:rPr>
                <w:caps/>
                <w:lang w:bidi="ar-EG"/>
              </w:rPr>
              <w:t>2.A</w:t>
            </w:r>
            <w:proofErr w:type="gramEnd"/>
            <w:r w:rsidRPr="003B696D">
              <w:rPr>
                <w:caps/>
                <w:rtl/>
                <w:lang w:bidi="ar-EG"/>
              </w:rPr>
              <w:t>أ</w:t>
            </w:r>
          </w:p>
        </w:tc>
      </w:tr>
      <w:tr w:rsidR="005A3E8B" w:rsidRPr="003B696D" w14:paraId="7F07834B"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09BD68D6" w14:textId="77777777" w:rsidR="00E51162" w:rsidRPr="003B696D" w:rsidRDefault="00E51162" w:rsidP="0053206C">
            <w:pPr>
              <w:pStyle w:val="Tabletext-2"/>
              <w:spacing w:before="40"/>
              <w:jc w:val="left"/>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426B7F22" w14:textId="33C77B84" w:rsidR="00E51162" w:rsidRPr="003B696D" w:rsidRDefault="00E51162" w:rsidP="0053206C">
            <w:pPr>
              <w:pStyle w:val="Tabletext-2"/>
              <w:spacing w:before="40"/>
              <w:jc w:val="left"/>
              <w:rPr>
                <w:caps/>
                <w:spacing w:val="-10"/>
                <w:lang w:bidi="ar-EG"/>
              </w:rPr>
            </w:pPr>
          </w:p>
        </w:tc>
        <w:tc>
          <w:tcPr>
            <w:tcW w:w="819" w:type="dxa"/>
            <w:tcBorders>
              <w:top w:val="single" w:sz="4" w:space="0" w:color="auto"/>
              <w:left w:val="nil"/>
              <w:bottom w:val="single" w:sz="4" w:space="0" w:color="auto"/>
              <w:right w:val="single" w:sz="4" w:space="0" w:color="auto"/>
            </w:tcBorders>
            <w:shd w:val="clear" w:color="auto" w:fill="auto"/>
            <w:vAlign w:val="center"/>
          </w:tcPr>
          <w:p w14:paraId="30F90755" w14:textId="77777777" w:rsidR="00E51162" w:rsidRPr="003B696D" w:rsidRDefault="00E51162" w:rsidP="0053206C">
            <w:pPr>
              <w:pStyle w:val="Tabletext-2"/>
              <w:spacing w:before="40"/>
              <w:jc w:val="center"/>
              <w:rPr>
                <w:b/>
                <w:bCs/>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5C9B0266" w14:textId="77777777" w:rsidR="00E51162" w:rsidRPr="003B696D" w:rsidRDefault="00E51162" w:rsidP="0053206C">
            <w:pPr>
              <w:pStyle w:val="Tabletext-2"/>
              <w:spacing w:before="40"/>
              <w:jc w:val="center"/>
              <w:rPr>
                <w:b/>
                <w:bCs/>
              </w:rPr>
            </w:pP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41B7D793" w14:textId="77777777" w:rsidR="00E51162" w:rsidRPr="003B696D" w:rsidRDefault="00E51162" w:rsidP="0053206C">
            <w:pPr>
              <w:pStyle w:val="Tabletext-2"/>
              <w:spacing w:before="40"/>
              <w:jc w:val="center"/>
              <w:rPr>
                <w:b/>
                <w:bCs/>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44D5F80C" w14:textId="77777777" w:rsidR="00E51162" w:rsidRPr="003B696D" w:rsidRDefault="00E51162" w:rsidP="0053206C">
            <w:pPr>
              <w:pStyle w:val="Tabletext-2"/>
              <w:spacing w:before="40"/>
              <w:jc w:val="center"/>
              <w:rPr>
                <w:b/>
                <w:bCs/>
              </w:rPr>
            </w:pPr>
          </w:p>
        </w:tc>
        <w:tc>
          <w:tcPr>
            <w:tcW w:w="631" w:type="dxa"/>
            <w:tcBorders>
              <w:top w:val="single" w:sz="4" w:space="0" w:color="auto"/>
              <w:left w:val="nil"/>
              <w:bottom w:val="single" w:sz="4" w:space="0" w:color="auto"/>
              <w:right w:val="single" w:sz="4" w:space="0" w:color="auto"/>
            </w:tcBorders>
            <w:shd w:val="clear" w:color="auto" w:fill="auto"/>
            <w:vAlign w:val="center"/>
          </w:tcPr>
          <w:p w14:paraId="5F99AF70" w14:textId="4145F4A7" w:rsidR="00E51162" w:rsidRPr="003B696D" w:rsidRDefault="00E51162" w:rsidP="0053206C">
            <w:pPr>
              <w:pStyle w:val="Tabletext-2"/>
              <w:spacing w:before="40"/>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5EC35AE" w14:textId="5ECEDECB" w:rsidR="00E51162" w:rsidRPr="003B696D" w:rsidRDefault="00E51162" w:rsidP="0053206C">
            <w:pPr>
              <w:pStyle w:val="Tabletext-2"/>
              <w:spacing w:before="40"/>
              <w:jc w:val="center"/>
              <w:rPr>
                <w:b/>
                <w:bCs/>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71D40D74" w14:textId="6517D839" w:rsidR="00E51162" w:rsidRPr="003B696D" w:rsidRDefault="00E51162" w:rsidP="0053206C">
            <w:pPr>
              <w:pStyle w:val="Tabletext-2"/>
              <w:spacing w:before="4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6F1512A6" w14:textId="77777777" w:rsidR="00E51162" w:rsidRPr="003B696D" w:rsidRDefault="00E51162" w:rsidP="0053206C">
            <w:pPr>
              <w:pStyle w:val="Tabletext-2"/>
              <w:spacing w:before="4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16795FB8" w14:textId="77777777" w:rsidR="00E51162" w:rsidRPr="003B696D" w:rsidRDefault="00E51162" w:rsidP="0053206C">
            <w:pPr>
              <w:pStyle w:val="Tabletext-2"/>
              <w:spacing w:before="40"/>
              <w:jc w:val="center"/>
              <w:rPr>
                <w:b/>
                <w:bCs/>
              </w:rPr>
            </w:pPr>
          </w:p>
        </w:tc>
        <w:tc>
          <w:tcPr>
            <w:tcW w:w="696" w:type="dxa"/>
            <w:tcBorders>
              <w:left w:val="double" w:sz="4" w:space="0" w:color="auto"/>
            </w:tcBorders>
          </w:tcPr>
          <w:p w14:paraId="4959E199" w14:textId="77777777" w:rsidR="00E51162" w:rsidRPr="003B696D" w:rsidRDefault="00E51162" w:rsidP="0053206C">
            <w:pPr>
              <w:pStyle w:val="Tabletext-2"/>
              <w:spacing w:before="40"/>
              <w:ind w:left="170" w:firstLine="0"/>
              <w:rPr>
                <w:spacing w:val="-4"/>
                <w:rtl/>
              </w:rPr>
            </w:pPr>
          </w:p>
        </w:tc>
        <w:tc>
          <w:tcPr>
            <w:tcW w:w="788" w:type="dxa"/>
          </w:tcPr>
          <w:p w14:paraId="18307690" w14:textId="77777777" w:rsidR="00E51162" w:rsidRPr="003B696D" w:rsidRDefault="00E51162" w:rsidP="0053206C">
            <w:pPr>
              <w:pStyle w:val="Tabletext-2"/>
              <w:spacing w:before="40"/>
              <w:ind w:left="170" w:firstLine="0"/>
              <w:rPr>
                <w:spacing w:val="-4"/>
                <w:rtl/>
              </w:rPr>
            </w:pPr>
          </w:p>
        </w:tc>
        <w:tc>
          <w:tcPr>
            <w:tcW w:w="788" w:type="dxa"/>
          </w:tcPr>
          <w:p w14:paraId="16412CD6" w14:textId="77777777" w:rsidR="00E51162" w:rsidRPr="003B696D" w:rsidRDefault="00E51162" w:rsidP="0053206C">
            <w:pPr>
              <w:pStyle w:val="Tabletext-2"/>
              <w:spacing w:before="40"/>
              <w:ind w:left="170" w:firstLine="0"/>
              <w:rPr>
                <w:spacing w:val="-4"/>
                <w:rtl/>
              </w:rPr>
            </w:pPr>
          </w:p>
        </w:tc>
        <w:tc>
          <w:tcPr>
            <w:tcW w:w="788" w:type="dxa"/>
            <w:tcBorders>
              <w:right w:val="double" w:sz="4" w:space="0" w:color="auto"/>
            </w:tcBorders>
          </w:tcPr>
          <w:p w14:paraId="5D61BBE6" w14:textId="77777777" w:rsidR="00E51162" w:rsidRPr="003B696D" w:rsidRDefault="00E51162" w:rsidP="0053206C">
            <w:pPr>
              <w:pStyle w:val="Tabletext-2"/>
              <w:spacing w:before="40"/>
              <w:ind w:left="170" w:firstLine="0"/>
              <w:rPr>
                <w:spacing w:val="-4"/>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09723C34" w14:textId="4C07DF8C" w:rsidR="00E51162" w:rsidRPr="003B696D" w:rsidRDefault="00E51162" w:rsidP="0053206C">
            <w:pPr>
              <w:pStyle w:val="Tabletext-2"/>
              <w:spacing w:before="40"/>
              <w:ind w:left="170" w:firstLine="0"/>
              <w:rPr>
                <w:spacing w:val="-4"/>
                <w:rtl/>
                <w:lang w:bidi="ar-EG"/>
              </w:rPr>
            </w:pP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7E7C3B9A" w14:textId="363FE383" w:rsidR="00E51162" w:rsidRPr="003B696D" w:rsidRDefault="00FC64FA" w:rsidP="0053206C">
            <w:pPr>
              <w:pStyle w:val="Tabletext-2"/>
              <w:spacing w:before="40"/>
              <w:rPr>
                <w:caps/>
                <w:lang w:bidi="ar-EG"/>
              </w:rPr>
            </w:pPr>
            <w:r>
              <w:rPr>
                <w:rFonts w:hint="cs"/>
                <w:caps/>
                <w:rtl/>
                <w:lang w:bidi="ar-EG"/>
              </w:rPr>
              <w:t>...</w:t>
            </w:r>
          </w:p>
        </w:tc>
      </w:tr>
      <w:tr w:rsidR="005A3E8B" w:rsidRPr="003B696D" w14:paraId="3C867914" w14:textId="77777777" w:rsidTr="00551DB4">
        <w:trPr>
          <w:cantSplit/>
          <w:jc w:val="center"/>
        </w:trPr>
        <w:tc>
          <w:tcPr>
            <w:tcW w:w="434" w:type="dxa"/>
            <w:tcBorders>
              <w:top w:val="single" w:sz="12" w:space="0" w:color="auto"/>
              <w:left w:val="single" w:sz="12" w:space="0" w:color="auto"/>
              <w:bottom w:val="single" w:sz="4" w:space="0" w:color="auto"/>
              <w:right w:val="single" w:sz="12" w:space="0" w:color="auto"/>
            </w:tcBorders>
            <w:shd w:val="clear" w:color="auto" w:fill="C0C0C0"/>
            <w:vAlign w:val="center"/>
          </w:tcPr>
          <w:p w14:paraId="6B9B10BF" w14:textId="77777777" w:rsidR="00E51162" w:rsidRPr="003B696D" w:rsidRDefault="00E51162" w:rsidP="0053206C">
            <w:pPr>
              <w:pStyle w:val="Tabletext-2"/>
              <w:spacing w:before="60" w:after="60"/>
              <w:jc w:val="center"/>
              <w:rPr>
                <w:b/>
                <w:bCs/>
              </w:rPr>
            </w:pPr>
          </w:p>
        </w:tc>
        <w:tc>
          <w:tcPr>
            <w:tcW w:w="1250" w:type="dxa"/>
            <w:gridSpan w:val="2"/>
            <w:tcBorders>
              <w:top w:val="single" w:sz="12" w:space="0" w:color="auto"/>
              <w:left w:val="double" w:sz="6" w:space="0" w:color="auto"/>
              <w:bottom w:val="single" w:sz="4" w:space="0" w:color="auto"/>
              <w:right w:val="double" w:sz="6" w:space="0" w:color="auto"/>
            </w:tcBorders>
            <w:shd w:val="clear" w:color="auto" w:fill="auto"/>
          </w:tcPr>
          <w:p w14:paraId="36DE4E52" w14:textId="77777777" w:rsidR="00E51162" w:rsidRPr="003B696D" w:rsidRDefault="00E51162" w:rsidP="0053206C">
            <w:pPr>
              <w:pStyle w:val="Tabletext-2"/>
              <w:spacing w:before="60" w:after="60"/>
              <w:rPr>
                <w:b/>
                <w:bCs/>
                <w:caps/>
                <w:spacing w:val="-10"/>
                <w:rtl/>
                <w:lang w:bidi="ar-EG"/>
              </w:rPr>
            </w:pPr>
            <w:r w:rsidRPr="003B696D">
              <w:rPr>
                <w:b/>
                <w:bCs/>
                <w:caps/>
                <w:spacing w:val="-10"/>
                <w:position w:val="2"/>
                <w:lang w:bidi="ar-EG"/>
              </w:rPr>
              <w:t>3.A</w:t>
            </w:r>
          </w:p>
        </w:tc>
        <w:tc>
          <w:tcPr>
            <w:tcW w:w="7661" w:type="dxa"/>
            <w:gridSpan w:val="13"/>
            <w:tcBorders>
              <w:top w:val="single" w:sz="12" w:space="0" w:color="auto"/>
              <w:left w:val="nil"/>
              <w:bottom w:val="single" w:sz="4" w:space="0" w:color="auto"/>
              <w:right w:val="double" w:sz="4" w:space="0" w:color="auto"/>
            </w:tcBorders>
            <w:shd w:val="clear" w:color="auto" w:fill="C0C0C0"/>
            <w:vAlign w:val="center"/>
          </w:tcPr>
          <w:p w14:paraId="096F7F07" w14:textId="77777777" w:rsidR="00E51162" w:rsidRPr="003B696D" w:rsidRDefault="00E51162" w:rsidP="0053206C">
            <w:pPr>
              <w:pStyle w:val="Tabletext-2"/>
              <w:spacing w:before="60" w:after="60"/>
              <w:jc w:val="center"/>
              <w:rPr>
                <w:b/>
                <w:bCs/>
              </w:rPr>
            </w:pPr>
          </w:p>
        </w:tc>
        <w:tc>
          <w:tcPr>
            <w:tcW w:w="696" w:type="dxa"/>
            <w:tcBorders>
              <w:left w:val="double" w:sz="4" w:space="0" w:color="auto"/>
            </w:tcBorders>
          </w:tcPr>
          <w:p w14:paraId="1568DDDA" w14:textId="77777777" w:rsidR="00E51162" w:rsidRPr="003B696D" w:rsidRDefault="00E51162" w:rsidP="0053206C">
            <w:pPr>
              <w:tabs>
                <w:tab w:val="left" w:pos="113"/>
                <w:tab w:val="left" w:pos="227"/>
                <w:tab w:val="left" w:pos="340"/>
                <w:tab w:val="left" w:pos="454"/>
              </w:tabs>
              <w:spacing w:before="60" w:after="60" w:line="240" w:lineRule="exact"/>
              <w:ind w:left="227" w:hanging="227"/>
              <w:rPr>
                <w:b/>
                <w:bCs/>
                <w:position w:val="2"/>
                <w:sz w:val="18"/>
                <w:szCs w:val="18"/>
                <w:rtl/>
              </w:rPr>
            </w:pPr>
          </w:p>
        </w:tc>
        <w:tc>
          <w:tcPr>
            <w:tcW w:w="788" w:type="dxa"/>
          </w:tcPr>
          <w:p w14:paraId="7313B169" w14:textId="77777777" w:rsidR="00E51162" w:rsidRPr="003B696D" w:rsidRDefault="00E51162" w:rsidP="0053206C">
            <w:pPr>
              <w:tabs>
                <w:tab w:val="left" w:pos="113"/>
                <w:tab w:val="left" w:pos="227"/>
                <w:tab w:val="left" w:pos="340"/>
                <w:tab w:val="left" w:pos="454"/>
              </w:tabs>
              <w:spacing w:before="60" w:after="60" w:line="240" w:lineRule="exact"/>
              <w:ind w:left="227" w:hanging="227"/>
              <w:rPr>
                <w:b/>
                <w:bCs/>
                <w:position w:val="2"/>
                <w:sz w:val="18"/>
                <w:szCs w:val="18"/>
                <w:rtl/>
              </w:rPr>
            </w:pPr>
          </w:p>
        </w:tc>
        <w:tc>
          <w:tcPr>
            <w:tcW w:w="788" w:type="dxa"/>
          </w:tcPr>
          <w:p w14:paraId="5589F258" w14:textId="77777777" w:rsidR="00E51162" w:rsidRPr="003B696D" w:rsidRDefault="00E51162" w:rsidP="0053206C">
            <w:pPr>
              <w:tabs>
                <w:tab w:val="left" w:pos="113"/>
                <w:tab w:val="left" w:pos="227"/>
                <w:tab w:val="left" w:pos="340"/>
                <w:tab w:val="left" w:pos="454"/>
              </w:tabs>
              <w:spacing w:before="60" w:after="60" w:line="240" w:lineRule="exact"/>
              <w:ind w:left="227" w:hanging="227"/>
              <w:rPr>
                <w:b/>
                <w:bCs/>
                <w:position w:val="2"/>
                <w:sz w:val="18"/>
                <w:szCs w:val="18"/>
                <w:rtl/>
              </w:rPr>
            </w:pPr>
          </w:p>
        </w:tc>
        <w:tc>
          <w:tcPr>
            <w:tcW w:w="788" w:type="dxa"/>
            <w:tcBorders>
              <w:right w:val="double" w:sz="4" w:space="0" w:color="auto"/>
            </w:tcBorders>
          </w:tcPr>
          <w:p w14:paraId="2822F4B5" w14:textId="77777777" w:rsidR="00E51162" w:rsidRPr="003B696D" w:rsidRDefault="00E51162" w:rsidP="0053206C">
            <w:pPr>
              <w:tabs>
                <w:tab w:val="left" w:pos="113"/>
                <w:tab w:val="left" w:pos="227"/>
                <w:tab w:val="left" w:pos="340"/>
                <w:tab w:val="left" w:pos="454"/>
              </w:tabs>
              <w:spacing w:before="60" w:after="60" w:line="240" w:lineRule="exact"/>
              <w:ind w:left="227" w:hanging="227"/>
              <w:rPr>
                <w:b/>
                <w:bCs/>
                <w:position w:val="2"/>
                <w:sz w:val="18"/>
                <w:szCs w:val="18"/>
                <w:rtl/>
              </w:rPr>
            </w:pPr>
          </w:p>
        </w:tc>
        <w:tc>
          <w:tcPr>
            <w:tcW w:w="7920" w:type="dxa"/>
            <w:tcBorders>
              <w:top w:val="single" w:sz="12" w:space="0" w:color="auto"/>
              <w:left w:val="double" w:sz="4" w:space="0" w:color="auto"/>
              <w:bottom w:val="single" w:sz="4" w:space="0" w:color="auto"/>
              <w:right w:val="double" w:sz="6" w:space="0" w:color="auto"/>
            </w:tcBorders>
            <w:shd w:val="clear" w:color="auto" w:fill="auto"/>
          </w:tcPr>
          <w:p w14:paraId="60129C51" w14:textId="77777777" w:rsidR="00E51162" w:rsidRPr="003B696D" w:rsidRDefault="00E51162" w:rsidP="0053206C">
            <w:pPr>
              <w:tabs>
                <w:tab w:val="left" w:pos="113"/>
                <w:tab w:val="left" w:pos="227"/>
                <w:tab w:val="left" w:pos="340"/>
                <w:tab w:val="left" w:pos="454"/>
              </w:tabs>
              <w:spacing w:before="60" w:after="60" w:line="240" w:lineRule="exact"/>
              <w:ind w:left="227" w:hanging="227"/>
              <w:rPr>
                <w:b/>
                <w:bCs/>
                <w:position w:val="2"/>
                <w:sz w:val="18"/>
                <w:szCs w:val="18"/>
              </w:rPr>
            </w:pPr>
            <w:r w:rsidRPr="003B696D">
              <w:rPr>
                <w:rFonts w:hint="cs"/>
                <w:b/>
                <w:bCs/>
                <w:position w:val="2"/>
                <w:sz w:val="18"/>
                <w:szCs w:val="18"/>
                <w:rtl/>
              </w:rPr>
              <w:t>إدارة أو وكالة التشغيل</w:t>
            </w:r>
          </w:p>
        </w:tc>
        <w:tc>
          <w:tcPr>
            <w:tcW w:w="1260" w:type="dxa"/>
            <w:tcBorders>
              <w:top w:val="single" w:sz="12" w:space="0" w:color="auto"/>
              <w:left w:val="single" w:sz="12" w:space="0" w:color="auto"/>
              <w:bottom w:val="single" w:sz="4" w:space="0" w:color="auto"/>
              <w:right w:val="single" w:sz="12" w:space="0" w:color="auto"/>
            </w:tcBorders>
            <w:shd w:val="clear" w:color="auto" w:fill="auto"/>
          </w:tcPr>
          <w:p w14:paraId="4503C417" w14:textId="77777777" w:rsidR="00E51162" w:rsidRPr="003B696D" w:rsidRDefault="00E51162" w:rsidP="0053206C">
            <w:pPr>
              <w:tabs>
                <w:tab w:val="left" w:pos="113"/>
                <w:tab w:val="left" w:pos="227"/>
                <w:tab w:val="left" w:pos="340"/>
                <w:tab w:val="left" w:pos="454"/>
              </w:tabs>
              <w:spacing w:before="60" w:after="60" w:line="240" w:lineRule="exact"/>
              <w:ind w:left="227" w:hanging="227"/>
              <w:rPr>
                <w:b/>
                <w:bCs/>
                <w:caps/>
                <w:position w:val="2"/>
                <w:sz w:val="18"/>
                <w:szCs w:val="18"/>
                <w:lang w:bidi="ar-EG"/>
              </w:rPr>
            </w:pPr>
            <w:r w:rsidRPr="003B696D">
              <w:rPr>
                <w:b/>
                <w:bCs/>
                <w:caps/>
                <w:position w:val="2"/>
                <w:sz w:val="18"/>
                <w:szCs w:val="18"/>
                <w:lang w:bidi="ar-EG"/>
              </w:rPr>
              <w:t>3.A</w:t>
            </w:r>
          </w:p>
        </w:tc>
      </w:tr>
      <w:tr w:rsidR="005A3E8B" w:rsidRPr="003B696D" w14:paraId="7D77896A"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0DDFBC20"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5B40D284" w14:textId="77777777" w:rsidR="00E51162" w:rsidRPr="003B696D" w:rsidRDefault="00E51162" w:rsidP="0053206C">
            <w:pPr>
              <w:tabs>
                <w:tab w:val="left" w:pos="113"/>
                <w:tab w:val="left" w:pos="227"/>
                <w:tab w:val="left" w:pos="340"/>
                <w:tab w:val="left" w:pos="454"/>
              </w:tabs>
              <w:spacing w:before="60" w:after="60" w:line="240" w:lineRule="exact"/>
              <w:ind w:left="227" w:hanging="227"/>
              <w:rPr>
                <w:caps/>
                <w:spacing w:val="-10"/>
                <w:position w:val="2"/>
                <w:sz w:val="18"/>
                <w:szCs w:val="18"/>
                <w:lang w:bidi="ar-EG"/>
              </w:rPr>
            </w:pPr>
            <w:r w:rsidRPr="003B696D">
              <w:rPr>
                <w:caps/>
                <w:spacing w:val="-10"/>
                <w:position w:val="2"/>
                <w:sz w:val="18"/>
                <w:szCs w:val="18"/>
                <w:lang w:bidi="ar-EG"/>
              </w:rPr>
              <w:t>.</w:t>
            </w:r>
            <w:proofErr w:type="gramStart"/>
            <w:r w:rsidRPr="003B696D">
              <w:rPr>
                <w:caps/>
                <w:spacing w:val="-10"/>
                <w:position w:val="2"/>
                <w:sz w:val="18"/>
                <w:szCs w:val="18"/>
                <w:lang w:bidi="ar-EG"/>
              </w:rPr>
              <w:t>3.A</w:t>
            </w:r>
            <w:proofErr w:type="gramEnd"/>
            <w:r w:rsidRPr="003B696D">
              <w:rPr>
                <w:caps/>
                <w:spacing w:val="-10"/>
                <w:position w:val="2"/>
                <w:sz w:val="18"/>
                <w:szCs w:val="18"/>
                <w:rtl/>
                <w:lang w:bidi="ar-EG"/>
              </w:rPr>
              <w:t>أ</w:t>
            </w:r>
          </w:p>
        </w:tc>
        <w:tc>
          <w:tcPr>
            <w:tcW w:w="819" w:type="dxa"/>
            <w:tcBorders>
              <w:top w:val="single" w:sz="4" w:space="0" w:color="auto"/>
              <w:left w:val="nil"/>
              <w:bottom w:val="single" w:sz="4" w:space="0" w:color="auto"/>
              <w:right w:val="single" w:sz="4" w:space="0" w:color="auto"/>
            </w:tcBorders>
            <w:shd w:val="clear" w:color="auto" w:fill="auto"/>
            <w:vAlign w:val="center"/>
          </w:tcPr>
          <w:p w14:paraId="60D90950"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01472978"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220E872F"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2264DE75"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631" w:type="dxa"/>
            <w:tcBorders>
              <w:top w:val="single" w:sz="4" w:space="0" w:color="auto"/>
              <w:left w:val="nil"/>
              <w:bottom w:val="single" w:sz="4" w:space="0" w:color="auto"/>
              <w:right w:val="single" w:sz="4" w:space="0" w:color="auto"/>
            </w:tcBorders>
            <w:shd w:val="clear" w:color="auto" w:fill="auto"/>
            <w:vAlign w:val="center"/>
          </w:tcPr>
          <w:p w14:paraId="12B6FF51"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16D893A"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32363A25"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902" w:type="dxa"/>
            <w:tcBorders>
              <w:top w:val="single" w:sz="4" w:space="0" w:color="auto"/>
              <w:left w:val="nil"/>
              <w:bottom w:val="single" w:sz="4" w:space="0" w:color="auto"/>
              <w:right w:val="single" w:sz="4" w:space="0" w:color="auto"/>
            </w:tcBorders>
            <w:shd w:val="clear" w:color="auto" w:fill="auto"/>
            <w:vAlign w:val="center"/>
          </w:tcPr>
          <w:p w14:paraId="656164E2" w14:textId="77777777" w:rsidR="00E51162" w:rsidRPr="003B696D" w:rsidRDefault="00E51162" w:rsidP="0053206C">
            <w:pPr>
              <w:spacing w:before="40" w:after="40" w:line="240" w:lineRule="exact"/>
              <w:jc w:val="center"/>
              <w:rPr>
                <w:b/>
                <w:bCs/>
                <w:sz w:val="18"/>
                <w:szCs w:val="18"/>
              </w:rPr>
            </w:pPr>
          </w:p>
        </w:tc>
        <w:tc>
          <w:tcPr>
            <w:tcW w:w="720" w:type="dxa"/>
            <w:tcBorders>
              <w:top w:val="single" w:sz="4" w:space="0" w:color="auto"/>
              <w:left w:val="single" w:sz="4" w:space="0" w:color="auto"/>
              <w:bottom w:val="single" w:sz="4" w:space="0" w:color="auto"/>
              <w:right w:val="double" w:sz="4" w:space="0" w:color="auto"/>
            </w:tcBorders>
            <w:vAlign w:val="center"/>
          </w:tcPr>
          <w:p w14:paraId="64682693" w14:textId="77777777" w:rsidR="00E51162" w:rsidRPr="003B696D" w:rsidRDefault="00E51162" w:rsidP="0053206C">
            <w:pPr>
              <w:spacing w:before="40" w:after="40" w:line="240" w:lineRule="exact"/>
              <w:jc w:val="center"/>
              <w:rPr>
                <w:b/>
                <w:bCs/>
                <w:sz w:val="18"/>
                <w:szCs w:val="18"/>
              </w:rPr>
            </w:pPr>
          </w:p>
        </w:tc>
        <w:tc>
          <w:tcPr>
            <w:tcW w:w="696" w:type="dxa"/>
            <w:tcBorders>
              <w:left w:val="double" w:sz="4" w:space="0" w:color="auto"/>
            </w:tcBorders>
          </w:tcPr>
          <w:p w14:paraId="0A9CD04A" w14:textId="77777777" w:rsidR="00E51162" w:rsidRPr="003B696D" w:rsidRDefault="00E51162" w:rsidP="0053206C">
            <w:pPr>
              <w:tabs>
                <w:tab w:val="left" w:pos="113"/>
                <w:tab w:val="left" w:pos="227"/>
                <w:tab w:val="left" w:pos="340"/>
                <w:tab w:val="left" w:pos="454"/>
              </w:tabs>
              <w:spacing w:before="60" w:after="60" w:line="240" w:lineRule="exact"/>
              <w:ind w:left="170"/>
              <w:rPr>
                <w:position w:val="2"/>
                <w:sz w:val="18"/>
                <w:szCs w:val="18"/>
                <w:rtl/>
              </w:rPr>
            </w:pPr>
          </w:p>
        </w:tc>
        <w:tc>
          <w:tcPr>
            <w:tcW w:w="788" w:type="dxa"/>
          </w:tcPr>
          <w:p w14:paraId="3CEF562A" w14:textId="77777777" w:rsidR="00E51162" w:rsidRPr="003B696D" w:rsidRDefault="00E51162" w:rsidP="0053206C">
            <w:pPr>
              <w:tabs>
                <w:tab w:val="left" w:pos="113"/>
                <w:tab w:val="left" w:pos="227"/>
                <w:tab w:val="left" w:pos="340"/>
                <w:tab w:val="left" w:pos="454"/>
              </w:tabs>
              <w:spacing w:before="60" w:after="60" w:line="240" w:lineRule="exact"/>
              <w:ind w:left="170"/>
              <w:rPr>
                <w:position w:val="2"/>
                <w:sz w:val="18"/>
                <w:szCs w:val="18"/>
                <w:rtl/>
              </w:rPr>
            </w:pPr>
          </w:p>
        </w:tc>
        <w:tc>
          <w:tcPr>
            <w:tcW w:w="788" w:type="dxa"/>
          </w:tcPr>
          <w:p w14:paraId="44C95456" w14:textId="77777777" w:rsidR="00E51162" w:rsidRPr="003B696D" w:rsidRDefault="00E51162" w:rsidP="0053206C">
            <w:pPr>
              <w:tabs>
                <w:tab w:val="left" w:pos="113"/>
                <w:tab w:val="left" w:pos="227"/>
                <w:tab w:val="left" w:pos="340"/>
                <w:tab w:val="left" w:pos="454"/>
              </w:tabs>
              <w:spacing w:before="60" w:after="60" w:line="240" w:lineRule="exact"/>
              <w:ind w:left="170"/>
              <w:rPr>
                <w:position w:val="2"/>
                <w:sz w:val="18"/>
                <w:szCs w:val="18"/>
                <w:rtl/>
              </w:rPr>
            </w:pPr>
          </w:p>
        </w:tc>
        <w:tc>
          <w:tcPr>
            <w:tcW w:w="788" w:type="dxa"/>
            <w:tcBorders>
              <w:right w:val="double" w:sz="4" w:space="0" w:color="auto"/>
            </w:tcBorders>
          </w:tcPr>
          <w:p w14:paraId="7AB5413A" w14:textId="77777777" w:rsidR="00E51162" w:rsidRPr="003B696D" w:rsidRDefault="00E51162" w:rsidP="0053206C">
            <w:pPr>
              <w:tabs>
                <w:tab w:val="left" w:pos="113"/>
                <w:tab w:val="left" w:pos="227"/>
                <w:tab w:val="left" w:pos="340"/>
                <w:tab w:val="left" w:pos="454"/>
              </w:tabs>
              <w:spacing w:before="60" w:after="60" w:line="240" w:lineRule="exact"/>
              <w:ind w:left="170"/>
              <w:rPr>
                <w:position w:val="2"/>
                <w:sz w:val="18"/>
                <w:szCs w:val="18"/>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1694540C" w14:textId="77777777" w:rsidR="00E51162" w:rsidRPr="003B696D" w:rsidRDefault="00E51162" w:rsidP="0053206C">
            <w:pPr>
              <w:tabs>
                <w:tab w:val="left" w:pos="113"/>
                <w:tab w:val="left" w:pos="227"/>
                <w:tab w:val="left" w:pos="340"/>
                <w:tab w:val="left" w:pos="454"/>
              </w:tabs>
              <w:spacing w:before="60" w:after="60" w:line="240" w:lineRule="exact"/>
              <w:ind w:left="170"/>
              <w:rPr>
                <w:b/>
                <w:bCs/>
                <w:position w:val="2"/>
                <w:sz w:val="18"/>
                <w:szCs w:val="18"/>
                <w:rtl/>
              </w:rPr>
            </w:pPr>
            <w:r w:rsidRPr="003B696D">
              <w:rPr>
                <w:rFonts w:hint="cs"/>
                <w:position w:val="2"/>
                <w:sz w:val="18"/>
                <w:szCs w:val="18"/>
                <w:rtl/>
              </w:rPr>
              <w:t>رمز إدارة أو وكالة التشغيل (انظر المقدمة) التي تتحكم في تشغيل المحطة الفضائية أو المحطة الأرضية أو محطة الفلك الراديوي</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5368FB24" w14:textId="77777777" w:rsidR="00E51162" w:rsidRPr="003B696D" w:rsidRDefault="00E51162" w:rsidP="0053206C">
            <w:pPr>
              <w:tabs>
                <w:tab w:val="left" w:pos="113"/>
                <w:tab w:val="left" w:pos="227"/>
                <w:tab w:val="left" w:pos="340"/>
                <w:tab w:val="left" w:pos="454"/>
              </w:tabs>
              <w:spacing w:before="60" w:after="60" w:line="240" w:lineRule="exact"/>
              <w:ind w:left="227" w:hanging="227"/>
              <w:rPr>
                <w:caps/>
                <w:position w:val="2"/>
                <w:sz w:val="18"/>
                <w:szCs w:val="18"/>
                <w:lang w:bidi="ar-EG"/>
              </w:rPr>
            </w:pPr>
            <w:r w:rsidRPr="003B696D">
              <w:rPr>
                <w:caps/>
                <w:spacing w:val="-10"/>
                <w:position w:val="2"/>
                <w:sz w:val="18"/>
                <w:szCs w:val="18"/>
                <w:lang w:bidi="ar-EG"/>
              </w:rPr>
              <w:t>.</w:t>
            </w:r>
            <w:proofErr w:type="gramStart"/>
            <w:r w:rsidRPr="003B696D">
              <w:rPr>
                <w:caps/>
                <w:spacing w:val="-10"/>
                <w:position w:val="2"/>
                <w:sz w:val="18"/>
                <w:szCs w:val="18"/>
                <w:lang w:bidi="ar-EG"/>
              </w:rPr>
              <w:t>3.A</w:t>
            </w:r>
            <w:proofErr w:type="gramEnd"/>
            <w:r w:rsidRPr="003B696D">
              <w:rPr>
                <w:caps/>
                <w:spacing w:val="-10"/>
                <w:position w:val="2"/>
                <w:sz w:val="18"/>
                <w:szCs w:val="18"/>
                <w:rtl/>
                <w:lang w:bidi="ar-EG"/>
              </w:rPr>
              <w:t>أ</w:t>
            </w:r>
          </w:p>
        </w:tc>
      </w:tr>
      <w:tr w:rsidR="005A3E8B" w:rsidRPr="003B696D" w14:paraId="7018E991" w14:textId="77777777" w:rsidTr="003037AF">
        <w:trPr>
          <w:cantSplit/>
          <w:jc w:val="center"/>
        </w:trPr>
        <w:tc>
          <w:tcPr>
            <w:tcW w:w="434" w:type="dxa"/>
            <w:tcBorders>
              <w:top w:val="single" w:sz="4" w:space="0" w:color="auto"/>
              <w:left w:val="single" w:sz="12" w:space="0" w:color="auto"/>
              <w:bottom w:val="single" w:sz="12" w:space="0" w:color="auto"/>
              <w:right w:val="single" w:sz="12" w:space="0" w:color="auto"/>
            </w:tcBorders>
            <w:shd w:val="clear" w:color="auto" w:fill="auto"/>
            <w:vAlign w:val="center"/>
          </w:tcPr>
          <w:p w14:paraId="6DDF9294"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1250" w:type="dxa"/>
            <w:gridSpan w:val="2"/>
            <w:tcBorders>
              <w:top w:val="single" w:sz="4" w:space="0" w:color="auto"/>
              <w:left w:val="double" w:sz="6" w:space="0" w:color="auto"/>
              <w:bottom w:val="single" w:sz="12" w:space="0" w:color="auto"/>
              <w:right w:val="double" w:sz="6" w:space="0" w:color="auto"/>
            </w:tcBorders>
            <w:shd w:val="clear" w:color="auto" w:fill="auto"/>
          </w:tcPr>
          <w:p w14:paraId="35072756" w14:textId="77777777" w:rsidR="00E51162" w:rsidRPr="003B696D" w:rsidRDefault="00E51162" w:rsidP="0053206C">
            <w:pPr>
              <w:tabs>
                <w:tab w:val="left" w:pos="113"/>
                <w:tab w:val="left" w:pos="227"/>
                <w:tab w:val="left" w:pos="340"/>
                <w:tab w:val="left" w:pos="454"/>
              </w:tabs>
              <w:spacing w:before="60" w:after="60" w:line="240" w:lineRule="exact"/>
              <w:ind w:left="227" w:hanging="227"/>
              <w:rPr>
                <w:caps/>
                <w:spacing w:val="-10"/>
                <w:position w:val="2"/>
                <w:sz w:val="18"/>
                <w:szCs w:val="18"/>
                <w:lang w:bidi="ar-EG"/>
              </w:rPr>
            </w:pPr>
            <w:r w:rsidRPr="003B696D">
              <w:rPr>
                <w:caps/>
                <w:spacing w:val="-10"/>
                <w:position w:val="2"/>
                <w:sz w:val="18"/>
                <w:szCs w:val="18"/>
                <w:lang w:bidi="ar-EG"/>
              </w:rPr>
              <w:t>.</w:t>
            </w:r>
            <w:proofErr w:type="gramStart"/>
            <w:r w:rsidRPr="003B696D">
              <w:rPr>
                <w:caps/>
                <w:spacing w:val="-10"/>
                <w:position w:val="2"/>
                <w:sz w:val="18"/>
                <w:szCs w:val="18"/>
                <w:lang w:bidi="ar-EG"/>
              </w:rPr>
              <w:t>3.A</w:t>
            </w:r>
            <w:proofErr w:type="gramEnd"/>
            <w:r w:rsidRPr="003B696D">
              <w:rPr>
                <w:rFonts w:hint="cs"/>
                <w:caps/>
                <w:spacing w:val="-10"/>
                <w:position w:val="2"/>
                <w:sz w:val="18"/>
                <w:szCs w:val="18"/>
                <w:rtl/>
                <w:lang w:bidi="ar-EG"/>
              </w:rPr>
              <w:t>ب</w:t>
            </w:r>
          </w:p>
        </w:tc>
        <w:tc>
          <w:tcPr>
            <w:tcW w:w="819" w:type="dxa"/>
            <w:tcBorders>
              <w:top w:val="single" w:sz="4" w:space="0" w:color="auto"/>
              <w:left w:val="nil"/>
              <w:bottom w:val="single" w:sz="12" w:space="0" w:color="auto"/>
              <w:right w:val="single" w:sz="4" w:space="0" w:color="auto"/>
            </w:tcBorders>
            <w:shd w:val="clear" w:color="auto" w:fill="auto"/>
            <w:vAlign w:val="center"/>
          </w:tcPr>
          <w:p w14:paraId="6E7CD38C"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630" w:type="dxa"/>
            <w:gridSpan w:val="2"/>
            <w:tcBorders>
              <w:top w:val="single" w:sz="4" w:space="0" w:color="auto"/>
              <w:left w:val="nil"/>
              <w:bottom w:val="single" w:sz="12" w:space="0" w:color="auto"/>
              <w:right w:val="single" w:sz="4" w:space="0" w:color="auto"/>
            </w:tcBorders>
            <w:shd w:val="clear" w:color="auto" w:fill="auto"/>
            <w:vAlign w:val="center"/>
          </w:tcPr>
          <w:p w14:paraId="45CCA2BC"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952" w:type="dxa"/>
            <w:gridSpan w:val="2"/>
            <w:tcBorders>
              <w:top w:val="single" w:sz="4" w:space="0" w:color="auto"/>
              <w:left w:val="nil"/>
              <w:bottom w:val="single" w:sz="12" w:space="0" w:color="auto"/>
              <w:right w:val="single" w:sz="4" w:space="0" w:color="auto"/>
            </w:tcBorders>
            <w:shd w:val="clear" w:color="auto" w:fill="auto"/>
            <w:vAlign w:val="center"/>
          </w:tcPr>
          <w:p w14:paraId="568BF052"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937" w:type="dxa"/>
            <w:gridSpan w:val="2"/>
            <w:tcBorders>
              <w:top w:val="single" w:sz="4" w:space="0" w:color="auto"/>
              <w:left w:val="nil"/>
              <w:bottom w:val="single" w:sz="12" w:space="0" w:color="auto"/>
              <w:right w:val="single" w:sz="4" w:space="0" w:color="auto"/>
            </w:tcBorders>
            <w:shd w:val="clear" w:color="auto" w:fill="auto"/>
            <w:vAlign w:val="center"/>
          </w:tcPr>
          <w:p w14:paraId="518F5474"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631" w:type="dxa"/>
            <w:tcBorders>
              <w:top w:val="single" w:sz="4" w:space="0" w:color="auto"/>
              <w:left w:val="nil"/>
              <w:bottom w:val="single" w:sz="12" w:space="0" w:color="auto"/>
              <w:right w:val="single" w:sz="4" w:space="0" w:color="auto"/>
            </w:tcBorders>
            <w:shd w:val="clear" w:color="auto" w:fill="auto"/>
            <w:vAlign w:val="center"/>
          </w:tcPr>
          <w:p w14:paraId="02A7B7BE"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1080" w:type="dxa"/>
            <w:tcBorders>
              <w:top w:val="single" w:sz="4" w:space="0" w:color="auto"/>
              <w:left w:val="nil"/>
              <w:bottom w:val="single" w:sz="12" w:space="0" w:color="auto"/>
              <w:right w:val="single" w:sz="4" w:space="0" w:color="auto"/>
            </w:tcBorders>
            <w:shd w:val="clear" w:color="auto" w:fill="auto"/>
            <w:vAlign w:val="center"/>
          </w:tcPr>
          <w:p w14:paraId="7740A014"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990" w:type="dxa"/>
            <w:gridSpan w:val="2"/>
            <w:tcBorders>
              <w:top w:val="single" w:sz="4" w:space="0" w:color="auto"/>
              <w:left w:val="nil"/>
              <w:bottom w:val="single" w:sz="12" w:space="0" w:color="auto"/>
              <w:right w:val="single" w:sz="4" w:space="0" w:color="auto"/>
            </w:tcBorders>
            <w:shd w:val="clear" w:color="auto" w:fill="auto"/>
            <w:vAlign w:val="center"/>
          </w:tcPr>
          <w:p w14:paraId="054A17FB" w14:textId="77777777" w:rsidR="00E51162" w:rsidRPr="003B696D" w:rsidRDefault="00E51162" w:rsidP="0053206C">
            <w:pPr>
              <w:spacing w:before="40" w:after="40" w:line="240" w:lineRule="exact"/>
              <w:jc w:val="center"/>
              <w:rPr>
                <w:b/>
                <w:bCs/>
                <w:sz w:val="18"/>
                <w:szCs w:val="18"/>
              </w:rPr>
            </w:pPr>
            <w:r w:rsidRPr="003B696D">
              <w:rPr>
                <w:b/>
                <w:bCs/>
                <w:sz w:val="18"/>
                <w:szCs w:val="18"/>
              </w:rPr>
              <w:t>X</w:t>
            </w:r>
          </w:p>
        </w:tc>
        <w:tc>
          <w:tcPr>
            <w:tcW w:w="902" w:type="dxa"/>
            <w:tcBorders>
              <w:top w:val="single" w:sz="4" w:space="0" w:color="auto"/>
              <w:left w:val="nil"/>
              <w:bottom w:val="single" w:sz="12" w:space="0" w:color="auto"/>
              <w:right w:val="single" w:sz="4" w:space="0" w:color="auto"/>
            </w:tcBorders>
            <w:shd w:val="clear" w:color="auto" w:fill="auto"/>
            <w:vAlign w:val="center"/>
          </w:tcPr>
          <w:p w14:paraId="0686B434" w14:textId="77777777" w:rsidR="00E51162" w:rsidRPr="003B696D" w:rsidRDefault="00E51162" w:rsidP="0053206C">
            <w:pPr>
              <w:spacing w:before="40" w:after="40" w:line="240" w:lineRule="exact"/>
              <w:jc w:val="center"/>
              <w:rPr>
                <w:b/>
                <w:bCs/>
                <w:sz w:val="18"/>
                <w:szCs w:val="18"/>
              </w:rPr>
            </w:pPr>
          </w:p>
        </w:tc>
        <w:tc>
          <w:tcPr>
            <w:tcW w:w="720" w:type="dxa"/>
            <w:tcBorders>
              <w:top w:val="single" w:sz="4" w:space="0" w:color="auto"/>
              <w:left w:val="single" w:sz="4" w:space="0" w:color="auto"/>
              <w:bottom w:val="single" w:sz="12" w:space="0" w:color="auto"/>
              <w:right w:val="double" w:sz="4" w:space="0" w:color="auto"/>
            </w:tcBorders>
            <w:vAlign w:val="center"/>
          </w:tcPr>
          <w:p w14:paraId="78BBF552" w14:textId="77777777" w:rsidR="00E51162" w:rsidRPr="003B696D" w:rsidRDefault="00E51162" w:rsidP="0053206C">
            <w:pPr>
              <w:spacing w:before="40" w:after="40" w:line="240" w:lineRule="exact"/>
              <w:jc w:val="center"/>
              <w:rPr>
                <w:b/>
                <w:bCs/>
                <w:sz w:val="18"/>
                <w:szCs w:val="18"/>
              </w:rPr>
            </w:pPr>
          </w:p>
        </w:tc>
        <w:tc>
          <w:tcPr>
            <w:tcW w:w="696" w:type="dxa"/>
            <w:tcBorders>
              <w:left w:val="double" w:sz="4" w:space="0" w:color="auto"/>
            </w:tcBorders>
          </w:tcPr>
          <w:p w14:paraId="5DBF4119" w14:textId="77777777" w:rsidR="00E51162" w:rsidRPr="003B696D" w:rsidRDefault="00E51162" w:rsidP="0053206C">
            <w:pPr>
              <w:tabs>
                <w:tab w:val="left" w:pos="113"/>
                <w:tab w:val="left" w:pos="227"/>
                <w:tab w:val="left" w:pos="340"/>
                <w:tab w:val="left" w:pos="454"/>
              </w:tabs>
              <w:spacing w:before="60" w:after="60" w:line="240" w:lineRule="exact"/>
              <w:ind w:left="170"/>
              <w:rPr>
                <w:position w:val="2"/>
                <w:sz w:val="18"/>
                <w:szCs w:val="18"/>
                <w:rtl/>
              </w:rPr>
            </w:pPr>
          </w:p>
        </w:tc>
        <w:tc>
          <w:tcPr>
            <w:tcW w:w="788" w:type="dxa"/>
          </w:tcPr>
          <w:p w14:paraId="0D315518" w14:textId="77777777" w:rsidR="00E51162" w:rsidRPr="003B696D" w:rsidRDefault="00E51162" w:rsidP="0053206C">
            <w:pPr>
              <w:tabs>
                <w:tab w:val="left" w:pos="113"/>
                <w:tab w:val="left" w:pos="227"/>
                <w:tab w:val="left" w:pos="340"/>
                <w:tab w:val="left" w:pos="454"/>
              </w:tabs>
              <w:spacing w:before="60" w:after="60" w:line="240" w:lineRule="exact"/>
              <w:ind w:left="170"/>
              <w:rPr>
                <w:position w:val="2"/>
                <w:sz w:val="18"/>
                <w:szCs w:val="18"/>
                <w:rtl/>
              </w:rPr>
            </w:pPr>
          </w:p>
        </w:tc>
        <w:tc>
          <w:tcPr>
            <w:tcW w:w="788" w:type="dxa"/>
          </w:tcPr>
          <w:p w14:paraId="389A3A9C" w14:textId="77777777" w:rsidR="00E51162" w:rsidRPr="003B696D" w:rsidRDefault="00E51162" w:rsidP="0053206C">
            <w:pPr>
              <w:tabs>
                <w:tab w:val="left" w:pos="113"/>
                <w:tab w:val="left" w:pos="227"/>
                <w:tab w:val="left" w:pos="340"/>
                <w:tab w:val="left" w:pos="454"/>
              </w:tabs>
              <w:spacing w:before="60" w:after="60" w:line="240" w:lineRule="exact"/>
              <w:ind w:left="170"/>
              <w:rPr>
                <w:position w:val="2"/>
                <w:sz w:val="18"/>
                <w:szCs w:val="18"/>
                <w:rtl/>
              </w:rPr>
            </w:pPr>
          </w:p>
        </w:tc>
        <w:tc>
          <w:tcPr>
            <w:tcW w:w="788" w:type="dxa"/>
            <w:tcBorders>
              <w:right w:val="double" w:sz="4" w:space="0" w:color="auto"/>
            </w:tcBorders>
          </w:tcPr>
          <w:p w14:paraId="0FC731B1" w14:textId="77777777" w:rsidR="00E51162" w:rsidRPr="003B696D" w:rsidRDefault="00E51162" w:rsidP="0053206C">
            <w:pPr>
              <w:tabs>
                <w:tab w:val="left" w:pos="113"/>
                <w:tab w:val="left" w:pos="227"/>
                <w:tab w:val="left" w:pos="340"/>
                <w:tab w:val="left" w:pos="454"/>
              </w:tabs>
              <w:spacing w:before="60" w:after="60" w:line="240" w:lineRule="exact"/>
              <w:ind w:left="170"/>
              <w:rPr>
                <w:position w:val="2"/>
                <w:sz w:val="18"/>
                <w:szCs w:val="18"/>
                <w:rtl/>
              </w:rPr>
            </w:pPr>
          </w:p>
        </w:tc>
        <w:tc>
          <w:tcPr>
            <w:tcW w:w="7920" w:type="dxa"/>
            <w:tcBorders>
              <w:top w:val="single" w:sz="4" w:space="0" w:color="auto"/>
              <w:left w:val="double" w:sz="4" w:space="0" w:color="auto"/>
              <w:bottom w:val="single" w:sz="12" w:space="0" w:color="auto"/>
              <w:right w:val="double" w:sz="6" w:space="0" w:color="auto"/>
            </w:tcBorders>
            <w:shd w:val="clear" w:color="auto" w:fill="auto"/>
          </w:tcPr>
          <w:p w14:paraId="67C9FD8F" w14:textId="77777777" w:rsidR="00E51162" w:rsidRPr="003B696D" w:rsidRDefault="00E51162" w:rsidP="0053206C">
            <w:pPr>
              <w:tabs>
                <w:tab w:val="left" w:pos="113"/>
                <w:tab w:val="left" w:pos="227"/>
                <w:tab w:val="left" w:pos="340"/>
                <w:tab w:val="left" w:pos="454"/>
              </w:tabs>
              <w:spacing w:before="60" w:after="60" w:line="240" w:lineRule="exact"/>
              <w:ind w:left="170"/>
              <w:rPr>
                <w:b/>
                <w:bCs/>
                <w:position w:val="2"/>
                <w:sz w:val="18"/>
                <w:szCs w:val="18"/>
                <w:rtl/>
              </w:rPr>
            </w:pPr>
            <w:r w:rsidRPr="003B696D">
              <w:rPr>
                <w:rFonts w:hint="cs"/>
                <w:position w:val="2"/>
                <w:sz w:val="18"/>
                <w:szCs w:val="18"/>
                <w:rtl/>
              </w:rPr>
              <w:t xml:space="preserve">رمز عنوان الإدارة (انظر المقدمة) التي ينبغي أن يرسل إليها كل اتصال بشأن المسائل العاجلة بخصوص التداخل ونوعية الإرسال والمسائل المتعلقة بالتشغيل التقني للشبكة أو النظام أو المحطة (انظر المادة </w:t>
            </w:r>
            <w:r w:rsidRPr="00034364">
              <w:rPr>
                <w:rStyle w:val="ArtrefBold"/>
                <w:sz w:val="18"/>
                <w:szCs w:val="18"/>
              </w:rPr>
              <w:t>15</w:t>
            </w:r>
            <w:r w:rsidRPr="003B696D">
              <w:rPr>
                <w:rFonts w:hint="cs"/>
                <w:position w:val="2"/>
                <w:sz w:val="18"/>
                <w:szCs w:val="18"/>
                <w:rtl/>
              </w:rPr>
              <w:t>)</w:t>
            </w:r>
          </w:p>
        </w:tc>
        <w:tc>
          <w:tcPr>
            <w:tcW w:w="1260" w:type="dxa"/>
            <w:tcBorders>
              <w:top w:val="single" w:sz="4" w:space="0" w:color="auto"/>
              <w:left w:val="single" w:sz="12" w:space="0" w:color="auto"/>
              <w:bottom w:val="single" w:sz="12" w:space="0" w:color="auto"/>
              <w:right w:val="single" w:sz="12" w:space="0" w:color="auto"/>
            </w:tcBorders>
            <w:shd w:val="clear" w:color="auto" w:fill="auto"/>
          </w:tcPr>
          <w:p w14:paraId="4B1141DF" w14:textId="77777777" w:rsidR="00E51162" w:rsidRPr="003B696D" w:rsidRDefault="00E51162" w:rsidP="0053206C">
            <w:pPr>
              <w:tabs>
                <w:tab w:val="left" w:pos="113"/>
                <w:tab w:val="left" w:pos="227"/>
                <w:tab w:val="left" w:pos="340"/>
                <w:tab w:val="left" w:pos="454"/>
              </w:tabs>
              <w:spacing w:before="60" w:after="60" w:line="240" w:lineRule="exact"/>
              <w:ind w:left="227" w:hanging="227"/>
              <w:rPr>
                <w:caps/>
                <w:position w:val="2"/>
                <w:sz w:val="18"/>
                <w:szCs w:val="18"/>
                <w:lang w:bidi="ar-EG"/>
              </w:rPr>
            </w:pPr>
            <w:r w:rsidRPr="003B696D">
              <w:rPr>
                <w:caps/>
                <w:spacing w:val="-10"/>
                <w:position w:val="2"/>
                <w:sz w:val="18"/>
                <w:szCs w:val="18"/>
                <w:lang w:bidi="ar-EG"/>
              </w:rPr>
              <w:t>.</w:t>
            </w:r>
            <w:proofErr w:type="gramStart"/>
            <w:r w:rsidRPr="003B696D">
              <w:rPr>
                <w:caps/>
                <w:spacing w:val="-10"/>
                <w:position w:val="2"/>
                <w:sz w:val="18"/>
                <w:szCs w:val="18"/>
                <w:lang w:bidi="ar-EG"/>
              </w:rPr>
              <w:t>3.A</w:t>
            </w:r>
            <w:proofErr w:type="gramEnd"/>
            <w:r w:rsidRPr="003B696D">
              <w:rPr>
                <w:rFonts w:hint="cs"/>
                <w:caps/>
                <w:spacing w:val="-10"/>
                <w:position w:val="2"/>
                <w:sz w:val="18"/>
                <w:szCs w:val="18"/>
                <w:rtl/>
                <w:lang w:bidi="ar-EG"/>
              </w:rPr>
              <w:t>ب</w:t>
            </w:r>
          </w:p>
        </w:tc>
      </w:tr>
      <w:tr w:rsidR="005A3E8B" w:rsidRPr="003B696D" w14:paraId="34424AC7" w14:textId="77777777" w:rsidTr="003037AF">
        <w:trPr>
          <w:cantSplit/>
          <w:jc w:val="center"/>
        </w:trPr>
        <w:tc>
          <w:tcPr>
            <w:tcW w:w="434" w:type="dxa"/>
            <w:tcBorders>
              <w:top w:val="single" w:sz="12" w:space="0" w:color="auto"/>
              <w:left w:val="single" w:sz="12" w:space="0" w:color="auto"/>
              <w:bottom w:val="single" w:sz="4" w:space="0" w:color="auto"/>
              <w:right w:val="single" w:sz="12" w:space="0" w:color="auto"/>
            </w:tcBorders>
            <w:shd w:val="clear" w:color="auto" w:fill="C0C0C0"/>
            <w:vAlign w:val="center"/>
          </w:tcPr>
          <w:p w14:paraId="06C54C8D" w14:textId="77777777" w:rsidR="00E51162" w:rsidRPr="003B696D" w:rsidRDefault="00E51162" w:rsidP="0053206C">
            <w:pPr>
              <w:pStyle w:val="Tabletext-2"/>
              <w:spacing w:before="60" w:after="60"/>
              <w:jc w:val="center"/>
              <w:rPr>
                <w:b/>
                <w:bCs/>
              </w:rPr>
            </w:pPr>
          </w:p>
        </w:tc>
        <w:tc>
          <w:tcPr>
            <w:tcW w:w="1250" w:type="dxa"/>
            <w:gridSpan w:val="2"/>
            <w:tcBorders>
              <w:top w:val="single" w:sz="12" w:space="0" w:color="auto"/>
              <w:left w:val="double" w:sz="6" w:space="0" w:color="auto"/>
              <w:bottom w:val="single" w:sz="4" w:space="0" w:color="auto"/>
              <w:right w:val="double" w:sz="6" w:space="0" w:color="auto"/>
            </w:tcBorders>
            <w:shd w:val="clear" w:color="auto" w:fill="auto"/>
          </w:tcPr>
          <w:p w14:paraId="5A166DDA" w14:textId="77777777" w:rsidR="00E51162" w:rsidRPr="003B696D" w:rsidRDefault="00E51162" w:rsidP="0053206C">
            <w:pPr>
              <w:pStyle w:val="Tabletext-2"/>
              <w:spacing w:before="60" w:after="60"/>
              <w:rPr>
                <w:caps/>
                <w:spacing w:val="-10"/>
                <w:lang w:bidi="ar-EG"/>
              </w:rPr>
            </w:pPr>
            <w:r w:rsidRPr="003B696D">
              <w:rPr>
                <w:b/>
                <w:bCs/>
                <w:caps/>
                <w:lang w:bidi="ar-EG"/>
              </w:rPr>
              <w:t>4.A</w:t>
            </w:r>
          </w:p>
        </w:tc>
        <w:tc>
          <w:tcPr>
            <w:tcW w:w="7661" w:type="dxa"/>
            <w:gridSpan w:val="13"/>
            <w:tcBorders>
              <w:top w:val="single" w:sz="12" w:space="0" w:color="auto"/>
              <w:left w:val="nil"/>
              <w:bottom w:val="single" w:sz="4" w:space="0" w:color="auto"/>
              <w:right w:val="double" w:sz="4" w:space="0" w:color="auto"/>
            </w:tcBorders>
            <w:shd w:val="clear" w:color="auto" w:fill="C0C0C0"/>
            <w:vAlign w:val="center"/>
          </w:tcPr>
          <w:p w14:paraId="2981199E" w14:textId="77777777" w:rsidR="00E51162" w:rsidRPr="003B696D" w:rsidRDefault="00E51162" w:rsidP="0053206C">
            <w:pPr>
              <w:pStyle w:val="Tabletext-2"/>
              <w:spacing w:before="60" w:after="60"/>
              <w:jc w:val="center"/>
              <w:rPr>
                <w:b/>
                <w:bCs/>
              </w:rPr>
            </w:pPr>
          </w:p>
        </w:tc>
        <w:tc>
          <w:tcPr>
            <w:tcW w:w="696" w:type="dxa"/>
            <w:tcBorders>
              <w:left w:val="double" w:sz="4" w:space="0" w:color="auto"/>
            </w:tcBorders>
          </w:tcPr>
          <w:p w14:paraId="58C07892" w14:textId="77777777" w:rsidR="00E51162" w:rsidRPr="003B696D" w:rsidRDefault="00E51162" w:rsidP="0053206C">
            <w:pPr>
              <w:pStyle w:val="Tabletext-2"/>
              <w:spacing w:before="60" w:after="60"/>
              <w:ind w:left="113" w:hanging="113"/>
              <w:rPr>
                <w:b/>
                <w:bCs/>
                <w:rtl/>
              </w:rPr>
            </w:pPr>
          </w:p>
        </w:tc>
        <w:tc>
          <w:tcPr>
            <w:tcW w:w="788" w:type="dxa"/>
          </w:tcPr>
          <w:p w14:paraId="6ADE5F64" w14:textId="77777777" w:rsidR="00E51162" w:rsidRPr="003B696D" w:rsidRDefault="00E51162" w:rsidP="0053206C">
            <w:pPr>
              <w:pStyle w:val="Tabletext-2"/>
              <w:spacing w:before="60" w:after="60"/>
              <w:ind w:left="113" w:hanging="113"/>
              <w:rPr>
                <w:b/>
                <w:bCs/>
                <w:rtl/>
              </w:rPr>
            </w:pPr>
          </w:p>
        </w:tc>
        <w:tc>
          <w:tcPr>
            <w:tcW w:w="788" w:type="dxa"/>
          </w:tcPr>
          <w:p w14:paraId="6FFE5DCF" w14:textId="77777777" w:rsidR="00E51162" w:rsidRPr="003B696D" w:rsidRDefault="00E51162" w:rsidP="0053206C">
            <w:pPr>
              <w:pStyle w:val="Tabletext-2"/>
              <w:spacing w:before="60" w:after="60"/>
              <w:ind w:left="113" w:hanging="113"/>
              <w:rPr>
                <w:b/>
                <w:bCs/>
                <w:rtl/>
              </w:rPr>
            </w:pPr>
          </w:p>
        </w:tc>
        <w:tc>
          <w:tcPr>
            <w:tcW w:w="788" w:type="dxa"/>
            <w:tcBorders>
              <w:right w:val="double" w:sz="4" w:space="0" w:color="auto"/>
            </w:tcBorders>
          </w:tcPr>
          <w:p w14:paraId="0C61D05A" w14:textId="77777777" w:rsidR="00E51162" w:rsidRPr="003B696D" w:rsidRDefault="00E51162" w:rsidP="0053206C">
            <w:pPr>
              <w:pStyle w:val="Tabletext-2"/>
              <w:spacing w:before="60" w:after="60"/>
              <w:ind w:left="113" w:hanging="113"/>
              <w:rPr>
                <w:b/>
                <w:bCs/>
                <w:rtl/>
              </w:rPr>
            </w:pPr>
          </w:p>
        </w:tc>
        <w:tc>
          <w:tcPr>
            <w:tcW w:w="7920" w:type="dxa"/>
            <w:tcBorders>
              <w:top w:val="single" w:sz="12" w:space="0" w:color="auto"/>
              <w:left w:val="double" w:sz="4" w:space="0" w:color="auto"/>
              <w:bottom w:val="single" w:sz="4" w:space="0" w:color="auto"/>
              <w:right w:val="double" w:sz="6" w:space="0" w:color="auto"/>
            </w:tcBorders>
            <w:shd w:val="clear" w:color="auto" w:fill="auto"/>
          </w:tcPr>
          <w:p w14:paraId="1F82D3CE" w14:textId="77777777" w:rsidR="00E51162" w:rsidRPr="003B696D" w:rsidRDefault="00E51162" w:rsidP="0053206C">
            <w:pPr>
              <w:pStyle w:val="Tabletext-2"/>
              <w:spacing w:before="60" w:after="60"/>
              <w:ind w:left="113" w:hanging="113"/>
              <w:rPr>
                <w:rtl/>
                <w:lang w:bidi="ar-EG"/>
              </w:rPr>
            </w:pPr>
            <w:r w:rsidRPr="003B696D">
              <w:rPr>
                <w:b/>
                <w:bCs/>
                <w:rtl/>
              </w:rPr>
              <w:t>معلومات المدار</w:t>
            </w:r>
          </w:p>
        </w:tc>
        <w:tc>
          <w:tcPr>
            <w:tcW w:w="1260" w:type="dxa"/>
            <w:tcBorders>
              <w:top w:val="single" w:sz="12" w:space="0" w:color="auto"/>
              <w:left w:val="single" w:sz="12" w:space="0" w:color="auto"/>
              <w:bottom w:val="single" w:sz="4" w:space="0" w:color="auto"/>
              <w:right w:val="single" w:sz="12" w:space="0" w:color="auto"/>
            </w:tcBorders>
            <w:shd w:val="clear" w:color="auto" w:fill="auto"/>
          </w:tcPr>
          <w:p w14:paraId="790447C5" w14:textId="77777777" w:rsidR="00E51162" w:rsidRPr="003B696D" w:rsidRDefault="00E51162" w:rsidP="0053206C">
            <w:pPr>
              <w:pStyle w:val="Tabletext-2"/>
              <w:spacing w:before="60" w:after="60"/>
              <w:rPr>
                <w:caps/>
                <w:lang w:bidi="ar-EG"/>
              </w:rPr>
            </w:pPr>
            <w:r w:rsidRPr="003B696D">
              <w:rPr>
                <w:b/>
                <w:bCs/>
                <w:caps/>
                <w:lang w:bidi="ar-EG"/>
              </w:rPr>
              <w:t>4.A</w:t>
            </w:r>
          </w:p>
        </w:tc>
      </w:tr>
      <w:tr w:rsidR="005A3E8B" w:rsidRPr="003B696D" w14:paraId="37FD2C7B"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6E3B71A8" w14:textId="77777777" w:rsidR="00E51162" w:rsidRPr="003B696D" w:rsidRDefault="00E51162" w:rsidP="0053206C">
            <w:pPr>
              <w:pStyle w:val="Tabletext-2"/>
              <w:spacing w:before="60" w:after="60"/>
              <w:jc w:val="center"/>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7984312A" w14:textId="77777777" w:rsidR="00E51162" w:rsidRPr="003B696D" w:rsidRDefault="00E51162" w:rsidP="0053206C">
            <w:pPr>
              <w:pStyle w:val="Tabletext-2"/>
              <w:spacing w:before="60" w:after="60"/>
              <w:rPr>
                <w:caps/>
                <w:spacing w:val="-10"/>
                <w:lang w:bidi="ar-EG"/>
              </w:rPr>
            </w:pPr>
            <w:r w:rsidRPr="003B696D">
              <w:rPr>
                <w:caps/>
                <w:lang w:bidi="ar-EG"/>
              </w:rPr>
              <w:t>.</w:t>
            </w:r>
            <w:proofErr w:type="gramStart"/>
            <w:r w:rsidRPr="003B696D">
              <w:rPr>
                <w:caps/>
                <w:lang w:bidi="ar-EG"/>
              </w:rPr>
              <w:t>4.A</w:t>
            </w:r>
            <w:proofErr w:type="gramEnd"/>
            <w:r w:rsidRPr="003B696D">
              <w:rPr>
                <w:caps/>
                <w:rtl/>
                <w:lang w:bidi="ar-EG"/>
              </w:rPr>
              <w:t>أ</w:t>
            </w:r>
          </w:p>
        </w:tc>
        <w:tc>
          <w:tcPr>
            <w:tcW w:w="819" w:type="dxa"/>
            <w:tcBorders>
              <w:top w:val="single" w:sz="4" w:space="0" w:color="auto"/>
              <w:left w:val="nil"/>
              <w:bottom w:val="single" w:sz="4" w:space="0" w:color="auto"/>
              <w:right w:val="single" w:sz="4" w:space="0" w:color="auto"/>
            </w:tcBorders>
            <w:shd w:val="clear" w:color="auto" w:fill="auto"/>
            <w:vAlign w:val="center"/>
          </w:tcPr>
          <w:p w14:paraId="5F5F1144" w14:textId="77777777" w:rsidR="00E51162" w:rsidRPr="003B696D" w:rsidRDefault="00E51162" w:rsidP="0053206C">
            <w:pPr>
              <w:pStyle w:val="Tabletext-2"/>
              <w:spacing w:before="60" w:after="60"/>
              <w:jc w:val="center"/>
              <w:rPr>
                <w:b/>
                <w:bCs/>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5D264507" w14:textId="77777777" w:rsidR="00E51162" w:rsidRPr="003B696D" w:rsidRDefault="00E51162" w:rsidP="0053206C">
            <w:pPr>
              <w:pStyle w:val="Tabletext-2"/>
              <w:spacing w:before="60" w:after="60"/>
              <w:jc w:val="center"/>
              <w:rPr>
                <w:b/>
                <w:bCs/>
              </w:rPr>
            </w:pP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203309E4" w14:textId="77777777" w:rsidR="00E51162" w:rsidRPr="003B696D" w:rsidRDefault="00E51162" w:rsidP="0053206C">
            <w:pPr>
              <w:pStyle w:val="Tabletext-2"/>
              <w:spacing w:before="60" w:after="60"/>
              <w:jc w:val="center"/>
              <w:rPr>
                <w:b/>
                <w:bCs/>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610F3C54" w14:textId="77777777" w:rsidR="00E51162" w:rsidRPr="003B696D" w:rsidRDefault="00E51162" w:rsidP="0053206C">
            <w:pPr>
              <w:pStyle w:val="Tabletext-2"/>
              <w:spacing w:before="60" w:after="60"/>
              <w:jc w:val="center"/>
              <w:rPr>
                <w:b/>
                <w:bCs/>
              </w:rPr>
            </w:pPr>
          </w:p>
        </w:tc>
        <w:tc>
          <w:tcPr>
            <w:tcW w:w="631" w:type="dxa"/>
            <w:tcBorders>
              <w:top w:val="single" w:sz="4" w:space="0" w:color="auto"/>
              <w:left w:val="nil"/>
              <w:bottom w:val="single" w:sz="4" w:space="0" w:color="auto"/>
              <w:right w:val="single" w:sz="4" w:space="0" w:color="auto"/>
            </w:tcBorders>
            <w:shd w:val="clear" w:color="auto" w:fill="auto"/>
            <w:vAlign w:val="center"/>
          </w:tcPr>
          <w:p w14:paraId="208A4DD1" w14:textId="77777777" w:rsidR="00E51162" w:rsidRPr="003B696D" w:rsidRDefault="00E51162" w:rsidP="0053206C">
            <w:pPr>
              <w:pStyle w:val="Tabletext-2"/>
              <w:spacing w:before="60" w:after="60"/>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4D80298" w14:textId="77777777" w:rsidR="00E51162" w:rsidRPr="003B696D" w:rsidRDefault="00E51162" w:rsidP="0053206C">
            <w:pPr>
              <w:pStyle w:val="Tabletext-2"/>
              <w:spacing w:before="60" w:after="60"/>
              <w:jc w:val="center"/>
              <w:rPr>
                <w:b/>
                <w:bCs/>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1DE87FDA" w14:textId="77777777" w:rsidR="00E51162" w:rsidRPr="003B696D" w:rsidRDefault="00E51162" w:rsidP="0053206C">
            <w:pPr>
              <w:pStyle w:val="Tabletext-2"/>
              <w:spacing w:before="60" w:after="6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7B7D80C5" w14:textId="77777777" w:rsidR="00E51162" w:rsidRPr="003B696D" w:rsidRDefault="00E51162" w:rsidP="0053206C">
            <w:pPr>
              <w:pStyle w:val="Tabletext-2"/>
              <w:spacing w:before="60" w:after="6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18C1F6B6" w14:textId="77777777" w:rsidR="00E51162" w:rsidRPr="003B696D" w:rsidRDefault="00E51162" w:rsidP="0053206C">
            <w:pPr>
              <w:pStyle w:val="Tabletext-2"/>
              <w:spacing w:before="60" w:after="60"/>
              <w:jc w:val="center"/>
              <w:rPr>
                <w:b/>
                <w:bCs/>
              </w:rPr>
            </w:pPr>
          </w:p>
        </w:tc>
        <w:tc>
          <w:tcPr>
            <w:tcW w:w="696" w:type="dxa"/>
            <w:tcBorders>
              <w:left w:val="double" w:sz="4" w:space="0" w:color="auto"/>
            </w:tcBorders>
          </w:tcPr>
          <w:p w14:paraId="64226261"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rPr>
            </w:pPr>
          </w:p>
        </w:tc>
        <w:tc>
          <w:tcPr>
            <w:tcW w:w="788" w:type="dxa"/>
          </w:tcPr>
          <w:p w14:paraId="16252145"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rPr>
            </w:pPr>
          </w:p>
        </w:tc>
        <w:tc>
          <w:tcPr>
            <w:tcW w:w="788" w:type="dxa"/>
          </w:tcPr>
          <w:p w14:paraId="297A1B7A"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rPr>
            </w:pPr>
          </w:p>
        </w:tc>
        <w:tc>
          <w:tcPr>
            <w:tcW w:w="788" w:type="dxa"/>
            <w:tcBorders>
              <w:right w:val="double" w:sz="4" w:space="0" w:color="auto"/>
            </w:tcBorders>
          </w:tcPr>
          <w:p w14:paraId="4C7CCEC4"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6B151EED"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lang w:bidi="ar-EG"/>
              </w:rPr>
            </w:pPr>
            <w:r w:rsidRPr="003B696D">
              <w:rPr>
                <w:b/>
                <w:bCs/>
                <w:sz w:val="18"/>
                <w:szCs w:val="18"/>
                <w:rtl/>
              </w:rPr>
              <w:t>في حالة محطة فضائية على متن ساتل مستقر بالنسبة إلى الأرض:</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24504F41" w14:textId="77777777" w:rsidR="00E51162" w:rsidRPr="003B696D" w:rsidRDefault="00E51162" w:rsidP="0053206C">
            <w:pPr>
              <w:pStyle w:val="Tabletext-2"/>
              <w:spacing w:before="60" w:after="60"/>
              <w:rPr>
                <w:caps/>
                <w:lang w:bidi="ar-EG"/>
              </w:rPr>
            </w:pPr>
            <w:r w:rsidRPr="003B696D">
              <w:rPr>
                <w:caps/>
                <w:lang w:bidi="ar-EG"/>
              </w:rPr>
              <w:t>.</w:t>
            </w:r>
            <w:proofErr w:type="gramStart"/>
            <w:r w:rsidRPr="003B696D">
              <w:rPr>
                <w:caps/>
                <w:lang w:bidi="ar-EG"/>
              </w:rPr>
              <w:t>4.A</w:t>
            </w:r>
            <w:proofErr w:type="gramEnd"/>
            <w:r w:rsidRPr="003B696D">
              <w:rPr>
                <w:caps/>
                <w:rtl/>
                <w:lang w:bidi="ar-EG"/>
              </w:rPr>
              <w:t>أ</w:t>
            </w:r>
          </w:p>
        </w:tc>
      </w:tr>
      <w:tr w:rsidR="005A3E8B" w:rsidRPr="003B696D" w14:paraId="43BC776C"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06A0498C" w14:textId="77777777" w:rsidR="00E51162" w:rsidRPr="003B696D" w:rsidRDefault="00E51162" w:rsidP="0053206C">
            <w:pPr>
              <w:pStyle w:val="Tabletext-2"/>
              <w:spacing w:before="60" w:after="60"/>
              <w:jc w:val="center"/>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4E3231B0" w14:textId="77777777" w:rsidR="00E51162" w:rsidRPr="003B696D" w:rsidRDefault="00E51162" w:rsidP="0053206C">
            <w:pPr>
              <w:pStyle w:val="Tabletext-2"/>
              <w:spacing w:before="60" w:after="60"/>
              <w:rPr>
                <w:caps/>
                <w:spacing w:val="-10"/>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1.</w:t>
            </w:r>
          </w:p>
        </w:tc>
        <w:tc>
          <w:tcPr>
            <w:tcW w:w="819" w:type="dxa"/>
            <w:tcBorders>
              <w:top w:val="single" w:sz="4" w:space="0" w:color="auto"/>
              <w:left w:val="nil"/>
              <w:bottom w:val="single" w:sz="4" w:space="0" w:color="auto"/>
              <w:right w:val="single" w:sz="4" w:space="0" w:color="auto"/>
            </w:tcBorders>
            <w:shd w:val="clear" w:color="auto" w:fill="auto"/>
            <w:vAlign w:val="center"/>
          </w:tcPr>
          <w:p w14:paraId="76A8FEC2" w14:textId="77777777" w:rsidR="00E51162" w:rsidRPr="003B696D" w:rsidRDefault="00E51162" w:rsidP="0053206C">
            <w:pPr>
              <w:pStyle w:val="Tabletext-2"/>
              <w:spacing w:before="60" w:after="60"/>
              <w:jc w:val="center"/>
              <w:rPr>
                <w:b/>
                <w:bCs/>
              </w:rPr>
            </w:pPr>
            <w:r w:rsidRPr="003B696D">
              <w:rPr>
                <w:b/>
                <w:bCs/>
              </w:rPr>
              <w:t>X</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4C423FCD" w14:textId="77777777" w:rsidR="00E51162" w:rsidRPr="003B696D" w:rsidRDefault="00E51162" w:rsidP="0053206C">
            <w:pPr>
              <w:pStyle w:val="Tabletext-2"/>
              <w:spacing w:before="60" w:after="60"/>
              <w:jc w:val="center"/>
              <w:rPr>
                <w:b/>
                <w:bCs/>
              </w:rPr>
            </w:pPr>
            <w:r w:rsidRPr="003B696D">
              <w:rPr>
                <w:b/>
                <w:bCs/>
              </w:rPr>
              <w:t>X</w:t>
            </w: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249687E5" w14:textId="77777777" w:rsidR="00E51162" w:rsidRPr="003B696D" w:rsidRDefault="00E51162" w:rsidP="0053206C">
            <w:pPr>
              <w:pStyle w:val="Tabletext-2"/>
              <w:spacing w:before="60" w:after="60"/>
              <w:jc w:val="center"/>
              <w:rPr>
                <w:b/>
                <w:bCs/>
              </w:rPr>
            </w:pPr>
            <w:r w:rsidRPr="003B696D">
              <w:rPr>
                <w:b/>
                <w:bCs/>
              </w:rPr>
              <w:t>X</w:t>
            </w: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3DE82FA9" w14:textId="77777777" w:rsidR="00E51162" w:rsidRPr="003B696D" w:rsidRDefault="00E51162" w:rsidP="0053206C">
            <w:pPr>
              <w:pStyle w:val="Tabletext-2"/>
              <w:spacing w:before="60" w:after="60"/>
              <w:jc w:val="center"/>
              <w:rPr>
                <w:b/>
                <w:bCs/>
              </w:rPr>
            </w:pPr>
          </w:p>
        </w:tc>
        <w:tc>
          <w:tcPr>
            <w:tcW w:w="631" w:type="dxa"/>
            <w:tcBorders>
              <w:top w:val="single" w:sz="4" w:space="0" w:color="auto"/>
              <w:left w:val="nil"/>
              <w:bottom w:val="single" w:sz="4" w:space="0" w:color="auto"/>
              <w:right w:val="single" w:sz="4" w:space="0" w:color="auto"/>
            </w:tcBorders>
            <w:shd w:val="clear" w:color="auto" w:fill="auto"/>
            <w:vAlign w:val="center"/>
          </w:tcPr>
          <w:p w14:paraId="0F794D93" w14:textId="77777777" w:rsidR="00E51162" w:rsidRPr="003B696D" w:rsidRDefault="00E51162" w:rsidP="0053206C">
            <w:pPr>
              <w:pStyle w:val="Tabletext-2"/>
              <w:spacing w:before="60" w:after="60"/>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BA1B873" w14:textId="77777777" w:rsidR="00E51162" w:rsidRPr="003B696D" w:rsidRDefault="00E51162" w:rsidP="0053206C">
            <w:pPr>
              <w:pStyle w:val="Tabletext-2"/>
              <w:spacing w:before="60" w:after="60"/>
              <w:jc w:val="center"/>
              <w:rPr>
                <w:b/>
                <w:bCs/>
              </w:rPr>
            </w:pPr>
            <w:r w:rsidRPr="003B696D">
              <w:rPr>
                <w:b/>
                <w:bCs/>
              </w:rPr>
              <w:t>X</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462DE885" w14:textId="77777777" w:rsidR="00E51162" w:rsidRPr="003B696D" w:rsidRDefault="00E51162" w:rsidP="0053206C">
            <w:pPr>
              <w:pStyle w:val="Tabletext-2"/>
              <w:spacing w:before="60" w:after="6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6A3E20DD" w14:textId="77777777" w:rsidR="00E51162" w:rsidRPr="003B696D" w:rsidRDefault="00E51162" w:rsidP="0053206C">
            <w:pPr>
              <w:pStyle w:val="Tabletext-2"/>
              <w:spacing w:before="60" w:after="6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6C7FA35C" w14:textId="77777777" w:rsidR="00E51162" w:rsidRPr="003B696D" w:rsidRDefault="00E51162" w:rsidP="0053206C">
            <w:pPr>
              <w:pStyle w:val="Tabletext-2"/>
              <w:spacing w:before="60" w:after="60"/>
              <w:jc w:val="center"/>
              <w:rPr>
                <w:b/>
                <w:bCs/>
              </w:rPr>
            </w:pPr>
            <w:r w:rsidRPr="003B696D">
              <w:rPr>
                <w:b/>
                <w:bCs/>
              </w:rPr>
              <w:t>X</w:t>
            </w:r>
          </w:p>
        </w:tc>
        <w:tc>
          <w:tcPr>
            <w:tcW w:w="696" w:type="dxa"/>
            <w:tcBorders>
              <w:left w:val="double" w:sz="4" w:space="0" w:color="auto"/>
            </w:tcBorders>
          </w:tcPr>
          <w:p w14:paraId="77AB01E5"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Pr>
          <w:p w14:paraId="7674A998"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Pr>
          <w:p w14:paraId="749B32B6"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Borders>
              <w:right w:val="double" w:sz="4" w:space="0" w:color="auto"/>
            </w:tcBorders>
          </w:tcPr>
          <w:p w14:paraId="00F5721F"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6327C86E"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lang w:bidi="ar-EG"/>
              </w:rPr>
            </w:pPr>
            <w:r w:rsidRPr="003B696D">
              <w:rPr>
                <w:sz w:val="18"/>
                <w:szCs w:val="18"/>
                <w:rtl/>
              </w:rPr>
              <w:t xml:space="preserve">خط </w:t>
            </w:r>
            <w:r w:rsidRPr="003B696D">
              <w:rPr>
                <w:position w:val="2"/>
                <w:sz w:val="18"/>
                <w:szCs w:val="18"/>
                <w:rtl/>
              </w:rPr>
              <w:t>الطول</w:t>
            </w:r>
            <w:r w:rsidRPr="003B696D">
              <w:rPr>
                <w:sz w:val="18"/>
                <w:szCs w:val="18"/>
                <w:rtl/>
              </w:rPr>
              <w:t xml:space="preserve"> الجغرافي الاسمي على مدار </w:t>
            </w:r>
            <w:proofErr w:type="spellStart"/>
            <w:r w:rsidRPr="003B696D">
              <w:rPr>
                <w:sz w:val="18"/>
                <w:szCs w:val="18"/>
                <w:rtl/>
              </w:rPr>
              <w:t>الساتل</w:t>
            </w:r>
            <w:proofErr w:type="spellEnd"/>
            <w:r w:rsidRPr="003B696D">
              <w:rPr>
                <w:sz w:val="18"/>
                <w:szCs w:val="18"/>
                <w:rtl/>
              </w:rPr>
              <w:t xml:space="preserve"> المستقر بالنسبة إلى الأرض</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08411482" w14:textId="77777777" w:rsidR="00E51162" w:rsidRPr="003B696D" w:rsidRDefault="00E51162" w:rsidP="0053206C">
            <w:pPr>
              <w:pStyle w:val="Tabletext-2"/>
              <w:spacing w:before="60" w:after="60"/>
              <w:rPr>
                <w:caps/>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1.</w:t>
            </w:r>
          </w:p>
        </w:tc>
      </w:tr>
      <w:tr w:rsidR="005A3E8B" w:rsidRPr="003B696D" w14:paraId="3D59836F"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303E4CEB" w14:textId="77777777" w:rsidR="00E51162" w:rsidRPr="003B696D" w:rsidRDefault="00E51162" w:rsidP="0053206C">
            <w:pPr>
              <w:pStyle w:val="Tabletext-2"/>
              <w:spacing w:before="60" w:after="60"/>
              <w:jc w:val="center"/>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61198F50" w14:textId="77777777" w:rsidR="00E51162" w:rsidRPr="003B696D" w:rsidRDefault="00E51162" w:rsidP="0053206C">
            <w:pPr>
              <w:pStyle w:val="Tabletext-2"/>
              <w:spacing w:before="60" w:after="60"/>
              <w:rPr>
                <w:caps/>
                <w:spacing w:val="-10"/>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2.</w:t>
            </w:r>
          </w:p>
        </w:tc>
        <w:tc>
          <w:tcPr>
            <w:tcW w:w="819" w:type="dxa"/>
            <w:tcBorders>
              <w:top w:val="single" w:sz="4" w:space="0" w:color="auto"/>
              <w:left w:val="nil"/>
              <w:bottom w:val="single" w:sz="4" w:space="0" w:color="auto"/>
              <w:right w:val="single" w:sz="4" w:space="0" w:color="auto"/>
            </w:tcBorders>
            <w:shd w:val="clear" w:color="auto" w:fill="auto"/>
            <w:vAlign w:val="center"/>
          </w:tcPr>
          <w:p w14:paraId="2C9BD5E4" w14:textId="77777777" w:rsidR="00E51162" w:rsidRPr="003B696D" w:rsidRDefault="00E51162" w:rsidP="0053206C">
            <w:pPr>
              <w:pStyle w:val="Tabletext-2"/>
              <w:spacing w:before="60" w:after="60"/>
              <w:jc w:val="center"/>
              <w:rPr>
                <w:b/>
                <w:bCs/>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71695FE5" w14:textId="77777777" w:rsidR="00E51162" w:rsidRPr="003B696D" w:rsidRDefault="00E51162" w:rsidP="0053206C">
            <w:pPr>
              <w:pStyle w:val="Tabletext-2"/>
              <w:spacing w:before="60" w:after="60"/>
              <w:jc w:val="center"/>
              <w:rPr>
                <w:b/>
                <w:bCs/>
              </w:rPr>
            </w:pP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7290CCC0" w14:textId="77777777" w:rsidR="00E51162" w:rsidRPr="003B696D" w:rsidRDefault="00E51162" w:rsidP="0053206C">
            <w:pPr>
              <w:pStyle w:val="Tabletext-2"/>
              <w:spacing w:before="60" w:after="60"/>
              <w:jc w:val="center"/>
              <w:rPr>
                <w:b/>
                <w:bCs/>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380BC5A1" w14:textId="77777777" w:rsidR="00E51162" w:rsidRPr="003B696D" w:rsidRDefault="00E51162" w:rsidP="0053206C">
            <w:pPr>
              <w:pStyle w:val="Tabletext-2"/>
              <w:spacing w:before="60" w:after="60"/>
              <w:jc w:val="center"/>
              <w:rPr>
                <w:b/>
                <w:bCs/>
              </w:rPr>
            </w:pPr>
          </w:p>
        </w:tc>
        <w:tc>
          <w:tcPr>
            <w:tcW w:w="631" w:type="dxa"/>
            <w:tcBorders>
              <w:top w:val="single" w:sz="4" w:space="0" w:color="auto"/>
              <w:left w:val="nil"/>
              <w:bottom w:val="single" w:sz="4" w:space="0" w:color="auto"/>
              <w:right w:val="single" w:sz="4" w:space="0" w:color="auto"/>
            </w:tcBorders>
            <w:shd w:val="clear" w:color="auto" w:fill="auto"/>
            <w:vAlign w:val="center"/>
          </w:tcPr>
          <w:p w14:paraId="36A99046" w14:textId="77777777" w:rsidR="00E51162" w:rsidRPr="003B696D" w:rsidRDefault="00E51162" w:rsidP="0053206C">
            <w:pPr>
              <w:pStyle w:val="Tabletext-2"/>
              <w:spacing w:before="60" w:after="60"/>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2109EA7" w14:textId="77777777" w:rsidR="00E51162" w:rsidRPr="003B696D" w:rsidRDefault="00E51162" w:rsidP="0053206C">
            <w:pPr>
              <w:pStyle w:val="Tabletext-2"/>
              <w:spacing w:before="60" w:after="60"/>
              <w:jc w:val="center"/>
              <w:rPr>
                <w:b/>
                <w:bCs/>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72A3429C" w14:textId="77777777" w:rsidR="00E51162" w:rsidRPr="003B696D" w:rsidRDefault="00E51162" w:rsidP="0053206C">
            <w:pPr>
              <w:pStyle w:val="Tabletext-2"/>
              <w:spacing w:before="60" w:after="6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7C3F419F" w14:textId="77777777" w:rsidR="00E51162" w:rsidRPr="003B696D" w:rsidRDefault="00E51162" w:rsidP="0053206C">
            <w:pPr>
              <w:pStyle w:val="Tabletext-2"/>
              <w:spacing w:before="60" w:after="6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21C560C8" w14:textId="77777777" w:rsidR="00E51162" w:rsidRPr="003B696D" w:rsidRDefault="00E51162" w:rsidP="0053206C">
            <w:pPr>
              <w:pStyle w:val="Tabletext-2"/>
              <w:spacing w:before="60" w:after="60"/>
              <w:jc w:val="center"/>
              <w:rPr>
                <w:b/>
                <w:bCs/>
              </w:rPr>
            </w:pPr>
          </w:p>
        </w:tc>
        <w:tc>
          <w:tcPr>
            <w:tcW w:w="696" w:type="dxa"/>
            <w:tcBorders>
              <w:left w:val="double" w:sz="4" w:space="0" w:color="auto"/>
            </w:tcBorders>
          </w:tcPr>
          <w:p w14:paraId="2C1EA16A"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rPr>
            </w:pPr>
          </w:p>
        </w:tc>
        <w:tc>
          <w:tcPr>
            <w:tcW w:w="788" w:type="dxa"/>
          </w:tcPr>
          <w:p w14:paraId="2E23214C"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rPr>
            </w:pPr>
          </w:p>
        </w:tc>
        <w:tc>
          <w:tcPr>
            <w:tcW w:w="788" w:type="dxa"/>
          </w:tcPr>
          <w:p w14:paraId="14C12685"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rPr>
            </w:pPr>
          </w:p>
        </w:tc>
        <w:tc>
          <w:tcPr>
            <w:tcW w:w="788" w:type="dxa"/>
            <w:tcBorders>
              <w:right w:val="double" w:sz="4" w:space="0" w:color="auto"/>
            </w:tcBorders>
          </w:tcPr>
          <w:p w14:paraId="50EF81D9"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0F555141" w14:textId="77777777" w:rsidR="00E51162" w:rsidRPr="003B696D" w:rsidRDefault="00E51162" w:rsidP="0053206C">
            <w:pPr>
              <w:tabs>
                <w:tab w:val="left" w:pos="113"/>
                <w:tab w:val="left" w:pos="227"/>
                <w:tab w:val="left" w:pos="340"/>
                <w:tab w:val="left" w:pos="454"/>
              </w:tabs>
              <w:spacing w:before="60" w:after="60" w:line="240" w:lineRule="exact"/>
              <w:ind w:left="170"/>
              <w:rPr>
                <w:b/>
                <w:bCs/>
                <w:sz w:val="18"/>
                <w:szCs w:val="18"/>
                <w:rtl/>
                <w:lang w:bidi="ar-EG"/>
              </w:rPr>
            </w:pPr>
            <w:r w:rsidRPr="003B696D">
              <w:rPr>
                <w:b/>
                <w:bCs/>
                <w:sz w:val="18"/>
                <w:szCs w:val="18"/>
                <w:rtl/>
              </w:rPr>
              <w:t xml:space="preserve">حدود </w:t>
            </w:r>
            <w:r w:rsidRPr="003B696D">
              <w:rPr>
                <w:b/>
                <w:bCs/>
                <w:position w:val="2"/>
                <w:sz w:val="18"/>
                <w:szCs w:val="18"/>
                <w:rtl/>
              </w:rPr>
              <w:t>التفاوت</w:t>
            </w:r>
            <w:r w:rsidRPr="003B696D">
              <w:rPr>
                <w:b/>
                <w:bCs/>
                <w:sz w:val="18"/>
                <w:szCs w:val="18"/>
                <w:rtl/>
              </w:rPr>
              <w:t xml:space="preserve"> المسموح بها في المدارات</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571AE1E9" w14:textId="77777777" w:rsidR="00E51162" w:rsidRPr="003B696D" w:rsidRDefault="00E51162" w:rsidP="0053206C">
            <w:pPr>
              <w:pStyle w:val="Tabletext-2"/>
              <w:spacing w:before="60" w:after="60"/>
              <w:rPr>
                <w:caps/>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2.</w:t>
            </w:r>
          </w:p>
        </w:tc>
      </w:tr>
      <w:tr w:rsidR="005A3E8B" w:rsidRPr="003B696D" w14:paraId="3AE3B127"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2E14005C" w14:textId="77777777" w:rsidR="00E51162" w:rsidRPr="003B696D" w:rsidRDefault="00E51162" w:rsidP="0053206C">
            <w:pPr>
              <w:pStyle w:val="Tabletext-2"/>
              <w:spacing w:before="60" w:after="60"/>
              <w:jc w:val="center"/>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505E8464" w14:textId="77777777" w:rsidR="00E51162" w:rsidRPr="003B696D" w:rsidRDefault="00E51162" w:rsidP="0053206C">
            <w:pPr>
              <w:pStyle w:val="Tabletext-2"/>
              <w:spacing w:before="60" w:after="60"/>
              <w:rPr>
                <w:caps/>
                <w:spacing w:val="-10"/>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2.</w:t>
            </w:r>
            <w:r w:rsidRPr="003B696D">
              <w:rPr>
                <w:caps/>
                <w:rtl/>
                <w:lang w:bidi="ar-EG"/>
              </w:rPr>
              <w:t>.أ</w:t>
            </w:r>
          </w:p>
        </w:tc>
        <w:tc>
          <w:tcPr>
            <w:tcW w:w="819" w:type="dxa"/>
            <w:tcBorders>
              <w:top w:val="single" w:sz="4" w:space="0" w:color="auto"/>
              <w:left w:val="nil"/>
              <w:bottom w:val="single" w:sz="4" w:space="0" w:color="auto"/>
              <w:right w:val="single" w:sz="4" w:space="0" w:color="auto"/>
            </w:tcBorders>
            <w:shd w:val="clear" w:color="auto" w:fill="auto"/>
            <w:vAlign w:val="center"/>
          </w:tcPr>
          <w:p w14:paraId="5509C84B" w14:textId="77777777" w:rsidR="00E51162" w:rsidRPr="003B696D" w:rsidRDefault="00E51162" w:rsidP="0053206C">
            <w:pPr>
              <w:pStyle w:val="Tabletext-2"/>
              <w:spacing w:before="60" w:after="60"/>
              <w:jc w:val="center"/>
              <w:rPr>
                <w:b/>
                <w:bCs/>
              </w:rPr>
            </w:pPr>
            <w:r w:rsidRPr="003B696D">
              <w:rPr>
                <w:b/>
                <w:bCs/>
              </w:rPr>
              <w:t>X</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7355C886" w14:textId="77777777" w:rsidR="00E51162" w:rsidRPr="003B696D" w:rsidRDefault="00E51162" w:rsidP="0053206C">
            <w:pPr>
              <w:pStyle w:val="Tabletext-2"/>
              <w:spacing w:before="60" w:after="60"/>
              <w:jc w:val="center"/>
              <w:rPr>
                <w:b/>
                <w:bCs/>
              </w:rPr>
            </w:pPr>
            <w:r w:rsidRPr="003B696D">
              <w:rPr>
                <w:b/>
                <w:bCs/>
              </w:rPr>
              <w:t>X</w:t>
            </w: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3CFAB05F" w14:textId="77777777" w:rsidR="00E51162" w:rsidRPr="003B696D" w:rsidRDefault="00E51162" w:rsidP="0053206C">
            <w:pPr>
              <w:pStyle w:val="Tabletext-2"/>
              <w:spacing w:before="60" w:after="60"/>
              <w:jc w:val="center"/>
              <w:rPr>
                <w:b/>
                <w:bCs/>
              </w:rPr>
            </w:pPr>
            <w:r w:rsidRPr="003B696D">
              <w:rPr>
                <w:b/>
                <w:bCs/>
              </w:rPr>
              <w:t>X</w:t>
            </w: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784CF15E" w14:textId="77777777" w:rsidR="00E51162" w:rsidRPr="003B696D" w:rsidRDefault="00E51162" w:rsidP="0053206C">
            <w:pPr>
              <w:pStyle w:val="Tabletext-2"/>
              <w:spacing w:before="60" w:after="60"/>
              <w:jc w:val="center"/>
              <w:rPr>
                <w:b/>
                <w:bCs/>
              </w:rPr>
            </w:pPr>
          </w:p>
        </w:tc>
        <w:tc>
          <w:tcPr>
            <w:tcW w:w="631" w:type="dxa"/>
            <w:tcBorders>
              <w:top w:val="single" w:sz="4" w:space="0" w:color="auto"/>
              <w:left w:val="nil"/>
              <w:bottom w:val="single" w:sz="4" w:space="0" w:color="auto"/>
              <w:right w:val="single" w:sz="4" w:space="0" w:color="auto"/>
            </w:tcBorders>
            <w:shd w:val="clear" w:color="auto" w:fill="auto"/>
            <w:vAlign w:val="center"/>
          </w:tcPr>
          <w:p w14:paraId="3AD4A094" w14:textId="77777777" w:rsidR="00E51162" w:rsidRPr="003B696D" w:rsidRDefault="00E51162" w:rsidP="0053206C">
            <w:pPr>
              <w:pStyle w:val="Tabletext-2"/>
              <w:spacing w:before="60" w:after="60"/>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A212A4E" w14:textId="77777777" w:rsidR="00E51162" w:rsidRPr="003B696D" w:rsidRDefault="00E51162" w:rsidP="0053206C">
            <w:pPr>
              <w:pStyle w:val="Tabletext-2"/>
              <w:spacing w:before="60" w:after="60"/>
              <w:jc w:val="center"/>
              <w:rPr>
                <w:b/>
                <w:bCs/>
              </w:rPr>
            </w:pPr>
            <w:r w:rsidRPr="003B696D">
              <w:rPr>
                <w:b/>
                <w:bCs/>
              </w:rPr>
              <w:t>X</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3560B253" w14:textId="77777777" w:rsidR="00E51162" w:rsidRPr="003B696D" w:rsidRDefault="00E51162" w:rsidP="0053206C">
            <w:pPr>
              <w:pStyle w:val="Tabletext-2"/>
              <w:spacing w:before="60" w:after="6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59A5F8A3" w14:textId="77777777" w:rsidR="00E51162" w:rsidRPr="003B696D" w:rsidRDefault="00E51162" w:rsidP="0053206C">
            <w:pPr>
              <w:pStyle w:val="Tabletext-2"/>
              <w:spacing w:before="60" w:after="6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4F4060ED" w14:textId="77777777" w:rsidR="00E51162" w:rsidRPr="003B696D" w:rsidRDefault="00E51162" w:rsidP="0053206C">
            <w:pPr>
              <w:pStyle w:val="Tabletext-2"/>
              <w:spacing w:before="60" w:after="60"/>
              <w:jc w:val="center"/>
              <w:rPr>
                <w:b/>
                <w:bCs/>
              </w:rPr>
            </w:pPr>
          </w:p>
        </w:tc>
        <w:tc>
          <w:tcPr>
            <w:tcW w:w="696" w:type="dxa"/>
            <w:tcBorders>
              <w:left w:val="double" w:sz="4" w:space="0" w:color="auto"/>
            </w:tcBorders>
          </w:tcPr>
          <w:p w14:paraId="73D34A86"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Pr>
          <w:p w14:paraId="0BDEDC23"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Pr>
          <w:p w14:paraId="7FAFDC17"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Borders>
              <w:right w:val="double" w:sz="4" w:space="0" w:color="auto"/>
            </w:tcBorders>
          </w:tcPr>
          <w:p w14:paraId="189B5319"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19CF998F"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lang w:bidi="ar-EG"/>
              </w:rPr>
            </w:pPr>
            <w:r w:rsidRPr="003B696D">
              <w:rPr>
                <w:sz w:val="18"/>
                <w:szCs w:val="18"/>
                <w:rtl/>
              </w:rPr>
              <w:t xml:space="preserve">التفاوت </w:t>
            </w:r>
            <w:r w:rsidRPr="003B696D">
              <w:rPr>
                <w:position w:val="2"/>
                <w:sz w:val="18"/>
                <w:szCs w:val="18"/>
                <w:rtl/>
              </w:rPr>
              <w:t>المسموح</w:t>
            </w:r>
            <w:r w:rsidRPr="003B696D">
              <w:rPr>
                <w:sz w:val="18"/>
                <w:szCs w:val="18"/>
                <w:rtl/>
              </w:rPr>
              <w:t xml:space="preserve"> به لخط الطول المخطط له في اتجاه الشرق</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4C42D49F" w14:textId="77777777" w:rsidR="00E51162" w:rsidRPr="003B696D" w:rsidRDefault="00E51162" w:rsidP="0053206C">
            <w:pPr>
              <w:pStyle w:val="Tabletext-2"/>
              <w:spacing w:before="60" w:after="60"/>
              <w:rPr>
                <w:caps/>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2.</w:t>
            </w:r>
            <w:r w:rsidRPr="003B696D">
              <w:rPr>
                <w:caps/>
                <w:rtl/>
                <w:lang w:bidi="ar-EG"/>
              </w:rPr>
              <w:t>.أ</w:t>
            </w:r>
          </w:p>
        </w:tc>
      </w:tr>
      <w:tr w:rsidR="005A3E8B" w:rsidRPr="003B696D" w14:paraId="6572F088"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4C0FF365" w14:textId="77777777" w:rsidR="00E51162" w:rsidRPr="003B696D" w:rsidRDefault="00E51162" w:rsidP="0053206C">
            <w:pPr>
              <w:pStyle w:val="Tabletext-2"/>
              <w:spacing w:before="60" w:after="60"/>
              <w:jc w:val="center"/>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1AF93572" w14:textId="77777777" w:rsidR="00E51162" w:rsidRPr="003B696D" w:rsidRDefault="00E51162" w:rsidP="0053206C">
            <w:pPr>
              <w:pStyle w:val="Tabletext-2"/>
              <w:spacing w:before="60" w:after="60"/>
              <w:rPr>
                <w:caps/>
                <w:spacing w:val="-10"/>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2.</w:t>
            </w:r>
            <w:r w:rsidRPr="003B696D">
              <w:rPr>
                <w:caps/>
                <w:rtl/>
                <w:lang w:bidi="ar-EG"/>
              </w:rPr>
              <w:t>.ب</w:t>
            </w:r>
          </w:p>
        </w:tc>
        <w:tc>
          <w:tcPr>
            <w:tcW w:w="819" w:type="dxa"/>
            <w:tcBorders>
              <w:top w:val="single" w:sz="4" w:space="0" w:color="auto"/>
              <w:left w:val="nil"/>
              <w:bottom w:val="single" w:sz="4" w:space="0" w:color="auto"/>
              <w:right w:val="single" w:sz="4" w:space="0" w:color="auto"/>
            </w:tcBorders>
            <w:shd w:val="clear" w:color="auto" w:fill="auto"/>
            <w:vAlign w:val="center"/>
          </w:tcPr>
          <w:p w14:paraId="65842264" w14:textId="77777777" w:rsidR="00E51162" w:rsidRPr="003B696D" w:rsidRDefault="00E51162" w:rsidP="0053206C">
            <w:pPr>
              <w:pStyle w:val="Tabletext-2"/>
              <w:spacing w:before="60" w:after="60"/>
              <w:jc w:val="center"/>
              <w:rPr>
                <w:b/>
                <w:bCs/>
              </w:rPr>
            </w:pPr>
            <w:r w:rsidRPr="003B696D">
              <w:rPr>
                <w:b/>
                <w:bCs/>
              </w:rPr>
              <w:t>X</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19283737" w14:textId="77777777" w:rsidR="00E51162" w:rsidRPr="003B696D" w:rsidRDefault="00E51162" w:rsidP="0053206C">
            <w:pPr>
              <w:pStyle w:val="Tabletext-2"/>
              <w:spacing w:before="60" w:after="60"/>
              <w:jc w:val="center"/>
              <w:rPr>
                <w:b/>
                <w:bCs/>
              </w:rPr>
            </w:pPr>
            <w:r w:rsidRPr="003B696D">
              <w:rPr>
                <w:b/>
                <w:bCs/>
              </w:rPr>
              <w:t>X</w:t>
            </w: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36DAE723" w14:textId="77777777" w:rsidR="00E51162" w:rsidRPr="003B696D" w:rsidRDefault="00E51162" w:rsidP="0053206C">
            <w:pPr>
              <w:pStyle w:val="Tabletext-2"/>
              <w:spacing w:before="60" w:after="60"/>
              <w:jc w:val="center"/>
              <w:rPr>
                <w:b/>
                <w:bCs/>
              </w:rPr>
            </w:pPr>
            <w:r w:rsidRPr="003B696D">
              <w:rPr>
                <w:b/>
                <w:bCs/>
              </w:rPr>
              <w:t>X</w:t>
            </w: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06E1FF5D" w14:textId="77777777" w:rsidR="00E51162" w:rsidRPr="003B696D" w:rsidRDefault="00E51162" w:rsidP="0053206C">
            <w:pPr>
              <w:pStyle w:val="Tabletext-2"/>
              <w:spacing w:before="60" w:after="60"/>
              <w:jc w:val="center"/>
              <w:rPr>
                <w:b/>
                <w:bCs/>
              </w:rPr>
            </w:pPr>
          </w:p>
        </w:tc>
        <w:tc>
          <w:tcPr>
            <w:tcW w:w="631" w:type="dxa"/>
            <w:tcBorders>
              <w:top w:val="single" w:sz="4" w:space="0" w:color="auto"/>
              <w:left w:val="nil"/>
              <w:bottom w:val="single" w:sz="4" w:space="0" w:color="auto"/>
              <w:right w:val="single" w:sz="4" w:space="0" w:color="auto"/>
            </w:tcBorders>
            <w:shd w:val="clear" w:color="auto" w:fill="auto"/>
            <w:vAlign w:val="center"/>
          </w:tcPr>
          <w:p w14:paraId="270E3780" w14:textId="77777777" w:rsidR="00E51162" w:rsidRPr="003B696D" w:rsidRDefault="00E51162" w:rsidP="0053206C">
            <w:pPr>
              <w:pStyle w:val="Tabletext-2"/>
              <w:spacing w:before="60" w:after="60"/>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6774037D" w14:textId="77777777" w:rsidR="00E51162" w:rsidRPr="003B696D" w:rsidRDefault="00E51162" w:rsidP="0053206C">
            <w:pPr>
              <w:pStyle w:val="Tabletext-2"/>
              <w:spacing w:before="60" w:after="60"/>
              <w:jc w:val="center"/>
              <w:rPr>
                <w:b/>
                <w:bCs/>
              </w:rPr>
            </w:pPr>
            <w:r w:rsidRPr="003B696D">
              <w:rPr>
                <w:b/>
                <w:bCs/>
              </w:rPr>
              <w:t>X</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68B6B204" w14:textId="77777777" w:rsidR="00E51162" w:rsidRPr="003B696D" w:rsidRDefault="00E51162" w:rsidP="0053206C">
            <w:pPr>
              <w:pStyle w:val="Tabletext-2"/>
              <w:spacing w:before="60" w:after="6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43D83AF7" w14:textId="77777777" w:rsidR="00E51162" w:rsidRPr="003B696D" w:rsidRDefault="00E51162" w:rsidP="0053206C">
            <w:pPr>
              <w:pStyle w:val="Tabletext-2"/>
              <w:spacing w:before="60" w:after="6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595AE4B4" w14:textId="77777777" w:rsidR="00E51162" w:rsidRPr="003B696D" w:rsidRDefault="00E51162" w:rsidP="0053206C">
            <w:pPr>
              <w:pStyle w:val="Tabletext-2"/>
              <w:spacing w:before="60" w:after="60"/>
              <w:jc w:val="center"/>
              <w:rPr>
                <w:b/>
                <w:bCs/>
              </w:rPr>
            </w:pPr>
          </w:p>
        </w:tc>
        <w:tc>
          <w:tcPr>
            <w:tcW w:w="696" w:type="dxa"/>
            <w:tcBorders>
              <w:left w:val="double" w:sz="4" w:space="0" w:color="auto"/>
            </w:tcBorders>
          </w:tcPr>
          <w:p w14:paraId="0F04B877"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Pr>
          <w:p w14:paraId="4325765C"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Pr>
          <w:p w14:paraId="0F3A8C0E"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Borders>
              <w:right w:val="double" w:sz="4" w:space="0" w:color="auto"/>
            </w:tcBorders>
          </w:tcPr>
          <w:p w14:paraId="541BA663"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43CB11BC"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lang w:bidi="ar-EG"/>
              </w:rPr>
            </w:pPr>
            <w:r w:rsidRPr="003B696D">
              <w:rPr>
                <w:sz w:val="18"/>
                <w:szCs w:val="18"/>
                <w:rtl/>
              </w:rPr>
              <w:t xml:space="preserve">التفاوت </w:t>
            </w:r>
            <w:r w:rsidRPr="003B696D">
              <w:rPr>
                <w:position w:val="2"/>
                <w:sz w:val="18"/>
                <w:szCs w:val="18"/>
                <w:rtl/>
              </w:rPr>
              <w:t>المسموح</w:t>
            </w:r>
            <w:r w:rsidRPr="003B696D">
              <w:rPr>
                <w:sz w:val="18"/>
                <w:szCs w:val="18"/>
                <w:rtl/>
              </w:rPr>
              <w:t xml:space="preserve"> به لخط الطول المخطط له في اتجاه الغرب</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6074371B" w14:textId="77777777" w:rsidR="00E51162" w:rsidRPr="003B696D" w:rsidRDefault="00E51162" w:rsidP="0053206C">
            <w:pPr>
              <w:pStyle w:val="Tabletext-2"/>
              <w:spacing w:before="60" w:after="60"/>
              <w:rPr>
                <w:caps/>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2.</w:t>
            </w:r>
            <w:r w:rsidRPr="003B696D">
              <w:rPr>
                <w:caps/>
                <w:rtl/>
                <w:lang w:bidi="ar-EG"/>
              </w:rPr>
              <w:t>.ب</w:t>
            </w:r>
          </w:p>
        </w:tc>
      </w:tr>
      <w:tr w:rsidR="005A3E8B" w:rsidRPr="003B696D" w14:paraId="18EE72AE"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05827690" w14:textId="77777777" w:rsidR="00E51162" w:rsidRPr="003B696D" w:rsidRDefault="00E51162" w:rsidP="0053206C">
            <w:pPr>
              <w:pStyle w:val="Tabletext-2"/>
              <w:spacing w:before="60" w:after="60"/>
              <w:jc w:val="center"/>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790B2E07" w14:textId="77777777" w:rsidR="00E51162" w:rsidRPr="003B696D" w:rsidRDefault="00E51162" w:rsidP="0053206C">
            <w:pPr>
              <w:pStyle w:val="Tabletext-2"/>
              <w:spacing w:before="60" w:after="60"/>
              <w:rPr>
                <w:caps/>
                <w:spacing w:val="-10"/>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2.</w:t>
            </w:r>
            <w:r w:rsidRPr="003B696D">
              <w:rPr>
                <w:caps/>
                <w:rtl/>
                <w:lang w:bidi="ar-EG"/>
              </w:rPr>
              <w:t>.ج</w:t>
            </w:r>
          </w:p>
        </w:tc>
        <w:tc>
          <w:tcPr>
            <w:tcW w:w="819" w:type="dxa"/>
            <w:tcBorders>
              <w:top w:val="single" w:sz="4" w:space="0" w:color="auto"/>
              <w:left w:val="nil"/>
              <w:bottom w:val="single" w:sz="4" w:space="0" w:color="auto"/>
              <w:right w:val="single" w:sz="4" w:space="0" w:color="auto"/>
            </w:tcBorders>
            <w:shd w:val="clear" w:color="auto" w:fill="auto"/>
            <w:vAlign w:val="center"/>
          </w:tcPr>
          <w:p w14:paraId="3CF1B9D4" w14:textId="77777777" w:rsidR="00E51162" w:rsidRPr="003B696D" w:rsidRDefault="00E51162" w:rsidP="0053206C">
            <w:pPr>
              <w:pStyle w:val="Tabletext-2"/>
              <w:spacing w:before="60" w:after="60"/>
              <w:jc w:val="center"/>
              <w:rPr>
                <w:b/>
                <w:bCs/>
              </w:rPr>
            </w:pPr>
            <w:r w:rsidRPr="003B696D">
              <w:rPr>
                <w:b/>
                <w:bCs/>
              </w:rPr>
              <w:t>X</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2072DA73" w14:textId="77777777" w:rsidR="00E51162" w:rsidRPr="003B696D" w:rsidRDefault="00E51162" w:rsidP="0053206C">
            <w:pPr>
              <w:pStyle w:val="Tabletext-2"/>
              <w:spacing w:before="60" w:after="60"/>
              <w:jc w:val="center"/>
              <w:rPr>
                <w:b/>
                <w:bCs/>
              </w:rPr>
            </w:pP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71333ED9" w14:textId="77777777" w:rsidR="00E51162" w:rsidRPr="003B696D" w:rsidRDefault="00E51162" w:rsidP="0053206C">
            <w:pPr>
              <w:pStyle w:val="Tabletext-2"/>
              <w:spacing w:before="60" w:after="60"/>
              <w:jc w:val="center"/>
              <w:rPr>
                <w:b/>
                <w:bCs/>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55FEF933" w14:textId="77777777" w:rsidR="00E51162" w:rsidRPr="003B696D" w:rsidRDefault="00E51162" w:rsidP="0053206C">
            <w:pPr>
              <w:pStyle w:val="Tabletext-2"/>
              <w:spacing w:before="60" w:after="60"/>
              <w:jc w:val="center"/>
              <w:rPr>
                <w:b/>
                <w:bCs/>
              </w:rPr>
            </w:pPr>
          </w:p>
        </w:tc>
        <w:tc>
          <w:tcPr>
            <w:tcW w:w="631" w:type="dxa"/>
            <w:tcBorders>
              <w:top w:val="single" w:sz="4" w:space="0" w:color="auto"/>
              <w:left w:val="nil"/>
              <w:bottom w:val="single" w:sz="4" w:space="0" w:color="auto"/>
              <w:right w:val="single" w:sz="4" w:space="0" w:color="auto"/>
            </w:tcBorders>
            <w:shd w:val="clear" w:color="auto" w:fill="auto"/>
            <w:vAlign w:val="center"/>
          </w:tcPr>
          <w:p w14:paraId="31AB08CC" w14:textId="77777777" w:rsidR="00E51162" w:rsidRPr="003B696D" w:rsidRDefault="00E51162" w:rsidP="0053206C">
            <w:pPr>
              <w:pStyle w:val="Tabletext-2"/>
              <w:spacing w:before="60" w:after="60"/>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97D49D6" w14:textId="77777777" w:rsidR="00E51162" w:rsidRPr="003B696D" w:rsidRDefault="00E51162" w:rsidP="0053206C">
            <w:pPr>
              <w:pStyle w:val="Tabletext-2"/>
              <w:spacing w:before="60" w:after="60"/>
              <w:jc w:val="center"/>
              <w:rPr>
                <w:b/>
                <w:bCs/>
              </w:rPr>
            </w:pPr>
            <w:r w:rsidRPr="003B696D">
              <w:rPr>
                <w:b/>
                <w:bCs/>
              </w:rPr>
              <w:t>X</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26865469" w14:textId="77777777" w:rsidR="00E51162" w:rsidRPr="003B696D" w:rsidRDefault="00E51162" w:rsidP="0053206C">
            <w:pPr>
              <w:pStyle w:val="Tabletext-2"/>
              <w:spacing w:before="60" w:after="6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0A61066E" w14:textId="77777777" w:rsidR="00E51162" w:rsidRPr="003B696D" w:rsidRDefault="00E51162" w:rsidP="0053206C">
            <w:pPr>
              <w:pStyle w:val="Tabletext-2"/>
              <w:spacing w:before="60" w:after="6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47406BF9" w14:textId="77777777" w:rsidR="00E51162" w:rsidRPr="003B696D" w:rsidRDefault="00E51162" w:rsidP="0053206C">
            <w:pPr>
              <w:pStyle w:val="Tabletext-2"/>
              <w:spacing w:before="60" w:after="60"/>
              <w:jc w:val="center"/>
              <w:rPr>
                <w:b/>
                <w:bCs/>
              </w:rPr>
            </w:pPr>
          </w:p>
        </w:tc>
        <w:tc>
          <w:tcPr>
            <w:tcW w:w="696" w:type="dxa"/>
            <w:tcBorders>
              <w:left w:val="double" w:sz="4" w:space="0" w:color="auto"/>
            </w:tcBorders>
          </w:tcPr>
          <w:p w14:paraId="0D7B0A46"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Pr>
          <w:p w14:paraId="4445D89A"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Pr>
          <w:p w14:paraId="46935620"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88" w:type="dxa"/>
            <w:tcBorders>
              <w:right w:val="double" w:sz="4" w:space="0" w:color="auto"/>
            </w:tcBorders>
          </w:tcPr>
          <w:p w14:paraId="1D5BDCB9"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682F698A" w14:textId="77777777" w:rsidR="00E51162" w:rsidRPr="003B696D" w:rsidRDefault="00E51162" w:rsidP="0053206C">
            <w:pPr>
              <w:tabs>
                <w:tab w:val="left" w:pos="113"/>
                <w:tab w:val="left" w:pos="227"/>
                <w:tab w:val="left" w:pos="340"/>
                <w:tab w:val="left" w:pos="454"/>
              </w:tabs>
              <w:spacing w:before="60" w:after="60" w:line="240" w:lineRule="exact"/>
              <w:ind w:left="170"/>
              <w:rPr>
                <w:sz w:val="18"/>
                <w:szCs w:val="18"/>
                <w:rtl/>
                <w:lang w:bidi="ar-EG"/>
              </w:rPr>
            </w:pPr>
            <w:r w:rsidRPr="003B696D">
              <w:rPr>
                <w:sz w:val="18"/>
                <w:szCs w:val="18"/>
                <w:rtl/>
              </w:rPr>
              <w:t>الانحراف المخطط له لزاوية الميل</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7DF0C625" w14:textId="77777777" w:rsidR="00E51162" w:rsidRPr="003B696D" w:rsidRDefault="00E51162" w:rsidP="0053206C">
            <w:pPr>
              <w:pStyle w:val="Tabletext-2"/>
              <w:spacing w:before="60" w:after="60"/>
              <w:rPr>
                <w:caps/>
                <w:lang w:bidi="ar-EG"/>
              </w:rPr>
            </w:pPr>
            <w:r w:rsidRPr="003B696D">
              <w:rPr>
                <w:caps/>
                <w:lang w:bidi="ar-EG"/>
              </w:rPr>
              <w:t>.</w:t>
            </w:r>
            <w:proofErr w:type="gramStart"/>
            <w:r w:rsidRPr="003B696D">
              <w:rPr>
                <w:caps/>
                <w:lang w:bidi="ar-EG"/>
              </w:rPr>
              <w:t>4.A</w:t>
            </w:r>
            <w:proofErr w:type="gramEnd"/>
            <w:r w:rsidRPr="003B696D">
              <w:rPr>
                <w:caps/>
                <w:rtl/>
                <w:lang w:bidi="ar-EG"/>
              </w:rPr>
              <w:t>أ</w:t>
            </w:r>
            <w:r w:rsidRPr="003B696D">
              <w:rPr>
                <w:caps/>
                <w:lang w:bidi="ar-EG"/>
              </w:rPr>
              <w:t>2.</w:t>
            </w:r>
            <w:r w:rsidRPr="003B696D">
              <w:rPr>
                <w:caps/>
                <w:rtl/>
                <w:lang w:bidi="ar-EG"/>
              </w:rPr>
              <w:t>.ج</w:t>
            </w:r>
          </w:p>
        </w:tc>
      </w:tr>
      <w:tr w:rsidR="005A3E8B" w:rsidRPr="003B696D" w14:paraId="5699A50E" w14:textId="77777777" w:rsidTr="00551DB4">
        <w:trPr>
          <w:cantSplit/>
          <w:jc w:val="center"/>
        </w:trPr>
        <w:tc>
          <w:tcPr>
            <w:tcW w:w="434" w:type="dxa"/>
            <w:tcBorders>
              <w:top w:val="single" w:sz="4" w:space="0" w:color="auto"/>
              <w:left w:val="single" w:sz="12" w:space="0" w:color="auto"/>
              <w:bottom w:val="single" w:sz="4" w:space="0" w:color="auto"/>
              <w:right w:val="single" w:sz="12" w:space="0" w:color="auto"/>
            </w:tcBorders>
            <w:shd w:val="clear" w:color="auto" w:fill="auto"/>
            <w:vAlign w:val="center"/>
          </w:tcPr>
          <w:p w14:paraId="0EB22CCB" w14:textId="77777777" w:rsidR="00E51162" w:rsidRPr="003B696D" w:rsidRDefault="00E51162" w:rsidP="0053206C">
            <w:pPr>
              <w:pStyle w:val="Tabletext-2"/>
              <w:spacing w:before="60" w:after="60"/>
              <w:jc w:val="center"/>
              <w:rPr>
                <w:b/>
                <w:bCs/>
              </w:rPr>
            </w:pPr>
          </w:p>
        </w:tc>
        <w:tc>
          <w:tcPr>
            <w:tcW w:w="1250" w:type="dxa"/>
            <w:gridSpan w:val="2"/>
            <w:tcBorders>
              <w:top w:val="single" w:sz="4" w:space="0" w:color="auto"/>
              <w:left w:val="double" w:sz="6" w:space="0" w:color="auto"/>
              <w:bottom w:val="single" w:sz="4" w:space="0" w:color="auto"/>
              <w:right w:val="double" w:sz="6" w:space="0" w:color="auto"/>
            </w:tcBorders>
            <w:shd w:val="clear" w:color="auto" w:fill="auto"/>
          </w:tcPr>
          <w:p w14:paraId="646D2855" w14:textId="52B0BD6D" w:rsidR="00E51162" w:rsidRPr="003B696D" w:rsidRDefault="00E51162" w:rsidP="0053206C">
            <w:pPr>
              <w:pStyle w:val="Tabletext-2"/>
              <w:spacing w:before="60" w:after="60"/>
              <w:rPr>
                <w:caps/>
                <w:spacing w:val="-10"/>
                <w:lang w:bidi="ar-EG"/>
              </w:rPr>
            </w:pPr>
          </w:p>
        </w:tc>
        <w:tc>
          <w:tcPr>
            <w:tcW w:w="819" w:type="dxa"/>
            <w:tcBorders>
              <w:top w:val="single" w:sz="4" w:space="0" w:color="auto"/>
              <w:left w:val="nil"/>
              <w:bottom w:val="single" w:sz="4" w:space="0" w:color="auto"/>
              <w:right w:val="single" w:sz="4" w:space="0" w:color="auto"/>
            </w:tcBorders>
            <w:shd w:val="clear" w:color="auto" w:fill="auto"/>
            <w:vAlign w:val="center"/>
          </w:tcPr>
          <w:p w14:paraId="4AB134BF" w14:textId="77777777" w:rsidR="00E51162" w:rsidRPr="003B696D" w:rsidRDefault="00E51162" w:rsidP="0053206C">
            <w:pPr>
              <w:pStyle w:val="Tabletext-2"/>
              <w:spacing w:before="60" w:after="60"/>
              <w:jc w:val="center"/>
              <w:rPr>
                <w:b/>
                <w:bCs/>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14:paraId="0B41647F" w14:textId="77777777" w:rsidR="00E51162" w:rsidRPr="003B696D" w:rsidRDefault="00E51162" w:rsidP="0053206C">
            <w:pPr>
              <w:pStyle w:val="Tabletext-2"/>
              <w:spacing w:before="60" w:after="60"/>
              <w:jc w:val="center"/>
              <w:rPr>
                <w:b/>
                <w:bCs/>
              </w:rPr>
            </w:pP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14:paraId="66B91F32" w14:textId="77777777" w:rsidR="00E51162" w:rsidRPr="003B696D" w:rsidRDefault="00E51162" w:rsidP="0053206C">
            <w:pPr>
              <w:pStyle w:val="Tabletext-2"/>
              <w:spacing w:before="60" w:after="60"/>
              <w:jc w:val="center"/>
              <w:rPr>
                <w:b/>
                <w:bCs/>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66EEB0CE" w14:textId="77777777" w:rsidR="00E51162" w:rsidRPr="003B696D" w:rsidRDefault="00E51162" w:rsidP="0053206C">
            <w:pPr>
              <w:pStyle w:val="Tabletext-2"/>
              <w:spacing w:before="60" w:after="60"/>
              <w:jc w:val="center"/>
              <w:rPr>
                <w:b/>
                <w:bCs/>
              </w:rPr>
            </w:pPr>
          </w:p>
        </w:tc>
        <w:tc>
          <w:tcPr>
            <w:tcW w:w="631" w:type="dxa"/>
            <w:tcBorders>
              <w:top w:val="single" w:sz="4" w:space="0" w:color="auto"/>
              <w:left w:val="nil"/>
              <w:bottom w:val="single" w:sz="4" w:space="0" w:color="auto"/>
              <w:right w:val="single" w:sz="4" w:space="0" w:color="auto"/>
            </w:tcBorders>
            <w:shd w:val="clear" w:color="auto" w:fill="auto"/>
            <w:vAlign w:val="center"/>
          </w:tcPr>
          <w:p w14:paraId="6E01C166" w14:textId="77777777" w:rsidR="00E51162" w:rsidRPr="003B696D" w:rsidRDefault="00E51162" w:rsidP="0053206C">
            <w:pPr>
              <w:pStyle w:val="Tabletext-2"/>
              <w:spacing w:before="60" w:after="60"/>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4655BD7" w14:textId="77777777" w:rsidR="00E51162" w:rsidRPr="003B696D" w:rsidRDefault="00E51162" w:rsidP="0053206C">
            <w:pPr>
              <w:pStyle w:val="Tabletext-2"/>
              <w:spacing w:before="60" w:after="60"/>
              <w:jc w:val="center"/>
              <w:rPr>
                <w:b/>
                <w:bCs/>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4F8135A0" w14:textId="77777777" w:rsidR="00E51162" w:rsidRPr="003B696D" w:rsidRDefault="00E51162" w:rsidP="0053206C">
            <w:pPr>
              <w:pStyle w:val="Tabletext-2"/>
              <w:spacing w:before="60" w:after="60"/>
              <w:jc w:val="center"/>
              <w:rPr>
                <w:b/>
                <w:bCs/>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2AF311E5" w14:textId="77777777" w:rsidR="00E51162" w:rsidRPr="003B696D" w:rsidRDefault="00E51162" w:rsidP="0053206C">
            <w:pPr>
              <w:pStyle w:val="Tabletext-2"/>
              <w:spacing w:before="60" w:after="60"/>
              <w:jc w:val="center"/>
              <w:rPr>
                <w:b/>
                <w:bCs/>
              </w:rPr>
            </w:pPr>
          </w:p>
        </w:tc>
        <w:tc>
          <w:tcPr>
            <w:tcW w:w="720" w:type="dxa"/>
            <w:tcBorders>
              <w:top w:val="single" w:sz="4" w:space="0" w:color="auto"/>
              <w:left w:val="single" w:sz="4" w:space="0" w:color="auto"/>
              <w:bottom w:val="single" w:sz="4" w:space="0" w:color="auto"/>
              <w:right w:val="double" w:sz="4" w:space="0" w:color="auto"/>
            </w:tcBorders>
            <w:vAlign w:val="center"/>
          </w:tcPr>
          <w:p w14:paraId="4A023EB4" w14:textId="77777777" w:rsidR="00E51162" w:rsidRPr="003B696D" w:rsidRDefault="00E51162" w:rsidP="0053206C">
            <w:pPr>
              <w:pStyle w:val="Tabletext-2"/>
              <w:spacing w:before="60" w:after="60"/>
              <w:jc w:val="center"/>
              <w:rPr>
                <w:b/>
                <w:bCs/>
              </w:rPr>
            </w:pPr>
          </w:p>
        </w:tc>
        <w:tc>
          <w:tcPr>
            <w:tcW w:w="696" w:type="dxa"/>
            <w:tcBorders>
              <w:left w:val="double" w:sz="4" w:space="0" w:color="auto"/>
            </w:tcBorders>
          </w:tcPr>
          <w:p w14:paraId="532C684A" w14:textId="77777777" w:rsidR="00E51162" w:rsidRPr="003B696D" w:rsidRDefault="00E51162" w:rsidP="0053206C">
            <w:pPr>
              <w:tabs>
                <w:tab w:val="left" w:pos="113"/>
                <w:tab w:val="left" w:pos="227"/>
                <w:tab w:val="left" w:pos="340"/>
                <w:tab w:val="left" w:pos="454"/>
              </w:tabs>
              <w:spacing w:before="60" w:after="60" w:line="240" w:lineRule="exact"/>
              <w:ind w:left="170"/>
              <w:rPr>
                <w:b/>
                <w:bCs/>
                <w:position w:val="2"/>
                <w:sz w:val="18"/>
                <w:szCs w:val="18"/>
                <w:rtl/>
              </w:rPr>
            </w:pPr>
          </w:p>
        </w:tc>
        <w:tc>
          <w:tcPr>
            <w:tcW w:w="788" w:type="dxa"/>
          </w:tcPr>
          <w:p w14:paraId="69A9C41C" w14:textId="77777777" w:rsidR="00E51162" w:rsidRPr="003B696D" w:rsidRDefault="00E51162" w:rsidP="0053206C">
            <w:pPr>
              <w:tabs>
                <w:tab w:val="left" w:pos="113"/>
                <w:tab w:val="left" w:pos="227"/>
                <w:tab w:val="left" w:pos="340"/>
                <w:tab w:val="left" w:pos="454"/>
              </w:tabs>
              <w:spacing w:before="60" w:after="60" w:line="240" w:lineRule="exact"/>
              <w:ind w:left="170"/>
              <w:rPr>
                <w:b/>
                <w:bCs/>
                <w:position w:val="2"/>
                <w:sz w:val="18"/>
                <w:szCs w:val="18"/>
                <w:rtl/>
              </w:rPr>
            </w:pPr>
          </w:p>
        </w:tc>
        <w:tc>
          <w:tcPr>
            <w:tcW w:w="788" w:type="dxa"/>
          </w:tcPr>
          <w:p w14:paraId="30D54F39" w14:textId="77777777" w:rsidR="00E51162" w:rsidRPr="003B696D" w:rsidRDefault="00E51162" w:rsidP="0053206C">
            <w:pPr>
              <w:tabs>
                <w:tab w:val="left" w:pos="113"/>
                <w:tab w:val="left" w:pos="227"/>
                <w:tab w:val="left" w:pos="340"/>
                <w:tab w:val="left" w:pos="454"/>
              </w:tabs>
              <w:spacing w:before="60" w:after="60" w:line="240" w:lineRule="exact"/>
              <w:ind w:left="170"/>
              <w:rPr>
                <w:b/>
                <w:bCs/>
                <w:position w:val="2"/>
                <w:sz w:val="18"/>
                <w:szCs w:val="18"/>
                <w:rtl/>
              </w:rPr>
            </w:pPr>
          </w:p>
        </w:tc>
        <w:tc>
          <w:tcPr>
            <w:tcW w:w="788" w:type="dxa"/>
            <w:tcBorders>
              <w:right w:val="double" w:sz="4" w:space="0" w:color="auto"/>
            </w:tcBorders>
          </w:tcPr>
          <w:p w14:paraId="024D0A83" w14:textId="77777777" w:rsidR="00E51162" w:rsidRPr="003B696D" w:rsidRDefault="00E51162" w:rsidP="0053206C">
            <w:pPr>
              <w:tabs>
                <w:tab w:val="left" w:pos="113"/>
                <w:tab w:val="left" w:pos="227"/>
                <w:tab w:val="left" w:pos="340"/>
                <w:tab w:val="left" w:pos="454"/>
              </w:tabs>
              <w:spacing w:before="60" w:after="60" w:line="240" w:lineRule="exact"/>
              <w:ind w:left="170"/>
              <w:rPr>
                <w:b/>
                <w:bCs/>
                <w:position w:val="2"/>
                <w:sz w:val="18"/>
                <w:szCs w:val="18"/>
                <w:rtl/>
              </w:rPr>
            </w:pPr>
          </w:p>
        </w:tc>
        <w:tc>
          <w:tcPr>
            <w:tcW w:w="7920" w:type="dxa"/>
            <w:tcBorders>
              <w:top w:val="single" w:sz="4" w:space="0" w:color="auto"/>
              <w:left w:val="double" w:sz="4" w:space="0" w:color="auto"/>
              <w:bottom w:val="single" w:sz="4" w:space="0" w:color="auto"/>
              <w:right w:val="double" w:sz="6" w:space="0" w:color="auto"/>
            </w:tcBorders>
            <w:shd w:val="clear" w:color="auto" w:fill="auto"/>
          </w:tcPr>
          <w:p w14:paraId="6098FE08" w14:textId="03118890" w:rsidR="00E51162" w:rsidRPr="003B696D" w:rsidRDefault="00E51162" w:rsidP="0053206C">
            <w:pPr>
              <w:tabs>
                <w:tab w:val="left" w:pos="113"/>
                <w:tab w:val="left" w:pos="227"/>
                <w:tab w:val="left" w:pos="340"/>
                <w:tab w:val="left" w:pos="454"/>
              </w:tabs>
              <w:spacing w:before="60" w:after="60" w:line="240" w:lineRule="exact"/>
              <w:ind w:left="170"/>
              <w:rPr>
                <w:b/>
                <w:bCs/>
                <w:position w:val="2"/>
                <w:sz w:val="18"/>
                <w:szCs w:val="18"/>
                <w:rtl/>
              </w:rPr>
            </w:pP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68566CD2" w14:textId="47B4EDBF" w:rsidR="00E51162" w:rsidRPr="003B696D" w:rsidRDefault="00514111" w:rsidP="0053206C">
            <w:pPr>
              <w:pStyle w:val="Tabletext-2"/>
              <w:spacing w:before="60" w:after="60"/>
              <w:rPr>
                <w:caps/>
                <w:lang w:bidi="ar-EG"/>
              </w:rPr>
            </w:pPr>
            <w:r>
              <w:rPr>
                <w:rFonts w:hint="cs"/>
                <w:caps/>
                <w:rtl/>
                <w:lang w:bidi="ar-EG"/>
              </w:rPr>
              <w:t>...</w:t>
            </w:r>
          </w:p>
        </w:tc>
      </w:tr>
    </w:tbl>
    <w:p w14:paraId="289C4F03" w14:textId="7BE1FD52" w:rsidR="008863A2" w:rsidRDefault="008863A2" w:rsidP="00B45724">
      <w:pPr>
        <w:pStyle w:val="Tabletext-2"/>
        <w:tabs>
          <w:tab w:val="clear" w:pos="113"/>
          <w:tab w:val="clear" w:pos="227"/>
          <w:tab w:val="clear" w:pos="340"/>
          <w:tab w:val="clear" w:pos="454"/>
          <w:tab w:val="clear" w:pos="1134"/>
          <w:tab w:val="clear" w:pos="1871"/>
          <w:tab w:val="clear" w:pos="2268"/>
          <w:tab w:val="left" w:pos="850"/>
          <w:tab w:val="left" w:pos="2166"/>
          <w:tab w:val="left" w:pos="3055"/>
          <w:tab w:val="left" w:pos="4032"/>
          <w:tab w:val="left" w:pos="5008"/>
          <w:tab w:val="left" w:pos="5861"/>
          <w:tab w:val="left" w:pos="6715"/>
          <w:tab w:val="left" w:pos="7849"/>
          <w:tab w:val="left" w:pos="8997"/>
          <w:tab w:val="left" w:pos="10173"/>
          <w:tab w:val="left" w:pos="10864"/>
          <w:tab w:val="left" w:pos="11584"/>
          <w:tab w:val="left" w:pos="12304"/>
          <w:tab w:val="left" w:pos="13024"/>
          <w:tab w:val="left" w:pos="13744"/>
          <w:tab w:val="left" w:pos="20471"/>
        </w:tabs>
        <w:spacing w:before="60" w:after="60"/>
        <w:ind w:left="123"/>
        <w:jc w:val="left"/>
        <w:rPr>
          <w:b/>
          <w:bCs/>
          <w:rtl/>
        </w:rPr>
      </w:pPr>
      <w:r>
        <w:rPr>
          <w:b/>
          <w:bCs/>
          <w:rtl/>
        </w:rPr>
        <w:br w:type="page"/>
      </w:r>
    </w:p>
    <w:tbl>
      <w:tblPr>
        <w:tblW w:w="4986" w:type="pct"/>
        <w:jc w:val="center"/>
        <w:tblLayout w:type="fixed"/>
        <w:tblLook w:val="0000" w:firstRow="0" w:lastRow="0" w:firstColumn="0" w:lastColumn="0" w:noHBand="0" w:noVBand="0"/>
      </w:tblPr>
      <w:tblGrid>
        <w:gridCol w:w="494"/>
        <w:gridCol w:w="1020"/>
        <w:gridCol w:w="939"/>
        <w:gridCol w:w="734"/>
        <w:gridCol w:w="896"/>
        <w:gridCol w:w="895"/>
        <w:gridCol w:w="669"/>
        <w:gridCol w:w="927"/>
        <w:gridCol w:w="979"/>
        <w:gridCol w:w="920"/>
        <w:gridCol w:w="865"/>
        <w:gridCol w:w="543"/>
        <w:gridCol w:w="756"/>
        <w:gridCol w:w="795"/>
        <w:gridCol w:w="1276"/>
        <w:gridCol w:w="7550"/>
        <w:gridCol w:w="1192"/>
      </w:tblGrid>
      <w:tr w:rsidR="00402DE4" w:rsidRPr="003A2854" w14:paraId="032D0A0E" w14:textId="77777777" w:rsidTr="00C16FE6">
        <w:trPr>
          <w:cantSplit/>
          <w:trHeight w:val="3254"/>
          <w:jc w:val="center"/>
        </w:trPr>
        <w:tc>
          <w:tcPr>
            <w:tcW w:w="494"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E0892F3" w14:textId="77777777" w:rsidR="00E51162" w:rsidRPr="003A2854" w:rsidRDefault="00E51162" w:rsidP="00551DB4">
            <w:pPr>
              <w:pStyle w:val="Tabletext-2"/>
              <w:spacing w:after="20" w:line="180" w:lineRule="exact"/>
              <w:ind w:left="230" w:hanging="230"/>
              <w:jc w:val="center"/>
              <w:rPr>
                <w:b/>
                <w:bCs/>
              </w:rPr>
            </w:pPr>
            <w:r w:rsidRPr="003B696D">
              <w:rPr>
                <w:b/>
                <w:bCs/>
                <w:rtl/>
              </w:rPr>
              <w:lastRenderedPageBreak/>
              <w:t>الفلك الراديوي</w:t>
            </w:r>
          </w:p>
        </w:tc>
        <w:tc>
          <w:tcPr>
            <w:tcW w:w="1020"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29FA6918" w14:textId="77777777" w:rsidR="00E51162" w:rsidRPr="003A2854" w:rsidRDefault="00E51162" w:rsidP="00551DB4">
            <w:pPr>
              <w:pStyle w:val="Tabletext-2"/>
              <w:spacing w:after="20" w:line="180" w:lineRule="exact"/>
              <w:ind w:left="230" w:hanging="230"/>
              <w:jc w:val="center"/>
              <w:rPr>
                <w:b/>
                <w:bCs/>
                <w:caps/>
                <w:spacing w:val="-10"/>
                <w:lang w:bidi="ar-EG"/>
              </w:rPr>
            </w:pPr>
            <w:r w:rsidRPr="003B696D">
              <w:rPr>
                <w:b/>
                <w:bCs/>
                <w:rtl/>
              </w:rPr>
              <w:t>بنود التذييل</w:t>
            </w:r>
          </w:p>
        </w:tc>
        <w:tc>
          <w:tcPr>
            <w:tcW w:w="939" w:type="dxa"/>
            <w:tcBorders>
              <w:top w:val="single" w:sz="12" w:space="0" w:color="auto"/>
              <w:left w:val="nil"/>
              <w:bottom w:val="single" w:sz="12" w:space="0" w:color="auto"/>
              <w:right w:val="single" w:sz="4" w:space="0" w:color="auto"/>
            </w:tcBorders>
            <w:shd w:val="clear" w:color="auto" w:fill="auto"/>
            <w:textDirection w:val="btLr"/>
            <w:vAlign w:val="center"/>
          </w:tcPr>
          <w:p w14:paraId="069E7817" w14:textId="40BB1367" w:rsidR="00E51162" w:rsidRPr="00A4128E" w:rsidRDefault="00E51162" w:rsidP="00551DB4">
            <w:pPr>
              <w:pStyle w:val="Tabletext-2"/>
              <w:spacing w:after="20" w:line="180" w:lineRule="exact"/>
              <w:ind w:left="230" w:hanging="230"/>
              <w:jc w:val="center"/>
              <w:rPr>
                <w:b/>
                <w:bCs/>
              </w:rPr>
            </w:pPr>
            <w:r w:rsidRPr="00A4128E">
              <w:rPr>
                <w:b/>
                <w:bCs/>
                <w:rtl/>
              </w:rPr>
              <w:t>بطاقة تبليغ مقدمة بشأن شبكة ساتلية</w:t>
            </w:r>
            <w:r w:rsidRPr="00A4128E">
              <w:rPr>
                <w:rFonts w:hint="cs"/>
                <w:b/>
                <w:bCs/>
                <w:rtl/>
              </w:rPr>
              <w:t xml:space="preserve"> </w:t>
            </w:r>
            <w:r w:rsidRPr="00A4128E">
              <w:rPr>
                <w:b/>
                <w:bCs/>
                <w:rtl/>
              </w:rPr>
              <w:t xml:space="preserve">في الخدمة الثابتة الساتلية بموجب التذييل </w:t>
            </w:r>
            <w:r w:rsidRPr="00A4128E">
              <w:rPr>
                <w:b/>
                <w:bCs/>
              </w:rPr>
              <w:t>30B</w:t>
            </w:r>
            <w:r w:rsidRPr="00A4128E">
              <w:rPr>
                <w:b/>
                <w:bCs/>
                <w:rtl/>
              </w:rPr>
              <w:t xml:space="preserve"> (المادتان </w:t>
            </w:r>
            <w:r w:rsidRPr="00A4128E">
              <w:rPr>
                <w:b/>
                <w:bCs/>
              </w:rPr>
              <w:t>6</w:t>
            </w:r>
            <w:r w:rsidRPr="00A4128E">
              <w:rPr>
                <w:b/>
                <w:bCs/>
                <w:rtl/>
              </w:rPr>
              <w:t xml:space="preserve"> و</w:t>
            </w:r>
            <w:r w:rsidRPr="00A4128E">
              <w:rPr>
                <w:b/>
                <w:bCs/>
              </w:rPr>
              <w:t>8</w:t>
            </w:r>
            <w:r w:rsidRPr="00A4128E">
              <w:rPr>
                <w:b/>
                <w:bCs/>
                <w:rtl/>
              </w:rPr>
              <w:t>)</w:t>
            </w:r>
            <w:ins w:id="93" w:author="Arabic_AA" w:date="2023-10-31T16:31:00Z">
              <w:r w:rsidR="00894D53" w:rsidRPr="00A4128E">
                <w:rPr>
                  <w:rFonts w:hint="cs"/>
                  <w:b/>
                  <w:bCs/>
                  <w:rtl/>
                </w:rPr>
                <w:t xml:space="preserve"> </w:t>
              </w:r>
            </w:ins>
            <w:ins w:id="94" w:author="Arabic-LBA" w:date="2023-11-13T19:36:00Z">
              <w:r w:rsidR="00A4128E" w:rsidRPr="00A4128E">
                <w:rPr>
                  <w:b/>
                  <w:bCs/>
                  <w:rtl/>
                  <w:lang w:bidi="ar-EG"/>
                  <w:rPrChange w:id="95" w:author="Arabic-LBA" w:date="2023-11-13T19:37:00Z">
                    <w:rPr>
                      <w:sz w:val="14"/>
                      <w:szCs w:val="14"/>
                      <w:rtl/>
                      <w:lang w:bidi="ar-EG"/>
                    </w:rPr>
                  </w:rPrChange>
                </w:rPr>
                <w:t xml:space="preserve">أو </w:t>
              </w:r>
              <w:r w:rsidR="00A4128E" w:rsidRPr="00A4128E">
                <w:rPr>
                  <w:rFonts w:hint="eastAsia"/>
                  <w:b/>
                  <w:bCs/>
                  <w:rtl/>
                  <w:rPrChange w:id="96" w:author="Arabic-LBA" w:date="2023-11-13T19:37:00Z">
                    <w:rPr>
                      <w:rFonts w:hint="eastAsia"/>
                      <w:sz w:val="14"/>
                      <w:szCs w:val="14"/>
                      <w:rtl/>
                    </w:rPr>
                  </w:rPrChange>
                </w:rPr>
                <w:t>لأغراض</w:t>
              </w:r>
              <w:r w:rsidR="00A4128E" w:rsidRPr="00A4128E">
                <w:rPr>
                  <w:b/>
                  <w:bCs/>
                  <w:rtl/>
                  <w:rPrChange w:id="97" w:author="Arabic-LBA" w:date="2023-11-13T19:37:00Z">
                    <w:rPr>
                      <w:sz w:val="14"/>
                      <w:szCs w:val="14"/>
                      <w:rtl/>
                    </w:rPr>
                  </w:rPrChange>
                </w:rPr>
                <w:t xml:space="preserve"> محطة </w:t>
              </w:r>
              <w:r w:rsidR="00A4128E" w:rsidRPr="00A4128E">
                <w:rPr>
                  <w:b/>
                  <w:bCs/>
                  <w:lang w:val="fr-FR"/>
                  <w:rPrChange w:id="98" w:author="Arabic-LBA" w:date="2023-11-13T19:37:00Z">
                    <w:rPr>
                      <w:sz w:val="14"/>
                      <w:szCs w:val="14"/>
                      <w:lang w:val="fr-FR"/>
                    </w:rPr>
                  </w:rPrChange>
                </w:rPr>
                <w:t>ESIM</w:t>
              </w:r>
              <w:r w:rsidR="00A4128E" w:rsidRPr="00A4128E">
                <w:rPr>
                  <w:b/>
                  <w:bCs/>
                  <w:rtl/>
                  <w:rPrChange w:id="99" w:author="Arabic-LBA" w:date="2023-11-13T19:37:00Z">
                    <w:rPr>
                      <w:sz w:val="14"/>
                      <w:szCs w:val="14"/>
                      <w:rtl/>
                    </w:rPr>
                  </w:rPrChange>
                </w:rPr>
                <w:t xml:space="preserve"> </w:t>
              </w:r>
            </w:ins>
            <w:ins w:id="100" w:author="Arabic-LBA" w:date="2023-11-13T22:03:00Z">
              <w:r w:rsidR="009E7AC3">
                <w:rPr>
                  <w:b/>
                  <w:bCs/>
                  <w:rtl/>
                </w:rPr>
                <w:t xml:space="preserve">بموجب </w:t>
              </w:r>
            </w:ins>
            <w:ins w:id="101" w:author="Arabic-LBA" w:date="2023-11-13T19:36:00Z">
              <w:r w:rsidR="00A4128E" w:rsidRPr="00A4128E">
                <w:rPr>
                  <w:b/>
                  <w:bCs/>
                  <w:rtl/>
                  <w:rPrChange w:id="102" w:author="Arabic-LBA" w:date="2023-11-13T19:37:00Z">
                    <w:rPr>
                      <w:sz w:val="14"/>
                      <w:szCs w:val="14"/>
                      <w:rtl/>
                    </w:rPr>
                  </w:rPrChange>
                </w:rPr>
                <w:t xml:space="preserve">التذييل </w:t>
              </w:r>
              <w:r w:rsidR="00A4128E" w:rsidRPr="00A4128E">
                <w:rPr>
                  <w:b/>
                  <w:bCs/>
                  <w:rtl/>
                  <w:lang w:val="fr-FR"/>
                  <w:rPrChange w:id="103" w:author="Arabic-LBA" w:date="2023-11-13T19:37:00Z">
                    <w:rPr>
                      <w:sz w:val="14"/>
                      <w:szCs w:val="14"/>
                      <w:rtl/>
                      <w:lang w:val="fr-FR"/>
                    </w:rPr>
                  </w:rPrChange>
                </w:rPr>
                <w:t>30</w:t>
              </w:r>
              <w:r w:rsidR="00A4128E" w:rsidRPr="00A4128E">
                <w:rPr>
                  <w:b/>
                  <w:bCs/>
                  <w:lang w:val="fr-FR"/>
                  <w:rPrChange w:id="104" w:author="Arabic-LBA" w:date="2023-11-13T19:37:00Z">
                    <w:rPr>
                      <w:sz w:val="14"/>
                      <w:szCs w:val="14"/>
                      <w:lang w:val="fr-FR"/>
                    </w:rPr>
                  </w:rPrChange>
                </w:rPr>
                <w:t>B</w:t>
              </w:r>
              <w:r w:rsidR="00A4128E" w:rsidRPr="00A4128E">
                <w:rPr>
                  <w:b/>
                  <w:bCs/>
                  <w:rtl/>
                  <w:rPrChange w:id="105" w:author="Arabic-LBA" w:date="2023-11-13T19:37:00Z">
                    <w:rPr>
                      <w:sz w:val="14"/>
                      <w:szCs w:val="14"/>
                      <w:rtl/>
                    </w:rPr>
                  </w:rPrChange>
                </w:rPr>
                <w:t xml:space="preserve"> و</w:t>
              </w:r>
              <w:r w:rsidR="00A4128E" w:rsidRPr="00A4128E">
                <w:rPr>
                  <w:b/>
                  <w:bCs/>
                  <w:rtl/>
                  <w:lang w:bidi="ar-EG"/>
                  <w:rPrChange w:id="106" w:author="Arabic-LBA" w:date="2023-11-13T19:37:00Z">
                    <w:rPr>
                      <w:sz w:val="14"/>
                      <w:szCs w:val="14"/>
                      <w:rtl/>
                      <w:lang w:bidi="ar-EG"/>
                    </w:rPr>
                  </w:rPrChange>
                </w:rPr>
                <w:t xml:space="preserve">فقًا لمشروع القرار الجديد </w:t>
              </w:r>
              <w:r w:rsidR="00A4128E" w:rsidRPr="00A4128E">
                <w:rPr>
                  <w:b/>
                  <w:bCs/>
                  <w:rtl/>
                  <w:rPrChange w:id="107" w:author="Arabic-LBA" w:date="2023-11-13T19:37:00Z">
                    <w:rPr>
                      <w:sz w:val="14"/>
                      <w:szCs w:val="14"/>
                      <w:rtl/>
                    </w:rPr>
                  </w:rPrChange>
                </w:rPr>
                <w:t>[</w:t>
              </w:r>
              <w:r w:rsidR="00A4128E" w:rsidRPr="00A4128E">
                <w:rPr>
                  <w:b/>
                  <w:bCs/>
                  <w:rPrChange w:id="108" w:author="Arabic-LBA" w:date="2023-11-13T19:37:00Z">
                    <w:rPr>
                      <w:sz w:val="14"/>
                      <w:szCs w:val="14"/>
                    </w:rPr>
                  </w:rPrChange>
                </w:rPr>
                <w:t>IAP-A115</w:t>
              </w:r>
              <w:r w:rsidR="00A4128E" w:rsidRPr="00A4128E">
                <w:rPr>
                  <w:b/>
                  <w:bCs/>
                  <w:rtl/>
                  <w:rPrChange w:id="109" w:author="Arabic-LBA" w:date="2023-11-13T19:37:00Z">
                    <w:rPr>
                      <w:sz w:val="14"/>
                      <w:szCs w:val="14"/>
                      <w:rtl/>
                    </w:rPr>
                  </w:rPrChange>
                </w:rPr>
                <w:t>]</w:t>
              </w:r>
              <w:r w:rsidR="00A4128E" w:rsidRPr="00A4128E">
                <w:rPr>
                  <w:rtl/>
                  <w:rPrChange w:id="110" w:author="Arabic-LBA" w:date="2023-11-13T19:37:00Z">
                    <w:rPr>
                      <w:sz w:val="14"/>
                      <w:szCs w:val="14"/>
                      <w:rtl/>
                    </w:rPr>
                  </w:rPrChange>
                </w:rPr>
                <w:t xml:space="preserve"> (</w:t>
              </w:r>
              <w:r w:rsidR="00A4128E" w:rsidRPr="00A4128E">
                <w:rPr>
                  <w:rPrChange w:id="111" w:author="Arabic-LBA" w:date="2023-11-13T19:37:00Z">
                    <w:rPr>
                      <w:sz w:val="14"/>
                      <w:szCs w:val="14"/>
                    </w:rPr>
                  </w:rPrChange>
                </w:rPr>
                <w:t>WRC-23</w:t>
              </w:r>
              <w:r w:rsidR="00A4128E" w:rsidRPr="00A4128E">
                <w:rPr>
                  <w:rtl/>
                  <w:rPrChange w:id="112" w:author="Arabic-LBA" w:date="2023-11-13T19:37:00Z">
                    <w:rPr>
                      <w:sz w:val="14"/>
                      <w:szCs w:val="14"/>
                      <w:rtl/>
                    </w:rPr>
                  </w:rPrChange>
                </w:rPr>
                <w:t>)</w:t>
              </w:r>
            </w:ins>
          </w:p>
        </w:tc>
        <w:tc>
          <w:tcPr>
            <w:tcW w:w="734" w:type="dxa"/>
            <w:tcBorders>
              <w:top w:val="single" w:sz="12" w:space="0" w:color="auto"/>
              <w:left w:val="nil"/>
              <w:bottom w:val="single" w:sz="12" w:space="0" w:color="auto"/>
              <w:right w:val="single" w:sz="4" w:space="0" w:color="auto"/>
            </w:tcBorders>
            <w:shd w:val="clear" w:color="auto" w:fill="auto"/>
            <w:textDirection w:val="btLr"/>
            <w:vAlign w:val="center"/>
          </w:tcPr>
          <w:p w14:paraId="0871D0F1" w14:textId="77777777" w:rsidR="00E51162" w:rsidRPr="00A4128E" w:rsidRDefault="00E51162" w:rsidP="00551DB4">
            <w:pPr>
              <w:pStyle w:val="Tabletext-2"/>
              <w:spacing w:after="20" w:line="180" w:lineRule="exact"/>
              <w:ind w:left="230" w:hanging="230"/>
              <w:jc w:val="center"/>
              <w:rPr>
                <w:b/>
                <w:bCs/>
              </w:rPr>
            </w:pPr>
            <w:r w:rsidRPr="00A4128E">
              <w:rPr>
                <w:b/>
                <w:bCs/>
                <w:rtl/>
              </w:rPr>
              <w:t>بطاقة تبليغ مقدمة بشأن شبكة ساتلية (وصلة</w:t>
            </w:r>
            <w:r w:rsidRPr="00A4128E">
              <w:rPr>
                <w:rFonts w:hint="cs"/>
                <w:b/>
                <w:bCs/>
                <w:rtl/>
              </w:rPr>
              <w:t xml:space="preserve"> </w:t>
            </w:r>
            <w:r w:rsidRPr="00A4128E">
              <w:rPr>
                <w:b/>
                <w:bCs/>
                <w:rtl/>
              </w:rPr>
              <w:t>تغذية)</w:t>
            </w:r>
            <w:r w:rsidRPr="00A4128E">
              <w:rPr>
                <w:rFonts w:hint="cs"/>
                <w:b/>
                <w:bCs/>
                <w:rtl/>
              </w:rPr>
              <w:t xml:space="preserve"> </w:t>
            </w:r>
            <w:r w:rsidRPr="00A4128E">
              <w:rPr>
                <w:b/>
                <w:bCs/>
                <w:rtl/>
              </w:rPr>
              <w:t xml:space="preserve">بموجب التذييل </w:t>
            </w:r>
            <w:r w:rsidRPr="00A4128E">
              <w:rPr>
                <w:b/>
                <w:bCs/>
              </w:rPr>
              <w:t>30A</w:t>
            </w:r>
            <w:r w:rsidRPr="00A4128E">
              <w:rPr>
                <w:b/>
                <w:bCs/>
                <w:rtl/>
              </w:rPr>
              <w:t xml:space="preserve"> (المادتان </w:t>
            </w:r>
            <w:r w:rsidRPr="00A4128E">
              <w:rPr>
                <w:b/>
                <w:bCs/>
              </w:rPr>
              <w:t>4</w:t>
            </w:r>
            <w:r w:rsidRPr="00A4128E">
              <w:rPr>
                <w:b/>
                <w:bCs/>
                <w:rtl/>
              </w:rPr>
              <w:t xml:space="preserve"> و</w:t>
            </w:r>
            <w:r w:rsidRPr="00A4128E">
              <w:rPr>
                <w:b/>
                <w:bCs/>
              </w:rPr>
              <w:t>5</w:t>
            </w:r>
            <w:r w:rsidRPr="00A4128E">
              <w:rPr>
                <w:b/>
                <w:bCs/>
                <w:rtl/>
              </w:rPr>
              <w:t>)</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tcPr>
          <w:p w14:paraId="11696513" w14:textId="77777777" w:rsidR="00E51162" w:rsidRPr="003A2854" w:rsidRDefault="00E51162" w:rsidP="00551DB4">
            <w:pPr>
              <w:pStyle w:val="Tabletext-2"/>
              <w:spacing w:after="20" w:line="180" w:lineRule="exact"/>
              <w:ind w:left="230" w:hanging="230"/>
              <w:jc w:val="center"/>
              <w:rPr>
                <w:b/>
                <w:bCs/>
              </w:rPr>
            </w:pPr>
            <w:r w:rsidRPr="003B696D">
              <w:rPr>
                <w:b/>
                <w:bCs/>
                <w:rtl/>
              </w:rPr>
              <w:t>بطاقة تبليغ مقدمة بشأن شبكة ساتلية</w:t>
            </w:r>
            <w:r w:rsidRPr="003B696D">
              <w:rPr>
                <w:rFonts w:hint="cs"/>
                <w:b/>
                <w:bCs/>
                <w:rtl/>
              </w:rPr>
              <w:t xml:space="preserve"> </w:t>
            </w:r>
            <w:r w:rsidRPr="003B696D">
              <w:rPr>
                <w:b/>
                <w:bCs/>
                <w:rtl/>
              </w:rPr>
              <w:t>في الخدمة الإذاعية الساتلية بموجب التذييل</w:t>
            </w:r>
            <w:r>
              <w:rPr>
                <w:rFonts w:hint="cs"/>
                <w:b/>
                <w:bCs/>
                <w:rtl/>
              </w:rPr>
              <w:t> </w:t>
            </w:r>
            <w:r w:rsidRPr="003B696D">
              <w:rPr>
                <w:b/>
                <w:bCs/>
              </w:rPr>
              <w:t>30</w:t>
            </w:r>
            <w:r w:rsidRPr="003B696D">
              <w:rPr>
                <w:b/>
                <w:bCs/>
                <w:rtl/>
              </w:rPr>
              <w:t xml:space="preserve"> (المادتان </w:t>
            </w:r>
            <w:r w:rsidRPr="003B696D">
              <w:rPr>
                <w:b/>
                <w:bCs/>
              </w:rPr>
              <w:t>4</w:t>
            </w:r>
            <w:r w:rsidRPr="003B696D">
              <w:rPr>
                <w:b/>
                <w:bCs/>
                <w:rtl/>
              </w:rPr>
              <w:t xml:space="preserve"> و</w:t>
            </w:r>
            <w:r w:rsidRPr="003B696D">
              <w:rPr>
                <w:b/>
                <w:bCs/>
              </w:rPr>
              <w:t>5</w:t>
            </w:r>
            <w:r w:rsidRPr="003B696D">
              <w:rPr>
                <w:b/>
                <w:bCs/>
                <w:rtl/>
              </w:rPr>
              <w:t>)</w:t>
            </w:r>
          </w:p>
        </w:tc>
        <w:tc>
          <w:tcPr>
            <w:tcW w:w="895" w:type="dxa"/>
            <w:tcBorders>
              <w:top w:val="single" w:sz="12" w:space="0" w:color="auto"/>
              <w:left w:val="nil"/>
              <w:bottom w:val="single" w:sz="12" w:space="0" w:color="auto"/>
              <w:right w:val="single" w:sz="4" w:space="0" w:color="auto"/>
            </w:tcBorders>
            <w:shd w:val="clear" w:color="auto" w:fill="auto"/>
            <w:textDirection w:val="btLr"/>
            <w:vAlign w:val="center"/>
          </w:tcPr>
          <w:p w14:paraId="1357543C" w14:textId="77777777" w:rsidR="00E51162" w:rsidRPr="003A2854" w:rsidRDefault="00E51162" w:rsidP="00551DB4">
            <w:pPr>
              <w:pStyle w:val="Tabletext-2"/>
              <w:spacing w:after="20" w:line="180" w:lineRule="exact"/>
              <w:ind w:left="230" w:hanging="230"/>
              <w:jc w:val="center"/>
              <w:rPr>
                <w:b/>
                <w:bCs/>
              </w:rPr>
            </w:pPr>
            <w:r w:rsidRPr="003B696D">
              <w:rPr>
                <w:b/>
                <w:bCs/>
                <w:spacing w:val="-6"/>
                <w:rtl/>
              </w:rPr>
              <w:t>تبليغ أو تنسيق بشأن محطة أرضية</w:t>
            </w:r>
            <w:r w:rsidRPr="003B696D">
              <w:rPr>
                <w:rFonts w:hint="cs"/>
                <w:b/>
                <w:bCs/>
                <w:spacing w:val="-6"/>
                <w:rtl/>
              </w:rPr>
              <w:t xml:space="preserve"> </w:t>
            </w:r>
            <w:r w:rsidRPr="003B696D">
              <w:rPr>
                <w:b/>
                <w:bCs/>
                <w:spacing w:val="-6"/>
                <w:rtl/>
              </w:rPr>
              <w:t xml:space="preserve">(بما في ذلك التبليغ بموجب التذييلين </w:t>
            </w:r>
            <w:r w:rsidRPr="003B696D">
              <w:rPr>
                <w:b/>
                <w:bCs/>
                <w:spacing w:val="-6"/>
              </w:rPr>
              <w:t>30A</w:t>
            </w:r>
            <w:r w:rsidRPr="003B696D">
              <w:rPr>
                <w:b/>
                <w:bCs/>
                <w:spacing w:val="-6"/>
                <w:rtl/>
              </w:rPr>
              <w:t xml:space="preserve"> أو </w:t>
            </w:r>
            <w:r w:rsidRPr="003B696D">
              <w:rPr>
                <w:b/>
                <w:bCs/>
                <w:spacing w:val="-6"/>
              </w:rPr>
              <w:t>30B</w:t>
            </w:r>
            <w:r w:rsidRPr="003B696D">
              <w:rPr>
                <w:b/>
                <w:bCs/>
                <w:spacing w:val="-6"/>
                <w:rtl/>
              </w:rPr>
              <w:t>)</w:t>
            </w:r>
          </w:p>
        </w:tc>
        <w:tc>
          <w:tcPr>
            <w:tcW w:w="669" w:type="dxa"/>
            <w:tcBorders>
              <w:top w:val="single" w:sz="12" w:space="0" w:color="auto"/>
              <w:left w:val="nil"/>
              <w:bottom w:val="single" w:sz="12" w:space="0" w:color="auto"/>
              <w:right w:val="single" w:sz="4" w:space="0" w:color="auto"/>
            </w:tcBorders>
            <w:shd w:val="clear" w:color="auto" w:fill="auto"/>
            <w:textDirection w:val="btLr"/>
            <w:vAlign w:val="center"/>
          </w:tcPr>
          <w:p w14:paraId="18473C78" w14:textId="77777777" w:rsidR="00E51162" w:rsidRPr="003A2854" w:rsidRDefault="00E51162" w:rsidP="00551DB4">
            <w:pPr>
              <w:pStyle w:val="Tabletext-2"/>
              <w:spacing w:after="20" w:line="180" w:lineRule="exact"/>
              <w:ind w:left="230" w:hanging="230"/>
              <w:jc w:val="center"/>
              <w:rPr>
                <w:b/>
                <w:bCs/>
              </w:rPr>
            </w:pPr>
            <w:r w:rsidRPr="003B696D">
              <w:rPr>
                <w:b/>
                <w:bCs/>
                <w:spacing w:val="-4"/>
                <w:rtl/>
              </w:rPr>
              <w:t>تبليغ أو تنسيق بشأن شبكة ساتلية</w:t>
            </w:r>
            <w:r w:rsidRPr="003B696D">
              <w:rPr>
                <w:rFonts w:hint="cs"/>
                <w:b/>
                <w:bCs/>
                <w:spacing w:val="-4"/>
                <w:rtl/>
              </w:rPr>
              <w:t xml:space="preserve"> أو نظام </w:t>
            </w:r>
            <w:proofErr w:type="spellStart"/>
            <w:r w:rsidRPr="003B696D">
              <w:rPr>
                <w:rFonts w:hint="cs"/>
                <w:b/>
                <w:bCs/>
                <w:spacing w:val="-4"/>
                <w:rtl/>
              </w:rPr>
              <w:t>ساتلي</w:t>
            </w:r>
            <w:proofErr w:type="spellEnd"/>
            <w:r w:rsidRPr="003B696D">
              <w:rPr>
                <w:b/>
                <w:bCs/>
                <w:spacing w:val="-4"/>
                <w:rtl/>
              </w:rPr>
              <w:br/>
              <w:t>غير مستقرة</w:t>
            </w:r>
            <w:r w:rsidRPr="003B696D">
              <w:rPr>
                <w:rFonts w:hint="cs"/>
                <w:b/>
                <w:bCs/>
                <w:spacing w:val="-4"/>
                <w:rtl/>
              </w:rPr>
              <w:t>/غير مستقر</w:t>
            </w:r>
            <w:r w:rsidRPr="003B696D">
              <w:rPr>
                <w:b/>
                <w:bCs/>
                <w:spacing w:val="-4"/>
                <w:rtl/>
              </w:rPr>
              <w:t xml:space="preserve"> بالنسبة إلى الأرض</w:t>
            </w:r>
          </w:p>
        </w:tc>
        <w:tc>
          <w:tcPr>
            <w:tcW w:w="927" w:type="dxa"/>
            <w:tcBorders>
              <w:top w:val="single" w:sz="12" w:space="0" w:color="auto"/>
              <w:left w:val="nil"/>
              <w:bottom w:val="single" w:sz="12" w:space="0" w:color="auto"/>
              <w:right w:val="single" w:sz="4" w:space="0" w:color="auto"/>
            </w:tcBorders>
            <w:shd w:val="clear" w:color="auto" w:fill="auto"/>
            <w:textDirection w:val="btLr"/>
            <w:vAlign w:val="center"/>
          </w:tcPr>
          <w:p w14:paraId="7FE783AF" w14:textId="77777777" w:rsidR="00E51162" w:rsidRPr="003A2854" w:rsidRDefault="00E51162" w:rsidP="00551DB4">
            <w:pPr>
              <w:pStyle w:val="Tabletext-2"/>
              <w:spacing w:after="20" w:line="180" w:lineRule="exact"/>
              <w:ind w:left="230" w:hanging="230"/>
              <w:jc w:val="center"/>
              <w:rPr>
                <w:b/>
                <w:bCs/>
              </w:rPr>
            </w:pPr>
            <w:r w:rsidRPr="003B696D">
              <w:rPr>
                <w:b/>
                <w:bCs/>
                <w:rtl/>
              </w:rPr>
              <w:t>تبليغ أو تنسيق بشأن شبكة ساتلية مستقرة</w:t>
            </w:r>
            <w:r w:rsidRPr="003B696D">
              <w:rPr>
                <w:rFonts w:hint="cs"/>
                <w:b/>
                <w:bCs/>
                <w:rtl/>
              </w:rPr>
              <w:t xml:space="preserve"> </w:t>
            </w:r>
            <w:r w:rsidRPr="003B696D">
              <w:rPr>
                <w:b/>
                <w:bCs/>
                <w:rtl/>
              </w:rPr>
              <w:t xml:space="preserve">بالنسبة إلى الأرض (بما في ذلك وظائف العمليات الفضائية بموجب المادة </w:t>
            </w:r>
            <w:r w:rsidRPr="003B696D">
              <w:rPr>
                <w:b/>
                <w:bCs/>
              </w:rPr>
              <w:t>2A</w:t>
            </w:r>
            <w:r w:rsidRPr="003B696D">
              <w:rPr>
                <w:b/>
                <w:bCs/>
                <w:rtl/>
              </w:rPr>
              <w:t xml:space="preserve"> من التذييلين </w:t>
            </w:r>
            <w:r w:rsidRPr="003B696D">
              <w:rPr>
                <w:b/>
                <w:bCs/>
              </w:rPr>
              <w:t>30</w:t>
            </w:r>
            <w:r w:rsidRPr="003B696D">
              <w:rPr>
                <w:rFonts w:hint="cs"/>
                <w:b/>
                <w:bCs/>
                <w:rtl/>
              </w:rPr>
              <w:t xml:space="preserve"> </w:t>
            </w:r>
            <w:r w:rsidRPr="003B696D">
              <w:rPr>
                <w:b/>
                <w:bCs/>
                <w:rtl/>
              </w:rPr>
              <w:t xml:space="preserve">أو </w:t>
            </w:r>
            <w:r w:rsidRPr="003B696D">
              <w:rPr>
                <w:b/>
                <w:bCs/>
              </w:rPr>
              <w:t>30A</w:t>
            </w:r>
            <w:r w:rsidRPr="003B696D">
              <w:rPr>
                <w:b/>
                <w:bCs/>
                <w:rtl/>
              </w:rPr>
              <w:t>)</w:t>
            </w:r>
          </w:p>
        </w:tc>
        <w:tc>
          <w:tcPr>
            <w:tcW w:w="979" w:type="dxa"/>
            <w:tcBorders>
              <w:top w:val="single" w:sz="12" w:space="0" w:color="auto"/>
              <w:left w:val="nil"/>
              <w:bottom w:val="single" w:sz="12" w:space="0" w:color="auto"/>
              <w:right w:val="single" w:sz="4" w:space="0" w:color="auto"/>
            </w:tcBorders>
            <w:shd w:val="clear" w:color="auto" w:fill="auto"/>
            <w:textDirection w:val="btLr"/>
            <w:vAlign w:val="center"/>
          </w:tcPr>
          <w:p w14:paraId="6FB3C456" w14:textId="77777777" w:rsidR="00E51162" w:rsidRPr="003A2854" w:rsidRDefault="00E51162" w:rsidP="00551DB4">
            <w:pPr>
              <w:pStyle w:val="Tabletext-2"/>
              <w:spacing w:after="20" w:line="180" w:lineRule="exact"/>
              <w:ind w:left="230" w:hanging="230"/>
              <w:jc w:val="center"/>
              <w:rPr>
                <w:b/>
                <w:bCs/>
              </w:rPr>
            </w:pPr>
            <w:r w:rsidRPr="003B696D">
              <w:rPr>
                <w:b/>
                <w:bCs/>
                <w:rtl/>
              </w:rPr>
              <w:t>نشر مسبق بشأن شبكة</w:t>
            </w:r>
            <w:r w:rsidRPr="003B696D">
              <w:rPr>
                <w:rFonts w:hint="cs"/>
                <w:b/>
                <w:bCs/>
                <w:rtl/>
              </w:rPr>
              <w:t xml:space="preserve"> ساتلية أو نظام </w:t>
            </w:r>
            <w:proofErr w:type="spellStart"/>
            <w:r w:rsidRPr="003B696D">
              <w:rPr>
                <w:rFonts w:hint="cs"/>
                <w:b/>
                <w:bCs/>
                <w:rtl/>
              </w:rPr>
              <w:t>ساتلي</w:t>
            </w:r>
            <w:proofErr w:type="spellEnd"/>
            <w:r w:rsidRPr="003B696D">
              <w:rPr>
                <w:b/>
                <w:bCs/>
                <w:rtl/>
              </w:rPr>
              <w:br/>
              <w:t>غير مستقرة</w:t>
            </w:r>
            <w:r w:rsidRPr="003B696D">
              <w:rPr>
                <w:rFonts w:hint="cs"/>
                <w:b/>
                <w:bCs/>
                <w:rtl/>
              </w:rPr>
              <w:t xml:space="preserve">/غير مستقر </w:t>
            </w:r>
            <w:r w:rsidRPr="003B696D">
              <w:rPr>
                <w:b/>
                <w:bCs/>
                <w:rtl/>
              </w:rPr>
              <w:t xml:space="preserve">بالنسبة إلى الأرض </w:t>
            </w:r>
            <w:r w:rsidRPr="003B696D">
              <w:rPr>
                <w:rFonts w:hint="cs"/>
                <w:b/>
                <w:bCs/>
                <w:rtl/>
              </w:rPr>
              <w:t xml:space="preserve">غير </w:t>
            </w:r>
            <w:r w:rsidRPr="003B696D">
              <w:rPr>
                <w:b/>
                <w:bCs/>
                <w:rtl/>
              </w:rPr>
              <w:t>خاضعة</w:t>
            </w:r>
            <w:r w:rsidRPr="003B696D">
              <w:rPr>
                <w:rFonts w:hint="cs"/>
                <w:b/>
                <w:bCs/>
                <w:rtl/>
              </w:rPr>
              <w:t>/غير خاضع</w:t>
            </w:r>
            <w:r w:rsidRPr="003B696D">
              <w:rPr>
                <w:b/>
                <w:bCs/>
                <w:rtl/>
              </w:rPr>
              <w:t xml:space="preserve"> للتنسيق بموجب القسم </w:t>
            </w:r>
            <w:r w:rsidRPr="003B696D">
              <w:rPr>
                <w:b/>
                <w:bCs/>
              </w:rPr>
              <w:t>II</w:t>
            </w:r>
            <w:r w:rsidRPr="003B696D">
              <w:rPr>
                <w:rFonts w:hint="cs"/>
                <w:b/>
                <w:bCs/>
                <w:rtl/>
              </w:rPr>
              <w:t xml:space="preserve"> </w:t>
            </w:r>
            <w:r w:rsidRPr="003B696D">
              <w:rPr>
                <w:b/>
                <w:bCs/>
                <w:rtl/>
              </w:rPr>
              <w:t xml:space="preserve">من المادة </w:t>
            </w:r>
            <w:r w:rsidRPr="003B696D">
              <w:rPr>
                <w:b/>
                <w:bCs/>
              </w:rPr>
              <w:t>9</w:t>
            </w:r>
          </w:p>
        </w:tc>
        <w:tc>
          <w:tcPr>
            <w:tcW w:w="920" w:type="dxa"/>
            <w:tcBorders>
              <w:top w:val="single" w:sz="12" w:space="0" w:color="auto"/>
              <w:left w:val="nil"/>
              <w:bottom w:val="single" w:sz="12" w:space="0" w:color="auto"/>
              <w:right w:val="single" w:sz="4" w:space="0" w:color="auto"/>
            </w:tcBorders>
            <w:shd w:val="clear" w:color="auto" w:fill="auto"/>
            <w:textDirection w:val="btLr"/>
            <w:vAlign w:val="center"/>
          </w:tcPr>
          <w:p w14:paraId="5E800982" w14:textId="77777777" w:rsidR="00E51162" w:rsidRPr="003A2854" w:rsidRDefault="00E51162" w:rsidP="00551DB4">
            <w:pPr>
              <w:pStyle w:val="Tabletext-2"/>
              <w:spacing w:after="20" w:line="180" w:lineRule="exact"/>
              <w:ind w:left="230" w:hanging="230"/>
              <w:jc w:val="center"/>
              <w:rPr>
                <w:b/>
                <w:bCs/>
              </w:rPr>
            </w:pPr>
            <w:r w:rsidRPr="003B696D">
              <w:rPr>
                <w:b/>
                <w:bCs/>
                <w:rtl/>
              </w:rPr>
              <w:t>نشر مسبق بشأن شبكة</w:t>
            </w:r>
            <w:r w:rsidRPr="003B696D">
              <w:rPr>
                <w:rFonts w:hint="cs"/>
                <w:b/>
                <w:bCs/>
                <w:rtl/>
              </w:rPr>
              <w:t xml:space="preserve"> ساتلية أو نظام </w:t>
            </w:r>
            <w:proofErr w:type="spellStart"/>
            <w:r w:rsidRPr="003B696D">
              <w:rPr>
                <w:rFonts w:hint="cs"/>
                <w:b/>
                <w:bCs/>
                <w:rtl/>
              </w:rPr>
              <w:t>ساتلي</w:t>
            </w:r>
            <w:proofErr w:type="spellEnd"/>
            <w:r w:rsidRPr="003B696D">
              <w:rPr>
                <w:b/>
                <w:bCs/>
                <w:rtl/>
              </w:rPr>
              <w:t xml:space="preserve"> غير مستقرة</w:t>
            </w:r>
            <w:r w:rsidRPr="003B696D">
              <w:rPr>
                <w:rFonts w:hint="cs"/>
                <w:b/>
                <w:bCs/>
                <w:rtl/>
              </w:rPr>
              <w:t xml:space="preserve">/غير مستقر </w:t>
            </w:r>
            <w:r w:rsidRPr="003B696D">
              <w:rPr>
                <w:b/>
                <w:bCs/>
                <w:rtl/>
              </w:rPr>
              <w:t>بالنسبة إلى الأرض خاضعة</w:t>
            </w:r>
            <w:r w:rsidRPr="003B696D">
              <w:rPr>
                <w:rFonts w:hint="cs"/>
                <w:b/>
                <w:bCs/>
                <w:rtl/>
              </w:rPr>
              <w:t>/خاضع</w:t>
            </w:r>
            <w:r w:rsidRPr="003B696D">
              <w:rPr>
                <w:b/>
                <w:bCs/>
                <w:rtl/>
              </w:rPr>
              <w:t xml:space="preserve"> للتنسيق بموجب القسم </w:t>
            </w:r>
            <w:r w:rsidRPr="003B696D">
              <w:rPr>
                <w:b/>
                <w:bCs/>
              </w:rPr>
              <w:t>II</w:t>
            </w:r>
            <w:r w:rsidRPr="003B696D">
              <w:rPr>
                <w:b/>
                <w:bCs/>
                <w:rtl/>
              </w:rPr>
              <w:br/>
              <w:t xml:space="preserve">من المادة </w:t>
            </w:r>
            <w:r w:rsidRPr="003B696D">
              <w:rPr>
                <w:b/>
                <w:bCs/>
              </w:rPr>
              <w:t>9</w:t>
            </w:r>
          </w:p>
        </w:tc>
        <w:tc>
          <w:tcPr>
            <w:tcW w:w="865" w:type="dxa"/>
            <w:tcBorders>
              <w:top w:val="single" w:sz="12" w:space="0" w:color="auto"/>
              <w:left w:val="single" w:sz="4" w:space="0" w:color="auto"/>
              <w:bottom w:val="single" w:sz="12" w:space="0" w:color="auto"/>
              <w:right w:val="double" w:sz="4" w:space="0" w:color="auto"/>
            </w:tcBorders>
            <w:textDirection w:val="btLr"/>
            <w:vAlign w:val="center"/>
          </w:tcPr>
          <w:p w14:paraId="70F99A36" w14:textId="77777777" w:rsidR="00E51162" w:rsidRPr="003A2854" w:rsidRDefault="00E51162" w:rsidP="00551DB4">
            <w:pPr>
              <w:pStyle w:val="Tabletext-2"/>
              <w:spacing w:after="20" w:line="180" w:lineRule="exact"/>
              <w:ind w:left="230" w:hanging="230"/>
              <w:jc w:val="center"/>
              <w:rPr>
                <w:b/>
                <w:bCs/>
              </w:rPr>
            </w:pPr>
            <w:r w:rsidRPr="003B696D">
              <w:rPr>
                <w:b/>
                <w:bCs/>
                <w:rtl/>
              </w:rPr>
              <w:t>نشر مسبق بشأن شبكة ساتلية</w:t>
            </w:r>
            <w:r w:rsidRPr="003B696D">
              <w:rPr>
                <w:rFonts w:hint="cs"/>
                <w:b/>
                <w:bCs/>
                <w:rtl/>
              </w:rPr>
              <w:t xml:space="preserve"> </w:t>
            </w:r>
            <w:r w:rsidRPr="003B696D">
              <w:rPr>
                <w:b/>
                <w:bCs/>
                <w:rtl/>
              </w:rPr>
              <w:t>مستقرة بالنسبة</w:t>
            </w:r>
            <w:r>
              <w:rPr>
                <w:rFonts w:hint="cs"/>
                <w:b/>
                <w:bCs/>
                <w:rtl/>
                <w:lang w:bidi="ar-EG"/>
              </w:rPr>
              <w:t xml:space="preserve"> </w:t>
            </w:r>
            <w:r w:rsidRPr="003B696D">
              <w:rPr>
                <w:b/>
                <w:bCs/>
                <w:rtl/>
              </w:rPr>
              <w:t>إلى الأرض</w:t>
            </w:r>
          </w:p>
        </w:tc>
        <w:tc>
          <w:tcPr>
            <w:tcW w:w="543" w:type="dxa"/>
            <w:tcBorders>
              <w:left w:val="double" w:sz="4" w:space="0" w:color="auto"/>
            </w:tcBorders>
          </w:tcPr>
          <w:p w14:paraId="329E0F97" w14:textId="77777777" w:rsidR="00E51162" w:rsidRPr="003A2854" w:rsidRDefault="00E51162" w:rsidP="003A2854">
            <w:pPr>
              <w:pStyle w:val="Tabletext-2"/>
              <w:spacing w:before="60" w:after="60"/>
              <w:ind w:left="283" w:hanging="113"/>
              <w:rPr>
                <w:rtl/>
              </w:rPr>
            </w:pPr>
          </w:p>
        </w:tc>
        <w:tc>
          <w:tcPr>
            <w:tcW w:w="756" w:type="dxa"/>
          </w:tcPr>
          <w:p w14:paraId="74C8E500" w14:textId="77777777" w:rsidR="00E51162" w:rsidRPr="003A2854" w:rsidRDefault="00E51162" w:rsidP="003A2854">
            <w:pPr>
              <w:pStyle w:val="Tabletext-2"/>
              <w:spacing w:before="60" w:after="60"/>
              <w:ind w:left="283" w:hanging="113"/>
              <w:rPr>
                <w:rtl/>
              </w:rPr>
            </w:pPr>
          </w:p>
        </w:tc>
        <w:tc>
          <w:tcPr>
            <w:tcW w:w="795" w:type="dxa"/>
          </w:tcPr>
          <w:p w14:paraId="5A062656" w14:textId="77777777" w:rsidR="00E51162" w:rsidRPr="003A2854" w:rsidRDefault="00E51162" w:rsidP="003A2854">
            <w:pPr>
              <w:pStyle w:val="Tabletext-2"/>
              <w:spacing w:before="60" w:after="60"/>
              <w:ind w:left="283" w:hanging="113"/>
              <w:rPr>
                <w:rtl/>
              </w:rPr>
            </w:pPr>
          </w:p>
        </w:tc>
        <w:tc>
          <w:tcPr>
            <w:tcW w:w="1276" w:type="dxa"/>
            <w:tcBorders>
              <w:right w:val="double" w:sz="4" w:space="0" w:color="auto"/>
            </w:tcBorders>
          </w:tcPr>
          <w:p w14:paraId="38F99C77" w14:textId="77777777" w:rsidR="00E51162" w:rsidRPr="003A2854" w:rsidRDefault="00E51162" w:rsidP="003A2854">
            <w:pPr>
              <w:pStyle w:val="Tabletext-2"/>
              <w:spacing w:before="60" w:after="60"/>
              <w:ind w:left="283" w:hanging="113"/>
              <w:rPr>
                <w:rtl/>
              </w:rPr>
            </w:pPr>
          </w:p>
        </w:tc>
        <w:tc>
          <w:tcPr>
            <w:tcW w:w="7550" w:type="dxa"/>
            <w:tcBorders>
              <w:top w:val="single" w:sz="12" w:space="0" w:color="auto"/>
              <w:left w:val="double" w:sz="4" w:space="0" w:color="auto"/>
              <w:bottom w:val="single" w:sz="12" w:space="0" w:color="auto"/>
              <w:right w:val="double" w:sz="6" w:space="0" w:color="auto"/>
            </w:tcBorders>
            <w:shd w:val="clear" w:color="auto" w:fill="auto"/>
            <w:vAlign w:val="center"/>
          </w:tcPr>
          <w:p w14:paraId="5AF4584C" w14:textId="77777777" w:rsidR="00E51162" w:rsidRPr="003A2854" w:rsidRDefault="00E51162" w:rsidP="003A2854">
            <w:pPr>
              <w:pStyle w:val="Tabletext-2"/>
              <w:spacing w:before="60" w:after="60"/>
              <w:ind w:left="283" w:hanging="113"/>
              <w:jc w:val="center"/>
              <w:rPr>
                <w:rtl/>
              </w:rPr>
            </w:pPr>
            <w:r w:rsidRPr="003A2854">
              <w:rPr>
                <w:b/>
                <w:bCs/>
                <w:i/>
                <w:iCs/>
              </w:rPr>
              <w:t>A</w:t>
            </w:r>
            <w:r w:rsidRPr="003A2854">
              <w:rPr>
                <w:b/>
                <w:bCs/>
                <w:i/>
                <w:iCs/>
                <w:rtl/>
              </w:rPr>
              <w:t xml:space="preserve"> - الخصائص العامة للشبكة الساتلية</w:t>
            </w:r>
            <w:r w:rsidRPr="003A2854">
              <w:rPr>
                <w:rFonts w:hint="cs"/>
                <w:b/>
                <w:bCs/>
                <w:i/>
                <w:iCs/>
                <w:rtl/>
              </w:rPr>
              <w:t xml:space="preserve"> أو النظام </w:t>
            </w:r>
            <w:proofErr w:type="spellStart"/>
            <w:r w:rsidRPr="003A2854">
              <w:rPr>
                <w:rFonts w:hint="cs"/>
                <w:b/>
                <w:bCs/>
                <w:i/>
                <w:iCs/>
                <w:rtl/>
              </w:rPr>
              <w:t>الساتلي</w:t>
            </w:r>
            <w:proofErr w:type="spellEnd"/>
            <w:r w:rsidRPr="003A2854">
              <w:rPr>
                <w:b/>
                <w:bCs/>
                <w:i/>
                <w:iCs/>
                <w:rtl/>
              </w:rPr>
              <w:t xml:space="preserve"> أو المحطة الأرضية أو</w:t>
            </w:r>
            <w:r w:rsidRPr="003A2854">
              <w:rPr>
                <w:rFonts w:hint="cs"/>
                <w:b/>
                <w:bCs/>
                <w:i/>
                <w:iCs/>
                <w:rtl/>
              </w:rPr>
              <w:t> </w:t>
            </w:r>
            <w:r w:rsidRPr="003A2854">
              <w:rPr>
                <w:b/>
                <w:bCs/>
                <w:i/>
                <w:iCs/>
                <w:rtl/>
              </w:rPr>
              <w:t>محطة الفلك</w:t>
            </w:r>
            <w:r w:rsidRPr="003A2854">
              <w:rPr>
                <w:rFonts w:hint="cs"/>
                <w:b/>
                <w:bCs/>
                <w:i/>
                <w:iCs/>
                <w:rtl/>
              </w:rPr>
              <w:t> </w:t>
            </w:r>
            <w:r w:rsidRPr="003A2854">
              <w:rPr>
                <w:b/>
                <w:bCs/>
                <w:i/>
                <w:iCs/>
                <w:rtl/>
              </w:rPr>
              <w:t>الراديوي</w:t>
            </w:r>
          </w:p>
        </w:tc>
        <w:tc>
          <w:tcPr>
            <w:tcW w:w="1192" w:type="dxa"/>
            <w:tcBorders>
              <w:top w:val="single" w:sz="12" w:space="0" w:color="auto"/>
              <w:left w:val="nil"/>
              <w:bottom w:val="single" w:sz="12" w:space="0" w:color="auto"/>
              <w:right w:val="single" w:sz="12" w:space="0" w:color="auto"/>
            </w:tcBorders>
            <w:shd w:val="clear" w:color="auto" w:fill="auto"/>
            <w:textDirection w:val="btLr"/>
            <w:vAlign w:val="center"/>
          </w:tcPr>
          <w:p w14:paraId="6AEC37FE" w14:textId="77777777" w:rsidR="00E51162" w:rsidRPr="003A2854" w:rsidRDefault="00E51162" w:rsidP="003A2854">
            <w:pPr>
              <w:pStyle w:val="Tabletext-2"/>
              <w:spacing w:before="60" w:after="60"/>
              <w:jc w:val="center"/>
              <w:rPr>
                <w:caps/>
                <w:lang w:bidi="ar-EG"/>
              </w:rPr>
            </w:pPr>
            <w:r w:rsidRPr="003A2854">
              <w:rPr>
                <w:b/>
                <w:bCs/>
                <w:rtl/>
              </w:rPr>
              <w:t>بنود التذييل</w:t>
            </w:r>
          </w:p>
        </w:tc>
      </w:tr>
      <w:tr w:rsidR="00702632" w:rsidRPr="003A2854" w14:paraId="350A7E26" w14:textId="77777777" w:rsidTr="00C16FE6">
        <w:trPr>
          <w:cantSplit/>
          <w:jc w:val="center"/>
        </w:trPr>
        <w:tc>
          <w:tcPr>
            <w:tcW w:w="494" w:type="dxa"/>
            <w:tcBorders>
              <w:top w:val="single" w:sz="12" w:space="0" w:color="auto"/>
              <w:left w:val="single" w:sz="12" w:space="0" w:color="auto"/>
              <w:bottom w:val="single" w:sz="4" w:space="0" w:color="auto"/>
              <w:right w:val="single" w:sz="12" w:space="0" w:color="auto"/>
            </w:tcBorders>
            <w:shd w:val="clear" w:color="auto" w:fill="C0C0C0"/>
            <w:vAlign w:val="center"/>
          </w:tcPr>
          <w:p w14:paraId="0DEFE56D" w14:textId="77777777" w:rsidR="00E51162" w:rsidRPr="003A2854" w:rsidRDefault="00E51162" w:rsidP="00B45724">
            <w:pPr>
              <w:pStyle w:val="Tabletext-2"/>
              <w:spacing w:before="60" w:after="60"/>
              <w:jc w:val="center"/>
              <w:rPr>
                <w:b/>
                <w:bCs/>
                <w:position w:val="2"/>
              </w:rPr>
            </w:pPr>
          </w:p>
        </w:tc>
        <w:tc>
          <w:tcPr>
            <w:tcW w:w="1020" w:type="dxa"/>
            <w:tcBorders>
              <w:top w:val="single" w:sz="12" w:space="0" w:color="auto"/>
              <w:left w:val="double" w:sz="6" w:space="0" w:color="auto"/>
              <w:bottom w:val="single" w:sz="4" w:space="0" w:color="auto"/>
              <w:right w:val="double" w:sz="6" w:space="0" w:color="auto"/>
            </w:tcBorders>
            <w:shd w:val="clear" w:color="auto" w:fill="auto"/>
          </w:tcPr>
          <w:p w14:paraId="47413820" w14:textId="77777777" w:rsidR="00E51162" w:rsidRPr="003A2854" w:rsidRDefault="00E51162" w:rsidP="00B45724">
            <w:pPr>
              <w:pStyle w:val="Tabletext-2"/>
              <w:spacing w:before="60" w:after="60"/>
              <w:rPr>
                <w:caps/>
                <w:spacing w:val="-10"/>
                <w:position w:val="2"/>
                <w:lang w:bidi="ar-EG"/>
              </w:rPr>
            </w:pPr>
            <w:r w:rsidRPr="003A2854">
              <w:rPr>
                <w:b/>
                <w:bCs/>
                <w:caps/>
                <w:spacing w:val="-10"/>
                <w:lang w:bidi="ar-EG"/>
              </w:rPr>
              <w:t>6.A</w:t>
            </w:r>
          </w:p>
        </w:tc>
        <w:tc>
          <w:tcPr>
            <w:tcW w:w="7824" w:type="dxa"/>
            <w:gridSpan w:val="9"/>
            <w:tcBorders>
              <w:top w:val="single" w:sz="12" w:space="0" w:color="auto"/>
              <w:left w:val="nil"/>
              <w:bottom w:val="single" w:sz="4" w:space="0" w:color="auto"/>
              <w:right w:val="double" w:sz="4" w:space="0" w:color="auto"/>
            </w:tcBorders>
            <w:shd w:val="clear" w:color="auto" w:fill="C0C0C0"/>
            <w:vAlign w:val="center"/>
          </w:tcPr>
          <w:p w14:paraId="2C12FFF0" w14:textId="77777777" w:rsidR="00E51162" w:rsidRPr="003A2854" w:rsidRDefault="00E51162" w:rsidP="00B45724">
            <w:pPr>
              <w:pStyle w:val="Tabletext-2"/>
              <w:spacing w:before="60" w:after="60"/>
              <w:jc w:val="center"/>
              <w:rPr>
                <w:b/>
                <w:bCs/>
                <w:position w:val="2"/>
              </w:rPr>
            </w:pPr>
          </w:p>
        </w:tc>
        <w:tc>
          <w:tcPr>
            <w:tcW w:w="543" w:type="dxa"/>
            <w:tcBorders>
              <w:left w:val="double" w:sz="4" w:space="0" w:color="auto"/>
            </w:tcBorders>
          </w:tcPr>
          <w:p w14:paraId="6FF16BA2" w14:textId="77777777" w:rsidR="00E51162" w:rsidRPr="003A2854" w:rsidRDefault="00E51162" w:rsidP="00B45724">
            <w:pPr>
              <w:pStyle w:val="Tabletext-2"/>
              <w:spacing w:before="60" w:after="60"/>
              <w:rPr>
                <w:b/>
                <w:bCs/>
                <w:rtl/>
              </w:rPr>
            </w:pPr>
          </w:p>
        </w:tc>
        <w:tc>
          <w:tcPr>
            <w:tcW w:w="756" w:type="dxa"/>
          </w:tcPr>
          <w:p w14:paraId="1BBB10B4" w14:textId="77777777" w:rsidR="00E51162" w:rsidRPr="003A2854" w:rsidRDefault="00E51162" w:rsidP="00B45724">
            <w:pPr>
              <w:pStyle w:val="Tabletext-2"/>
              <w:spacing w:before="60" w:after="60"/>
              <w:rPr>
                <w:b/>
                <w:bCs/>
                <w:rtl/>
              </w:rPr>
            </w:pPr>
          </w:p>
        </w:tc>
        <w:tc>
          <w:tcPr>
            <w:tcW w:w="795" w:type="dxa"/>
          </w:tcPr>
          <w:p w14:paraId="727C7DC3" w14:textId="77777777" w:rsidR="00E51162" w:rsidRPr="003A2854" w:rsidRDefault="00E51162" w:rsidP="00B45724">
            <w:pPr>
              <w:pStyle w:val="Tabletext-2"/>
              <w:spacing w:before="60" w:after="60"/>
              <w:rPr>
                <w:b/>
                <w:bCs/>
                <w:rtl/>
              </w:rPr>
            </w:pPr>
          </w:p>
        </w:tc>
        <w:tc>
          <w:tcPr>
            <w:tcW w:w="1276" w:type="dxa"/>
            <w:tcBorders>
              <w:right w:val="double" w:sz="4" w:space="0" w:color="auto"/>
            </w:tcBorders>
          </w:tcPr>
          <w:p w14:paraId="2CF1A0C5" w14:textId="77777777" w:rsidR="00E51162" w:rsidRPr="003A2854" w:rsidRDefault="00E51162" w:rsidP="00B45724">
            <w:pPr>
              <w:pStyle w:val="Tabletext-2"/>
              <w:spacing w:before="60" w:after="60"/>
              <w:rPr>
                <w:b/>
                <w:bCs/>
                <w:rtl/>
              </w:rPr>
            </w:pPr>
          </w:p>
        </w:tc>
        <w:tc>
          <w:tcPr>
            <w:tcW w:w="7550" w:type="dxa"/>
            <w:tcBorders>
              <w:top w:val="single" w:sz="12" w:space="0" w:color="auto"/>
              <w:left w:val="double" w:sz="4" w:space="0" w:color="auto"/>
              <w:bottom w:val="single" w:sz="4" w:space="0" w:color="auto"/>
              <w:right w:val="double" w:sz="6" w:space="0" w:color="auto"/>
            </w:tcBorders>
            <w:shd w:val="clear" w:color="auto" w:fill="auto"/>
          </w:tcPr>
          <w:p w14:paraId="4CB17404" w14:textId="77777777" w:rsidR="00E51162" w:rsidRPr="003A2854" w:rsidRDefault="00E51162" w:rsidP="00B45724">
            <w:pPr>
              <w:pStyle w:val="Tabletext-2"/>
              <w:spacing w:before="60" w:after="60"/>
              <w:rPr>
                <w:b/>
                <w:bCs/>
              </w:rPr>
            </w:pPr>
            <w:r w:rsidRPr="003A2854">
              <w:rPr>
                <w:rFonts w:hint="cs"/>
                <w:b/>
                <w:bCs/>
                <w:rtl/>
              </w:rPr>
              <w:t>الاتفاقات</w:t>
            </w:r>
          </w:p>
        </w:tc>
        <w:tc>
          <w:tcPr>
            <w:tcW w:w="1192" w:type="dxa"/>
            <w:tcBorders>
              <w:top w:val="single" w:sz="12" w:space="0" w:color="auto"/>
              <w:left w:val="single" w:sz="12" w:space="0" w:color="auto"/>
              <w:bottom w:val="single" w:sz="4" w:space="0" w:color="auto"/>
              <w:right w:val="single" w:sz="12" w:space="0" w:color="auto"/>
            </w:tcBorders>
            <w:shd w:val="clear" w:color="auto" w:fill="auto"/>
          </w:tcPr>
          <w:p w14:paraId="4EBC9E1C" w14:textId="77777777" w:rsidR="00E51162" w:rsidRPr="003A2854" w:rsidRDefault="00E51162" w:rsidP="00B45724">
            <w:pPr>
              <w:pStyle w:val="Tabletext-2"/>
              <w:spacing w:before="60" w:after="60"/>
              <w:rPr>
                <w:b/>
                <w:bCs/>
                <w:caps/>
                <w:spacing w:val="-10"/>
                <w:rtl/>
                <w:lang w:bidi="ar-EG"/>
              </w:rPr>
            </w:pPr>
            <w:r w:rsidRPr="003A2854">
              <w:rPr>
                <w:b/>
                <w:bCs/>
                <w:caps/>
                <w:spacing w:val="-10"/>
                <w:lang w:bidi="ar-EG"/>
              </w:rPr>
              <w:t>6.A</w:t>
            </w:r>
          </w:p>
        </w:tc>
      </w:tr>
      <w:tr w:rsidR="00402DE4" w:rsidRPr="003A2854" w14:paraId="0CBA2E25" w14:textId="77777777" w:rsidTr="00C16FE6">
        <w:trPr>
          <w:cantSplit/>
          <w:jc w:val="center"/>
        </w:trPr>
        <w:tc>
          <w:tcPr>
            <w:tcW w:w="494" w:type="dxa"/>
            <w:tcBorders>
              <w:top w:val="single" w:sz="4" w:space="0" w:color="auto"/>
              <w:left w:val="single" w:sz="12" w:space="0" w:color="auto"/>
              <w:bottom w:val="single" w:sz="4" w:space="0" w:color="auto"/>
              <w:right w:val="single" w:sz="12" w:space="0" w:color="auto"/>
            </w:tcBorders>
            <w:shd w:val="clear" w:color="auto" w:fill="auto"/>
            <w:vAlign w:val="center"/>
          </w:tcPr>
          <w:p w14:paraId="6E9659CF" w14:textId="77777777" w:rsidR="00E51162" w:rsidRPr="003A2854" w:rsidRDefault="00E51162" w:rsidP="00B45724">
            <w:pPr>
              <w:pStyle w:val="Tabletext-2"/>
              <w:spacing w:before="60" w:after="60"/>
              <w:jc w:val="center"/>
              <w:rPr>
                <w:b/>
                <w:bCs/>
              </w:rPr>
            </w:pPr>
          </w:p>
        </w:tc>
        <w:tc>
          <w:tcPr>
            <w:tcW w:w="1020" w:type="dxa"/>
            <w:tcBorders>
              <w:top w:val="single" w:sz="4" w:space="0" w:color="auto"/>
              <w:left w:val="double" w:sz="6" w:space="0" w:color="auto"/>
              <w:bottom w:val="single" w:sz="4" w:space="0" w:color="auto"/>
              <w:right w:val="double" w:sz="6" w:space="0" w:color="auto"/>
            </w:tcBorders>
            <w:shd w:val="clear" w:color="auto" w:fill="auto"/>
          </w:tcPr>
          <w:p w14:paraId="19004A85" w14:textId="77777777" w:rsidR="00E51162" w:rsidRPr="003A2854" w:rsidRDefault="00E51162" w:rsidP="00B45724">
            <w:pPr>
              <w:pStyle w:val="Tabletext-2"/>
              <w:spacing w:before="60" w:after="60"/>
              <w:rPr>
                <w:caps/>
                <w:spacing w:val="-10"/>
                <w:rtl/>
                <w:lang w:bidi="ar-EG"/>
              </w:rPr>
            </w:pPr>
            <w:r w:rsidRPr="003A2854">
              <w:rPr>
                <w:caps/>
                <w:spacing w:val="-10"/>
                <w:lang w:bidi="ar-EG"/>
              </w:rPr>
              <w:t>6.A</w:t>
            </w:r>
            <w:r w:rsidRPr="003A2854">
              <w:rPr>
                <w:caps/>
                <w:spacing w:val="-10"/>
                <w:rtl/>
                <w:lang w:bidi="ar-EG"/>
              </w:rPr>
              <w:t>.أ</w:t>
            </w:r>
          </w:p>
        </w:tc>
        <w:tc>
          <w:tcPr>
            <w:tcW w:w="939" w:type="dxa"/>
            <w:tcBorders>
              <w:top w:val="single" w:sz="4" w:space="0" w:color="auto"/>
              <w:left w:val="nil"/>
              <w:bottom w:val="single" w:sz="4" w:space="0" w:color="auto"/>
              <w:right w:val="single" w:sz="4" w:space="0" w:color="auto"/>
            </w:tcBorders>
            <w:shd w:val="clear" w:color="auto" w:fill="auto"/>
            <w:vAlign w:val="center"/>
          </w:tcPr>
          <w:p w14:paraId="3B378E95" w14:textId="77777777" w:rsidR="00E51162" w:rsidRPr="003A2854" w:rsidRDefault="00E51162" w:rsidP="00B45724">
            <w:pPr>
              <w:pStyle w:val="Tabletext-2"/>
              <w:spacing w:before="60" w:after="60"/>
              <w:jc w:val="center"/>
              <w:rPr>
                <w:b/>
                <w:bCs/>
              </w:rPr>
            </w:pPr>
            <w:r w:rsidRPr="003A2854">
              <w:rPr>
                <w:b/>
                <w:bCs/>
              </w:rPr>
              <w:t>+</w:t>
            </w:r>
          </w:p>
        </w:tc>
        <w:tc>
          <w:tcPr>
            <w:tcW w:w="734" w:type="dxa"/>
            <w:tcBorders>
              <w:top w:val="single" w:sz="4" w:space="0" w:color="auto"/>
              <w:left w:val="nil"/>
              <w:bottom w:val="single" w:sz="4" w:space="0" w:color="auto"/>
              <w:right w:val="single" w:sz="4" w:space="0" w:color="auto"/>
            </w:tcBorders>
            <w:shd w:val="clear" w:color="auto" w:fill="auto"/>
            <w:vAlign w:val="center"/>
          </w:tcPr>
          <w:p w14:paraId="5D65C1CB" w14:textId="77777777" w:rsidR="00E51162" w:rsidRPr="003A2854" w:rsidRDefault="00E51162" w:rsidP="00B45724">
            <w:pPr>
              <w:pStyle w:val="Tabletext-2"/>
              <w:spacing w:before="60" w:after="60"/>
              <w:jc w:val="center"/>
              <w:rPr>
                <w:b/>
                <w:bCs/>
              </w:rPr>
            </w:pPr>
            <w:r w:rsidRPr="003A2854">
              <w:rPr>
                <w:b/>
                <w:bCs/>
              </w:rPr>
              <w:t>+</w:t>
            </w:r>
          </w:p>
        </w:tc>
        <w:tc>
          <w:tcPr>
            <w:tcW w:w="896" w:type="dxa"/>
            <w:tcBorders>
              <w:top w:val="single" w:sz="4" w:space="0" w:color="auto"/>
              <w:left w:val="nil"/>
              <w:bottom w:val="single" w:sz="4" w:space="0" w:color="auto"/>
              <w:right w:val="single" w:sz="4" w:space="0" w:color="auto"/>
            </w:tcBorders>
            <w:shd w:val="clear" w:color="auto" w:fill="auto"/>
            <w:vAlign w:val="center"/>
          </w:tcPr>
          <w:p w14:paraId="23C87685" w14:textId="77777777" w:rsidR="00E51162" w:rsidRPr="003A2854" w:rsidRDefault="00E51162" w:rsidP="00B45724">
            <w:pPr>
              <w:pStyle w:val="Tabletext-2"/>
              <w:spacing w:before="60" w:after="60"/>
              <w:jc w:val="center"/>
              <w:rPr>
                <w:b/>
                <w:bCs/>
              </w:rPr>
            </w:pPr>
            <w:r w:rsidRPr="003A2854">
              <w:rPr>
                <w:b/>
                <w:bCs/>
              </w:rPr>
              <w:t>+</w:t>
            </w:r>
          </w:p>
        </w:tc>
        <w:tc>
          <w:tcPr>
            <w:tcW w:w="895" w:type="dxa"/>
            <w:tcBorders>
              <w:top w:val="single" w:sz="4" w:space="0" w:color="auto"/>
              <w:left w:val="nil"/>
              <w:bottom w:val="single" w:sz="4" w:space="0" w:color="auto"/>
              <w:right w:val="single" w:sz="4" w:space="0" w:color="auto"/>
            </w:tcBorders>
            <w:shd w:val="clear" w:color="auto" w:fill="auto"/>
            <w:vAlign w:val="center"/>
          </w:tcPr>
          <w:p w14:paraId="5C7783C3" w14:textId="77777777" w:rsidR="00E51162" w:rsidRPr="003A2854" w:rsidRDefault="00E51162" w:rsidP="00B45724">
            <w:pPr>
              <w:pStyle w:val="Tabletext-2"/>
              <w:spacing w:before="60" w:after="60"/>
              <w:jc w:val="center"/>
              <w:rPr>
                <w:b/>
                <w:bCs/>
              </w:rPr>
            </w:pPr>
            <w:r w:rsidRPr="003A2854">
              <w:rPr>
                <w:b/>
                <w:bCs/>
              </w:rPr>
              <w:t>+</w:t>
            </w:r>
            <w:r w:rsidRPr="003A2854">
              <w:rPr>
                <w:b/>
                <w:bCs/>
                <w:vertAlign w:val="superscript"/>
              </w:rPr>
              <w:t xml:space="preserve"> 1</w:t>
            </w:r>
          </w:p>
        </w:tc>
        <w:tc>
          <w:tcPr>
            <w:tcW w:w="669" w:type="dxa"/>
            <w:tcBorders>
              <w:top w:val="single" w:sz="4" w:space="0" w:color="auto"/>
              <w:left w:val="nil"/>
              <w:bottom w:val="single" w:sz="4" w:space="0" w:color="auto"/>
              <w:right w:val="single" w:sz="4" w:space="0" w:color="auto"/>
            </w:tcBorders>
            <w:shd w:val="clear" w:color="auto" w:fill="auto"/>
            <w:vAlign w:val="center"/>
          </w:tcPr>
          <w:p w14:paraId="7006B990" w14:textId="77777777" w:rsidR="00E51162" w:rsidRPr="003A2854" w:rsidRDefault="00E51162" w:rsidP="00B45724">
            <w:pPr>
              <w:pStyle w:val="Tabletext-2"/>
              <w:spacing w:before="60" w:after="60"/>
              <w:jc w:val="center"/>
              <w:rPr>
                <w:b/>
                <w:bCs/>
              </w:rPr>
            </w:pPr>
            <w:r w:rsidRPr="003A2854">
              <w:rPr>
                <w:b/>
                <w:bCs/>
              </w:rPr>
              <w:t>+</w:t>
            </w:r>
          </w:p>
        </w:tc>
        <w:tc>
          <w:tcPr>
            <w:tcW w:w="927" w:type="dxa"/>
            <w:tcBorders>
              <w:top w:val="single" w:sz="4" w:space="0" w:color="auto"/>
              <w:left w:val="nil"/>
              <w:bottom w:val="single" w:sz="4" w:space="0" w:color="auto"/>
              <w:right w:val="single" w:sz="4" w:space="0" w:color="auto"/>
            </w:tcBorders>
            <w:shd w:val="clear" w:color="auto" w:fill="auto"/>
            <w:vAlign w:val="center"/>
          </w:tcPr>
          <w:p w14:paraId="4D09AE77" w14:textId="77777777" w:rsidR="00E51162" w:rsidRPr="003A2854" w:rsidRDefault="00E51162" w:rsidP="00B45724">
            <w:pPr>
              <w:pStyle w:val="Tabletext-2"/>
              <w:spacing w:before="60" w:after="60"/>
              <w:jc w:val="center"/>
              <w:rPr>
                <w:b/>
                <w:bCs/>
              </w:rPr>
            </w:pPr>
            <w:r w:rsidRPr="003A2854">
              <w:rPr>
                <w:b/>
                <w:bCs/>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0776ED77" w14:textId="77777777" w:rsidR="00E51162" w:rsidRPr="003A2854" w:rsidRDefault="00E51162" w:rsidP="00B45724">
            <w:pPr>
              <w:pStyle w:val="Tabletext-2"/>
              <w:spacing w:before="60" w:after="60"/>
              <w:jc w:val="center"/>
              <w:rPr>
                <w:b/>
                <w:bCs/>
              </w:rPr>
            </w:pPr>
          </w:p>
        </w:tc>
        <w:tc>
          <w:tcPr>
            <w:tcW w:w="920" w:type="dxa"/>
            <w:tcBorders>
              <w:top w:val="single" w:sz="4" w:space="0" w:color="auto"/>
              <w:left w:val="nil"/>
              <w:bottom w:val="single" w:sz="4" w:space="0" w:color="auto"/>
              <w:right w:val="single" w:sz="4" w:space="0" w:color="auto"/>
            </w:tcBorders>
            <w:shd w:val="clear" w:color="auto" w:fill="auto"/>
            <w:vAlign w:val="center"/>
          </w:tcPr>
          <w:p w14:paraId="7880A6B9" w14:textId="77777777" w:rsidR="00E51162" w:rsidRPr="003A2854" w:rsidRDefault="00E51162" w:rsidP="00B45724">
            <w:pPr>
              <w:pStyle w:val="Tabletext-2"/>
              <w:spacing w:before="60" w:after="60"/>
              <w:jc w:val="center"/>
              <w:rPr>
                <w:b/>
                <w:bCs/>
              </w:rPr>
            </w:pPr>
          </w:p>
        </w:tc>
        <w:tc>
          <w:tcPr>
            <w:tcW w:w="865" w:type="dxa"/>
            <w:tcBorders>
              <w:top w:val="single" w:sz="4" w:space="0" w:color="auto"/>
              <w:left w:val="single" w:sz="4" w:space="0" w:color="auto"/>
              <w:bottom w:val="single" w:sz="4" w:space="0" w:color="auto"/>
              <w:right w:val="double" w:sz="4" w:space="0" w:color="auto"/>
            </w:tcBorders>
            <w:vAlign w:val="center"/>
          </w:tcPr>
          <w:p w14:paraId="7A8905C2" w14:textId="77777777" w:rsidR="00E51162" w:rsidRPr="003A2854" w:rsidRDefault="00E51162" w:rsidP="00B45724">
            <w:pPr>
              <w:pStyle w:val="Tabletext-2"/>
              <w:spacing w:before="60" w:after="60"/>
              <w:jc w:val="center"/>
              <w:rPr>
                <w:b/>
                <w:bCs/>
              </w:rPr>
            </w:pPr>
          </w:p>
        </w:tc>
        <w:tc>
          <w:tcPr>
            <w:tcW w:w="543" w:type="dxa"/>
            <w:tcBorders>
              <w:left w:val="double" w:sz="4" w:space="0" w:color="auto"/>
            </w:tcBorders>
          </w:tcPr>
          <w:p w14:paraId="75AEDBBC" w14:textId="77777777" w:rsidR="00E51162" w:rsidRPr="003A2854" w:rsidRDefault="00E51162" w:rsidP="00B45724">
            <w:pPr>
              <w:pStyle w:val="Tabletext-2"/>
              <w:spacing w:before="60" w:after="60"/>
              <w:ind w:left="170" w:firstLine="0"/>
              <w:rPr>
                <w:rtl/>
              </w:rPr>
            </w:pPr>
          </w:p>
        </w:tc>
        <w:tc>
          <w:tcPr>
            <w:tcW w:w="756" w:type="dxa"/>
          </w:tcPr>
          <w:p w14:paraId="5030A9AA" w14:textId="77777777" w:rsidR="00E51162" w:rsidRPr="003A2854" w:rsidRDefault="00E51162" w:rsidP="00B45724">
            <w:pPr>
              <w:pStyle w:val="Tabletext-2"/>
              <w:spacing w:before="60" w:after="60"/>
              <w:ind w:left="170" w:firstLine="0"/>
              <w:rPr>
                <w:rtl/>
              </w:rPr>
            </w:pPr>
          </w:p>
        </w:tc>
        <w:tc>
          <w:tcPr>
            <w:tcW w:w="795" w:type="dxa"/>
          </w:tcPr>
          <w:p w14:paraId="75E9CE06" w14:textId="77777777" w:rsidR="00E51162" w:rsidRPr="003A2854" w:rsidRDefault="00E51162" w:rsidP="00B45724">
            <w:pPr>
              <w:pStyle w:val="Tabletext-2"/>
              <w:spacing w:before="60" w:after="60"/>
              <w:ind w:left="170" w:firstLine="0"/>
              <w:rPr>
                <w:rtl/>
              </w:rPr>
            </w:pPr>
          </w:p>
        </w:tc>
        <w:tc>
          <w:tcPr>
            <w:tcW w:w="1276" w:type="dxa"/>
            <w:tcBorders>
              <w:right w:val="double" w:sz="4" w:space="0" w:color="auto"/>
            </w:tcBorders>
          </w:tcPr>
          <w:p w14:paraId="2591B245" w14:textId="77777777" w:rsidR="00E51162" w:rsidRPr="003A2854" w:rsidRDefault="00E51162" w:rsidP="00B45724">
            <w:pPr>
              <w:pStyle w:val="Tabletext-2"/>
              <w:spacing w:before="60" w:after="60"/>
              <w:ind w:left="170" w:firstLine="0"/>
              <w:rPr>
                <w:rtl/>
              </w:rPr>
            </w:pPr>
          </w:p>
        </w:tc>
        <w:tc>
          <w:tcPr>
            <w:tcW w:w="7550" w:type="dxa"/>
            <w:tcBorders>
              <w:top w:val="single" w:sz="4" w:space="0" w:color="auto"/>
              <w:left w:val="double" w:sz="4" w:space="0" w:color="auto"/>
              <w:bottom w:val="single" w:sz="4" w:space="0" w:color="auto"/>
              <w:right w:val="double" w:sz="6" w:space="0" w:color="auto"/>
            </w:tcBorders>
            <w:shd w:val="clear" w:color="auto" w:fill="auto"/>
          </w:tcPr>
          <w:p w14:paraId="6170BEBB" w14:textId="77777777" w:rsidR="00E51162" w:rsidRPr="003A2854" w:rsidRDefault="00E51162" w:rsidP="00B45724">
            <w:pPr>
              <w:pStyle w:val="Tabletext-2"/>
              <w:spacing w:before="60" w:after="60"/>
              <w:ind w:left="170" w:firstLine="0"/>
            </w:pPr>
            <w:r w:rsidRPr="003A2854">
              <w:rPr>
                <w:rFonts w:hint="cs"/>
                <w:rtl/>
              </w:rPr>
              <w:t>رمز كل إدارة أو إدارة تمثل مجموعة إدارات (انظر المقدمة) أبرم معها اتفاق، حتى لو كان الاتفاق يخص تجاوز الحدود المحددة في هذه اللوائح، إذا اقتضى الأمر</w:t>
            </w:r>
          </w:p>
        </w:tc>
        <w:tc>
          <w:tcPr>
            <w:tcW w:w="1192" w:type="dxa"/>
            <w:tcBorders>
              <w:top w:val="single" w:sz="4" w:space="0" w:color="auto"/>
              <w:left w:val="single" w:sz="12" w:space="0" w:color="auto"/>
              <w:bottom w:val="single" w:sz="4" w:space="0" w:color="auto"/>
              <w:right w:val="single" w:sz="12" w:space="0" w:color="auto"/>
            </w:tcBorders>
            <w:shd w:val="clear" w:color="auto" w:fill="auto"/>
          </w:tcPr>
          <w:p w14:paraId="3D51F895" w14:textId="77777777" w:rsidR="00E51162" w:rsidRPr="003A2854" w:rsidRDefault="00E51162" w:rsidP="00B45724">
            <w:pPr>
              <w:pStyle w:val="Tabletext-2"/>
              <w:spacing w:before="60" w:after="60"/>
              <w:rPr>
                <w:caps/>
                <w:spacing w:val="-10"/>
                <w:rtl/>
                <w:lang w:bidi="ar-EG"/>
              </w:rPr>
            </w:pPr>
            <w:r w:rsidRPr="003A2854">
              <w:rPr>
                <w:caps/>
                <w:spacing w:val="-10"/>
                <w:lang w:bidi="ar-EG"/>
              </w:rPr>
              <w:t>6.A</w:t>
            </w:r>
            <w:r w:rsidRPr="003A2854">
              <w:rPr>
                <w:caps/>
                <w:spacing w:val="-10"/>
                <w:rtl/>
                <w:lang w:bidi="ar-EG"/>
              </w:rPr>
              <w:t>.أ</w:t>
            </w:r>
          </w:p>
        </w:tc>
      </w:tr>
      <w:tr w:rsidR="00402DE4" w:rsidRPr="003A2854" w14:paraId="286CBF69" w14:textId="77777777" w:rsidTr="00C16FE6">
        <w:trPr>
          <w:cantSplit/>
          <w:jc w:val="center"/>
        </w:trPr>
        <w:tc>
          <w:tcPr>
            <w:tcW w:w="494" w:type="dxa"/>
            <w:tcBorders>
              <w:top w:val="single" w:sz="4" w:space="0" w:color="auto"/>
              <w:left w:val="single" w:sz="12" w:space="0" w:color="auto"/>
              <w:bottom w:val="single" w:sz="4" w:space="0" w:color="auto"/>
              <w:right w:val="single" w:sz="12" w:space="0" w:color="auto"/>
            </w:tcBorders>
            <w:shd w:val="clear" w:color="auto" w:fill="auto"/>
            <w:vAlign w:val="center"/>
          </w:tcPr>
          <w:p w14:paraId="5D88F5E4" w14:textId="77777777" w:rsidR="00E51162" w:rsidRPr="003A2854" w:rsidRDefault="00E51162" w:rsidP="00B45724">
            <w:pPr>
              <w:pStyle w:val="Tabletext-2"/>
              <w:spacing w:before="60" w:after="60"/>
              <w:jc w:val="center"/>
              <w:rPr>
                <w:b/>
                <w:bCs/>
              </w:rPr>
            </w:pPr>
          </w:p>
        </w:tc>
        <w:tc>
          <w:tcPr>
            <w:tcW w:w="1020" w:type="dxa"/>
            <w:tcBorders>
              <w:top w:val="single" w:sz="4" w:space="0" w:color="auto"/>
              <w:left w:val="double" w:sz="6" w:space="0" w:color="auto"/>
              <w:bottom w:val="single" w:sz="4" w:space="0" w:color="auto"/>
              <w:right w:val="double" w:sz="6" w:space="0" w:color="auto"/>
            </w:tcBorders>
            <w:shd w:val="clear" w:color="auto" w:fill="auto"/>
          </w:tcPr>
          <w:p w14:paraId="6A4E0B5C" w14:textId="77777777" w:rsidR="00E51162" w:rsidRPr="003A2854" w:rsidRDefault="00E51162" w:rsidP="00B45724">
            <w:pPr>
              <w:pStyle w:val="Tabletext-2"/>
              <w:spacing w:before="60" w:after="60"/>
              <w:rPr>
                <w:caps/>
                <w:spacing w:val="-10"/>
                <w:lang w:bidi="ar-EG"/>
              </w:rPr>
            </w:pPr>
            <w:r w:rsidRPr="003A2854">
              <w:rPr>
                <w:caps/>
                <w:spacing w:val="-10"/>
                <w:lang w:bidi="ar-EG"/>
              </w:rPr>
              <w:t>6.A</w:t>
            </w:r>
            <w:r w:rsidRPr="003A2854">
              <w:rPr>
                <w:caps/>
                <w:spacing w:val="-10"/>
                <w:rtl/>
                <w:lang w:bidi="ar-EG"/>
              </w:rPr>
              <w:t>.أ</w:t>
            </w:r>
            <w:r w:rsidRPr="003A2854">
              <w:rPr>
                <w:caps/>
                <w:spacing w:val="-10"/>
                <w:lang w:bidi="ar-EG"/>
              </w:rPr>
              <w:t>1.</w:t>
            </w:r>
          </w:p>
        </w:tc>
        <w:tc>
          <w:tcPr>
            <w:tcW w:w="939" w:type="dxa"/>
            <w:tcBorders>
              <w:top w:val="single" w:sz="4" w:space="0" w:color="auto"/>
              <w:left w:val="nil"/>
              <w:bottom w:val="single" w:sz="4" w:space="0" w:color="auto"/>
              <w:right w:val="single" w:sz="4" w:space="0" w:color="auto"/>
            </w:tcBorders>
            <w:shd w:val="clear" w:color="auto" w:fill="auto"/>
            <w:vAlign w:val="center"/>
          </w:tcPr>
          <w:p w14:paraId="4F16B8F7" w14:textId="77777777" w:rsidR="00E51162" w:rsidRPr="003A2854" w:rsidRDefault="00E51162" w:rsidP="00B45724">
            <w:pPr>
              <w:pStyle w:val="Tabletext-2"/>
              <w:spacing w:before="60" w:after="60"/>
              <w:jc w:val="center"/>
              <w:rPr>
                <w:b/>
                <w:bCs/>
              </w:rPr>
            </w:pPr>
          </w:p>
        </w:tc>
        <w:tc>
          <w:tcPr>
            <w:tcW w:w="734" w:type="dxa"/>
            <w:tcBorders>
              <w:top w:val="single" w:sz="4" w:space="0" w:color="auto"/>
              <w:left w:val="nil"/>
              <w:bottom w:val="single" w:sz="4" w:space="0" w:color="auto"/>
              <w:right w:val="single" w:sz="4" w:space="0" w:color="auto"/>
            </w:tcBorders>
            <w:shd w:val="clear" w:color="auto" w:fill="auto"/>
            <w:vAlign w:val="center"/>
          </w:tcPr>
          <w:p w14:paraId="35C2AED4" w14:textId="77777777" w:rsidR="00E51162" w:rsidRPr="003A2854" w:rsidRDefault="00E51162" w:rsidP="00B45724">
            <w:pPr>
              <w:pStyle w:val="Tabletext-2"/>
              <w:spacing w:before="60" w:after="60"/>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08B9BF5B" w14:textId="77777777" w:rsidR="00E51162" w:rsidRPr="003A2854" w:rsidRDefault="00E51162" w:rsidP="00B45724">
            <w:pPr>
              <w:pStyle w:val="Tabletext-2"/>
              <w:spacing w:before="60" w:after="60"/>
              <w:jc w:val="center"/>
              <w:rPr>
                <w:b/>
                <w:bCs/>
              </w:rPr>
            </w:pPr>
          </w:p>
        </w:tc>
        <w:tc>
          <w:tcPr>
            <w:tcW w:w="895" w:type="dxa"/>
            <w:tcBorders>
              <w:top w:val="single" w:sz="4" w:space="0" w:color="auto"/>
              <w:left w:val="nil"/>
              <w:bottom w:val="single" w:sz="4" w:space="0" w:color="auto"/>
              <w:right w:val="single" w:sz="4" w:space="0" w:color="auto"/>
            </w:tcBorders>
            <w:shd w:val="clear" w:color="auto" w:fill="auto"/>
            <w:vAlign w:val="center"/>
          </w:tcPr>
          <w:p w14:paraId="58EEAC59" w14:textId="77777777" w:rsidR="00E51162" w:rsidRPr="003A2854" w:rsidRDefault="00E51162" w:rsidP="00B45724">
            <w:pPr>
              <w:pStyle w:val="Tabletext-2"/>
              <w:spacing w:before="60" w:after="60"/>
              <w:jc w:val="center"/>
              <w:rPr>
                <w:b/>
                <w:bCs/>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5756A534" w14:textId="77777777" w:rsidR="00E51162" w:rsidRPr="003A2854" w:rsidRDefault="00E51162" w:rsidP="00B45724">
            <w:pPr>
              <w:pStyle w:val="Tabletext-2"/>
              <w:spacing w:before="60" w:after="60"/>
              <w:jc w:val="center"/>
              <w:rPr>
                <w:b/>
                <w:bCs/>
              </w:rPr>
            </w:pPr>
          </w:p>
        </w:tc>
        <w:tc>
          <w:tcPr>
            <w:tcW w:w="927" w:type="dxa"/>
            <w:tcBorders>
              <w:top w:val="single" w:sz="4" w:space="0" w:color="auto"/>
              <w:left w:val="nil"/>
              <w:bottom w:val="single" w:sz="4" w:space="0" w:color="auto"/>
              <w:right w:val="single" w:sz="4" w:space="0" w:color="auto"/>
            </w:tcBorders>
            <w:shd w:val="clear" w:color="auto" w:fill="auto"/>
            <w:vAlign w:val="center"/>
          </w:tcPr>
          <w:p w14:paraId="320C91AF" w14:textId="77777777" w:rsidR="00E51162" w:rsidRPr="003A2854" w:rsidRDefault="00E51162" w:rsidP="00B45724">
            <w:pPr>
              <w:pStyle w:val="Tabletext-2"/>
              <w:spacing w:before="60" w:after="60"/>
              <w:jc w:val="center"/>
              <w:rPr>
                <w:b/>
                <w:bCs/>
              </w:rPr>
            </w:pPr>
            <w:r w:rsidRPr="003A2854">
              <w:rPr>
                <w:b/>
                <w:bCs/>
              </w:rPr>
              <w:t>O</w:t>
            </w:r>
          </w:p>
        </w:tc>
        <w:tc>
          <w:tcPr>
            <w:tcW w:w="979" w:type="dxa"/>
            <w:tcBorders>
              <w:top w:val="single" w:sz="4" w:space="0" w:color="auto"/>
              <w:left w:val="nil"/>
              <w:bottom w:val="single" w:sz="4" w:space="0" w:color="auto"/>
              <w:right w:val="single" w:sz="4" w:space="0" w:color="auto"/>
            </w:tcBorders>
            <w:shd w:val="clear" w:color="auto" w:fill="auto"/>
            <w:vAlign w:val="center"/>
          </w:tcPr>
          <w:p w14:paraId="273DBF97" w14:textId="77777777" w:rsidR="00E51162" w:rsidRPr="003A2854" w:rsidRDefault="00E51162" w:rsidP="00B45724">
            <w:pPr>
              <w:pStyle w:val="Tabletext-2"/>
              <w:spacing w:before="60" w:after="60"/>
              <w:jc w:val="center"/>
              <w:rPr>
                <w:b/>
                <w:bCs/>
              </w:rPr>
            </w:pPr>
          </w:p>
        </w:tc>
        <w:tc>
          <w:tcPr>
            <w:tcW w:w="920" w:type="dxa"/>
            <w:tcBorders>
              <w:top w:val="single" w:sz="4" w:space="0" w:color="auto"/>
              <w:left w:val="nil"/>
              <w:bottom w:val="single" w:sz="4" w:space="0" w:color="auto"/>
              <w:right w:val="single" w:sz="4" w:space="0" w:color="auto"/>
            </w:tcBorders>
            <w:shd w:val="clear" w:color="auto" w:fill="auto"/>
            <w:vAlign w:val="center"/>
          </w:tcPr>
          <w:p w14:paraId="06EBD59B" w14:textId="77777777" w:rsidR="00E51162" w:rsidRPr="003A2854" w:rsidRDefault="00E51162" w:rsidP="00B45724">
            <w:pPr>
              <w:pStyle w:val="Tabletext-2"/>
              <w:spacing w:before="60" w:after="60"/>
              <w:jc w:val="center"/>
              <w:rPr>
                <w:b/>
                <w:bCs/>
              </w:rPr>
            </w:pPr>
          </w:p>
        </w:tc>
        <w:tc>
          <w:tcPr>
            <w:tcW w:w="865" w:type="dxa"/>
            <w:tcBorders>
              <w:top w:val="single" w:sz="4" w:space="0" w:color="auto"/>
              <w:left w:val="single" w:sz="4" w:space="0" w:color="auto"/>
              <w:bottom w:val="single" w:sz="4" w:space="0" w:color="auto"/>
              <w:right w:val="double" w:sz="4" w:space="0" w:color="auto"/>
            </w:tcBorders>
            <w:vAlign w:val="center"/>
          </w:tcPr>
          <w:p w14:paraId="206E554E" w14:textId="77777777" w:rsidR="00E51162" w:rsidRPr="003A2854" w:rsidRDefault="00E51162" w:rsidP="00B45724">
            <w:pPr>
              <w:pStyle w:val="Tabletext-2"/>
              <w:spacing w:before="60" w:after="60"/>
              <w:jc w:val="center"/>
              <w:rPr>
                <w:b/>
                <w:bCs/>
              </w:rPr>
            </w:pPr>
          </w:p>
        </w:tc>
        <w:tc>
          <w:tcPr>
            <w:tcW w:w="543" w:type="dxa"/>
            <w:tcBorders>
              <w:left w:val="double" w:sz="4" w:space="0" w:color="auto"/>
            </w:tcBorders>
          </w:tcPr>
          <w:p w14:paraId="43CB5B71" w14:textId="77777777" w:rsidR="00E51162" w:rsidRPr="003A2854" w:rsidRDefault="00E51162" w:rsidP="00B45724">
            <w:pPr>
              <w:pStyle w:val="Tabletext-2"/>
              <w:spacing w:before="60" w:after="60"/>
              <w:ind w:left="170" w:firstLine="0"/>
              <w:rPr>
                <w:rtl/>
              </w:rPr>
            </w:pPr>
          </w:p>
        </w:tc>
        <w:tc>
          <w:tcPr>
            <w:tcW w:w="756" w:type="dxa"/>
          </w:tcPr>
          <w:p w14:paraId="6B7FCA2D" w14:textId="77777777" w:rsidR="00E51162" w:rsidRPr="003A2854" w:rsidRDefault="00E51162" w:rsidP="00B45724">
            <w:pPr>
              <w:pStyle w:val="Tabletext-2"/>
              <w:spacing w:before="60" w:after="60"/>
              <w:ind w:left="170" w:firstLine="0"/>
              <w:rPr>
                <w:rtl/>
              </w:rPr>
            </w:pPr>
          </w:p>
        </w:tc>
        <w:tc>
          <w:tcPr>
            <w:tcW w:w="795" w:type="dxa"/>
          </w:tcPr>
          <w:p w14:paraId="207C0F2B" w14:textId="77777777" w:rsidR="00E51162" w:rsidRPr="003A2854" w:rsidRDefault="00E51162" w:rsidP="00B45724">
            <w:pPr>
              <w:pStyle w:val="Tabletext-2"/>
              <w:spacing w:before="60" w:after="60"/>
              <w:ind w:left="170" w:firstLine="0"/>
              <w:rPr>
                <w:rtl/>
              </w:rPr>
            </w:pPr>
          </w:p>
        </w:tc>
        <w:tc>
          <w:tcPr>
            <w:tcW w:w="1276" w:type="dxa"/>
            <w:tcBorders>
              <w:right w:val="double" w:sz="4" w:space="0" w:color="auto"/>
            </w:tcBorders>
          </w:tcPr>
          <w:p w14:paraId="525EB0F9" w14:textId="77777777" w:rsidR="00E51162" w:rsidRPr="003A2854" w:rsidRDefault="00E51162" w:rsidP="00B45724">
            <w:pPr>
              <w:pStyle w:val="Tabletext-2"/>
              <w:spacing w:before="60" w:after="60"/>
              <w:ind w:left="170" w:firstLine="0"/>
              <w:rPr>
                <w:rtl/>
              </w:rPr>
            </w:pPr>
          </w:p>
        </w:tc>
        <w:tc>
          <w:tcPr>
            <w:tcW w:w="7550" w:type="dxa"/>
            <w:tcBorders>
              <w:top w:val="single" w:sz="4" w:space="0" w:color="auto"/>
              <w:left w:val="double" w:sz="4" w:space="0" w:color="auto"/>
              <w:bottom w:val="single" w:sz="4" w:space="0" w:color="auto"/>
              <w:right w:val="double" w:sz="6" w:space="0" w:color="auto"/>
            </w:tcBorders>
            <w:shd w:val="clear" w:color="auto" w:fill="auto"/>
          </w:tcPr>
          <w:p w14:paraId="15B81DD2" w14:textId="77777777" w:rsidR="00E51162" w:rsidRPr="003A2854" w:rsidRDefault="00E51162" w:rsidP="00B45724">
            <w:pPr>
              <w:pStyle w:val="Tabletext-2"/>
              <w:spacing w:before="60" w:after="60"/>
              <w:ind w:left="170" w:firstLine="0"/>
              <w:rPr>
                <w:rtl/>
              </w:rPr>
            </w:pPr>
            <w:r w:rsidRPr="003A2854">
              <w:rPr>
                <w:rFonts w:hint="cs"/>
                <w:rtl/>
              </w:rPr>
              <w:t xml:space="preserve">اسم الشبكة الساتلية أو النظام </w:t>
            </w:r>
            <w:proofErr w:type="spellStart"/>
            <w:r w:rsidRPr="003A2854">
              <w:rPr>
                <w:rFonts w:hint="cs"/>
                <w:rtl/>
              </w:rPr>
              <w:t>الساتلي</w:t>
            </w:r>
            <w:proofErr w:type="spellEnd"/>
            <w:r w:rsidRPr="003A2854">
              <w:rPr>
                <w:rFonts w:hint="cs"/>
                <w:rtl/>
              </w:rPr>
              <w:t xml:space="preserve"> الذي تم التوصل معه إلى اتفاق بنجاح فيما يتعلق بجميع التخصيصات المبلغ عنها</w:t>
            </w:r>
          </w:p>
        </w:tc>
        <w:tc>
          <w:tcPr>
            <w:tcW w:w="1192" w:type="dxa"/>
            <w:tcBorders>
              <w:top w:val="single" w:sz="4" w:space="0" w:color="auto"/>
              <w:left w:val="single" w:sz="12" w:space="0" w:color="auto"/>
              <w:bottom w:val="single" w:sz="4" w:space="0" w:color="auto"/>
              <w:right w:val="single" w:sz="12" w:space="0" w:color="auto"/>
            </w:tcBorders>
            <w:shd w:val="clear" w:color="auto" w:fill="auto"/>
          </w:tcPr>
          <w:p w14:paraId="535CC134" w14:textId="77777777" w:rsidR="00E51162" w:rsidRPr="003A2854" w:rsidRDefault="00E51162" w:rsidP="00B45724">
            <w:pPr>
              <w:pStyle w:val="Tabletext-2"/>
              <w:spacing w:before="60" w:after="60"/>
              <w:rPr>
                <w:caps/>
                <w:spacing w:val="-10"/>
                <w:lang w:bidi="ar-EG"/>
              </w:rPr>
            </w:pPr>
            <w:r w:rsidRPr="003A2854">
              <w:rPr>
                <w:caps/>
                <w:spacing w:val="-10"/>
                <w:lang w:bidi="ar-EG"/>
              </w:rPr>
              <w:t>6.A</w:t>
            </w:r>
            <w:r w:rsidRPr="003A2854">
              <w:rPr>
                <w:caps/>
                <w:spacing w:val="-10"/>
                <w:rtl/>
                <w:lang w:bidi="ar-EG"/>
              </w:rPr>
              <w:t>.أ</w:t>
            </w:r>
            <w:r w:rsidRPr="003A2854">
              <w:rPr>
                <w:caps/>
                <w:spacing w:val="-10"/>
                <w:lang w:bidi="ar-EG"/>
              </w:rPr>
              <w:t>1.</w:t>
            </w:r>
          </w:p>
        </w:tc>
      </w:tr>
      <w:tr w:rsidR="00402DE4" w:rsidRPr="003A2854" w14:paraId="38A1B821" w14:textId="77777777" w:rsidTr="00C16FE6">
        <w:trPr>
          <w:cantSplit/>
          <w:jc w:val="center"/>
        </w:trPr>
        <w:tc>
          <w:tcPr>
            <w:tcW w:w="494" w:type="dxa"/>
            <w:tcBorders>
              <w:top w:val="single" w:sz="4" w:space="0" w:color="auto"/>
              <w:left w:val="single" w:sz="12" w:space="0" w:color="auto"/>
              <w:bottom w:val="single" w:sz="4" w:space="0" w:color="auto"/>
              <w:right w:val="single" w:sz="12" w:space="0" w:color="auto"/>
            </w:tcBorders>
            <w:shd w:val="clear" w:color="auto" w:fill="auto"/>
            <w:vAlign w:val="center"/>
          </w:tcPr>
          <w:p w14:paraId="6EF7D89D" w14:textId="77777777" w:rsidR="00E51162" w:rsidRPr="003A2854" w:rsidRDefault="00E51162" w:rsidP="00B45724">
            <w:pPr>
              <w:pStyle w:val="Tabletext-2"/>
              <w:spacing w:before="60" w:after="60"/>
              <w:jc w:val="center"/>
              <w:rPr>
                <w:b/>
                <w:bCs/>
              </w:rPr>
            </w:pPr>
          </w:p>
        </w:tc>
        <w:tc>
          <w:tcPr>
            <w:tcW w:w="1020" w:type="dxa"/>
            <w:tcBorders>
              <w:top w:val="single" w:sz="4" w:space="0" w:color="auto"/>
              <w:left w:val="double" w:sz="6" w:space="0" w:color="auto"/>
              <w:bottom w:val="single" w:sz="4" w:space="0" w:color="auto"/>
              <w:right w:val="double" w:sz="6" w:space="0" w:color="auto"/>
            </w:tcBorders>
            <w:shd w:val="clear" w:color="auto" w:fill="auto"/>
          </w:tcPr>
          <w:p w14:paraId="353DE517" w14:textId="77777777" w:rsidR="00E51162" w:rsidRPr="003A2854" w:rsidRDefault="00E51162" w:rsidP="00B45724">
            <w:pPr>
              <w:pStyle w:val="Tabletext-2"/>
              <w:spacing w:before="60" w:after="60"/>
              <w:rPr>
                <w:caps/>
                <w:spacing w:val="-10"/>
                <w:lang w:bidi="ar-EG"/>
              </w:rPr>
            </w:pPr>
            <w:r w:rsidRPr="003A2854">
              <w:rPr>
                <w:caps/>
                <w:spacing w:val="-10"/>
                <w:lang w:bidi="ar-EG"/>
              </w:rPr>
              <w:t>6.A</w:t>
            </w:r>
            <w:r w:rsidRPr="003A2854">
              <w:rPr>
                <w:caps/>
                <w:spacing w:val="-10"/>
                <w:rtl/>
                <w:lang w:bidi="ar-EG"/>
              </w:rPr>
              <w:t>.ب</w:t>
            </w:r>
          </w:p>
        </w:tc>
        <w:tc>
          <w:tcPr>
            <w:tcW w:w="939" w:type="dxa"/>
            <w:tcBorders>
              <w:top w:val="single" w:sz="4" w:space="0" w:color="auto"/>
              <w:left w:val="nil"/>
              <w:bottom w:val="single" w:sz="4" w:space="0" w:color="auto"/>
              <w:right w:val="single" w:sz="4" w:space="0" w:color="auto"/>
            </w:tcBorders>
            <w:shd w:val="clear" w:color="auto" w:fill="auto"/>
            <w:vAlign w:val="center"/>
          </w:tcPr>
          <w:p w14:paraId="228A661E" w14:textId="77777777" w:rsidR="00E51162" w:rsidRPr="003A2854" w:rsidRDefault="00E51162" w:rsidP="00B45724">
            <w:pPr>
              <w:pStyle w:val="Tabletext-2"/>
              <w:spacing w:before="60" w:after="60"/>
              <w:jc w:val="center"/>
              <w:rPr>
                <w:b/>
                <w:bCs/>
              </w:rPr>
            </w:pPr>
            <w:r w:rsidRPr="003A2854">
              <w:rPr>
                <w:b/>
                <w:bCs/>
              </w:rPr>
              <w:t>+</w:t>
            </w:r>
          </w:p>
        </w:tc>
        <w:tc>
          <w:tcPr>
            <w:tcW w:w="734" w:type="dxa"/>
            <w:tcBorders>
              <w:top w:val="single" w:sz="4" w:space="0" w:color="auto"/>
              <w:left w:val="nil"/>
              <w:bottom w:val="single" w:sz="4" w:space="0" w:color="auto"/>
              <w:right w:val="single" w:sz="4" w:space="0" w:color="auto"/>
            </w:tcBorders>
            <w:shd w:val="clear" w:color="auto" w:fill="auto"/>
            <w:vAlign w:val="center"/>
          </w:tcPr>
          <w:p w14:paraId="327C60AB" w14:textId="77777777" w:rsidR="00E51162" w:rsidRPr="003A2854" w:rsidRDefault="00E51162" w:rsidP="00B45724">
            <w:pPr>
              <w:pStyle w:val="Tabletext-2"/>
              <w:spacing w:before="60" w:after="60"/>
              <w:jc w:val="center"/>
              <w:rPr>
                <w:b/>
                <w:bCs/>
              </w:rPr>
            </w:pPr>
            <w:r w:rsidRPr="003A2854">
              <w:rPr>
                <w:b/>
                <w:bCs/>
              </w:rPr>
              <w:t>+</w:t>
            </w:r>
          </w:p>
        </w:tc>
        <w:tc>
          <w:tcPr>
            <w:tcW w:w="896" w:type="dxa"/>
            <w:tcBorders>
              <w:top w:val="single" w:sz="4" w:space="0" w:color="auto"/>
              <w:left w:val="nil"/>
              <w:bottom w:val="single" w:sz="4" w:space="0" w:color="auto"/>
              <w:right w:val="single" w:sz="4" w:space="0" w:color="auto"/>
            </w:tcBorders>
            <w:shd w:val="clear" w:color="auto" w:fill="auto"/>
            <w:vAlign w:val="center"/>
          </w:tcPr>
          <w:p w14:paraId="68955CCE" w14:textId="77777777" w:rsidR="00E51162" w:rsidRPr="003A2854" w:rsidRDefault="00E51162" w:rsidP="00B45724">
            <w:pPr>
              <w:pStyle w:val="Tabletext-2"/>
              <w:spacing w:before="60" w:after="60"/>
              <w:jc w:val="center"/>
              <w:rPr>
                <w:b/>
                <w:bCs/>
              </w:rPr>
            </w:pPr>
            <w:r w:rsidRPr="003A2854">
              <w:rPr>
                <w:b/>
                <w:bCs/>
              </w:rPr>
              <w:t>+</w:t>
            </w:r>
          </w:p>
        </w:tc>
        <w:tc>
          <w:tcPr>
            <w:tcW w:w="895" w:type="dxa"/>
            <w:tcBorders>
              <w:top w:val="single" w:sz="4" w:space="0" w:color="auto"/>
              <w:left w:val="nil"/>
              <w:bottom w:val="single" w:sz="4" w:space="0" w:color="auto"/>
              <w:right w:val="single" w:sz="4" w:space="0" w:color="auto"/>
            </w:tcBorders>
            <w:shd w:val="clear" w:color="auto" w:fill="auto"/>
            <w:vAlign w:val="center"/>
          </w:tcPr>
          <w:p w14:paraId="45163F20" w14:textId="77777777" w:rsidR="00E51162" w:rsidRPr="003A2854" w:rsidRDefault="00E51162" w:rsidP="00B45724">
            <w:pPr>
              <w:pStyle w:val="Tabletext-2"/>
              <w:spacing w:before="60" w:after="60"/>
              <w:jc w:val="center"/>
              <w:rPr>
                <w:b/>
                <w:bCs/>
              </w:rPr>
            </w:pPr>
            <w:r w:rsidRPr="003A2854">
              <w:rPr>
                <w:b/>
                <w:bCs/>
              </w:rPr>
              <w:t>+</w:t>
            </w:r>
            <w:r w:rsidRPr="003A2854">
              <w:rPr>
                <w:b/>
                <w:bCs/>
                <w:vertAlign w:val="superscript"/>
              </w:rPr>
              <w:t xml:space="preserve"> 1</w:t>
            </w:r>
          </w:p>
        </w:tc>
        <w:tc>
          <w:tcPr>
            <w:tcW w:w="669" w:type="dxa"/>
            <w:tcBorders>
              <w:top w:val="single" w:sz="4" w:space="0" w:color="auto"/>
              <w:left w:val="nil"/>
              <w:bottom w:val="single" w:sz="4" w:space="0" w:color="auto"/>
              <w:right w:val="single" w:sz="4" w:space="0" w:color="auto"/>
            </w:tcBorders>
            <w:shd w:val="clear" w:color="auto" w:fill="auto"/>
            <w:vAlign w:val="center"/>
          </w:tcPr>
          <w:p w14:paraId="018084DF" w14:textId="77777777" w:rsidR="00E51162" w:rsidRPr="003A2854" w:rsidRDefault="00E51162" w:rsidP="00B45724">
            <w:pPr>
              <w:pStyle w:val="Tabletext-2"/>
              <w:spacing w:before="60" w:after="60"/>
              <w:jc w:val="center"/>
              <w:rPr>
                <w:b/>
                <w:bCs/>
              </w:rPr>
            </w:pPr>
            <w:r w:rsidRPr="003A2854">
              <w:rPr>
                <w:b/>
                <w:bCs/>
              </w:rPr>
              <w:t>+</w:t>
            </w:r>
          </w:p>
        </w:tc>
        <w:tc>
          <w:tcPr>
            <w:tcW w:w="927" w:type="dxa"/>
            <w:tcBorders>
              <w:top w:val="single" w:sz="4" w:space="0" w:color="auto"/>
              <w:left w:val="nil"/>
              <w:bottom w:val="single" w:sz="4" w:space="0" w:color="auto"/>
              <w:right w:val="single" w:sz="4" w:space="0" w:color="auto"/>
            </w:tcBorders>
            <w:shd w:val="clear" w:color="auto" w:fill="auto"/>
            <w:vAlign w:val="center"/>
          </w:tcPr>
          <w:p w14:paraId="3A76151C" w14:textId="77777777" w:rsidR="00E51162" w:rsidRPr="003A2854" w:rsidRDefault="00E51162" w:rsidP="00B45724">
            <w:pPr>
              <w:pStyle w:val="Tabletext-2"/>
              <w:spacing w:before="60" w:after="60"/>
              <w:jc w:val="center"/>
              <w:rPr>
                <w:b/>
                <w:bCs/>
              </w:rPr>
            </w:pPr>
            <w:r w:rsidRPr="003A2854">
              <w:rPr>
                <w:b/>
                <w:bCs/>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5F14B28E" w14:textId="77777777" w:rsidR="00E51162" w:rsidRPr="003A2854" w:rsidRDefault="00E51162" w:rsidP="00B45724">
            <w:pPr>
              <w:pStyle w:val="Tabletext-2"/>
              <w:spacing w:before="60" w:after="60"/>
              <w:jc w:val="center"/>
              <w:rPr>
                <w:b/>
                <w:bCs/>
              </w:rPr>
            </w:pPr>
          </w:p>
        </w:tc>
        <w:tc>
          <w:tcPr>
            <w:tcW w:w="920" w:type="dxa"/>
            <w:tcBorders>
              <w:top w:val="single" w:sz="4" w:space="0" w:color="auto"/>
              <w:left w:val="nil"/>
              <w:bottom w:val="single" w:sz="4" w:space="0" w:color="auto"/>
              <w:right w:val="single" w:sz="4" w:space="0" w:color="auto"/>
            </w:tcBorders>
            <w:shd w:val="clear" w:color="auto" w:fill="auto"/>
            <w:vAlign w:val="center"/>
          </w:tcPr>
          <w:p w14:paraId="3812DFA8" w14:textId="77777777" w:rsidR="00E51162" w:rsidRPr="003A2854" w:rsidRDefault="00E51162" w:rsidP="00B45724">
            <w:pPr>
              <w:pStyle w:val="Tabletext-2"/>
              <w:spacing w:before="60" w:after="60"/>
              <w:jc w:val="center"/>
              <w:rPr>
                <w:b/>
                <w:bCs/>
              </w:rPr>
            </w:pPr>
          </w:p>
        </w:tc>
        <w:tc>
          <w:tcPr>
            <w:tcW w:w="865" w:type="dxa"/>
            <w:tcBorders>
              <w:top w:val="single" w:sz="4" w:space="0" w:color="auto"/>
              <w:left w:val="single" w:sz="4" w:space="0" w:color="auto"/>
              <w:bottom w:val="single" w:sz="4" w:space="0" w:color="auto"/>
              <w:right w:val="double" w:sz="4" w:space="0" w:color="auto"/>
            </w:tcBorders>
            <w:vAlign w:val="center"/>
          </w:tcPr>
          <w:p w14:paraId="471B035A" w14:textId="77777777" w:rsidR="00E51162" w:rsidRPr="003A2854" w:rsidRDefault="00E51162" w:rsidP="00B45724">
            <w:pPr>
              <w:pStyle w:val="Tabletext-2"/>
              <w:spacing w:before="60" w:after="60"/>
              <w:jc w:val="center"/>
              <w:rPr>
                <w:b/>
                <w:bCs/>
              </w:rPr>
            </w:pPr>
          </w:p>
        </w:tc>
        <w:tc>
          <w:tcPr>
            <w:tcW w:w="543" w:type="dxa"/>
            <w:tcBorders>
              <w:left w:val="double" w:sz="4" w:space="0" w:color="auto"/>
            </w:tcBorders>
          </w:tcPr>
          <w:p w14:paraId="725C6CEF" w14:textId="77777777" w:rsidR="00E51162" w:rsidRPr="003A2854" w:rsidRDefault="00E51162" w:rsidP="00B45724">
            <w:pPr>
              <w:pStyle w:val="Tabletext-2"/>
              <w:spacing w:before="60" w:after="60"/>
              <w:ind w:left="170" w:firstLine="0"/>
              <w:rPr>
                <w:rtl/>
              </w:rPr>
            </w:pPr>
          </w:p>
        </w:tc>
        <w:tc>
          <w:tcPr>
            <w:tcW w:w="756" w:type="dxa"/>
          </w:tcPr>
          <w:p w14:paraId="5ECBF379" w14:textId="77777777" w:rsidR="00E51162" w:rsidRPr="003A2854" w:rsidRDefault="00E51162" w:rsidP="00B45724">
            <w:pPr>
              <w:pStyle w:val="Tabletext-2"/>
              <w:spacing w:before="60" w:after="60"/>
              <w:ind w:left="170" w:firstLine="0"/>
              <w:rPr>
                <w:rtl/>
              </w:rPr>
            </w:pPr>
          </w:p>
        </w:tc>
        <w:tc>
          <w:tcPr>
            <w:tcW w:w="795" w:type="dxa"/>
          </w:tcPr>
          <w:p w14:paraId="51486377" w14:textId="77777777" w:rsidR="00E51162" w:rsidRPr="003A2854" w:rsidRDefault="00E51162" w:rsidP="00B45724">
            <w:pPr>
              <w:pStyle w:val="Tabletext-2"/>
              <w:spacing w:before="60" w:after="60"/>
              <w:ind w:left="170" w:firstLine="0"/>
              <w:rPr>
                <w:rtl/>
              </w:rPr>
            </w:pPr>
          </w:p>
        </w:tc>
        <w:tc>
          <w:tcPr>
            <w:tcW w:w="1276" w:type="dxa"/>
            <w:tcBorders>
              <w:right w:val="double" w:sz="4" w:space="0" w:color="auto"/>
            </w:tcBorders>
          </w:tcPr>
          <w:p w14:paraId="611CA565" w14:textId="77777777" w:rsidR="00E51162" w:rsidRPr="003A2854" w:rsidRDefault="00E51162" w:rsidP="00B45724">
            <w:pPr>
              <w:pStyle w:val="Tabletext-2"/>
              <w:spacing w:before="60" w:after="60"/>
              <w:ind w:left="170" w:firstLine="0"/>
              <w:rPr>
                <w:rtl/>
              </w:rPr>
            </w:pPr>
          </w:p>
        </w:tc>
        <w:tc>
          <w:tcPr>
            <w:tcW w:w="7550" w:type="dxa"/>
            <w:tcBorders>
              <w:top w:val="single" w:sz="4" w:space="0" w:color="auto"/>
              <w:left w:val="double" w:sz="4" w:space="0" w:color="auto"/>
              <w:bottom w:val="single" w:sz="4" w:space="0" w:color="auto"/>
              <w:right w:val="double" w:sz="6" w:space="0" w:color="auto"/>
            </w:tcBorders>
            <w:shd w:val="clear" w:color="auto" w:fill="auto"/>
          </w:tcPr>
          <w:p w14:paraId="2301F360" w14:textId="77777777" w:rsidR="00E51162" w:rsidRPr="003A2854" w:rsidRDefault="00E51162" w:rsidP="00B45724">
            <w:pPr>
              <w:pStyle w:val="Tabletext-2"/>
              <w:spacing w:before="60" w:after="60"/>
              <w:ind w:left="170" w:firstLine="0"/>
              <w:rPr>
                <w:spacing w:val="-2"/>
                <w:rtl/>
              </w:rPr>
            </w:pPr>
            <w:r w:rsidRPr="003A2854">
              <w:rPr>
                <w:rFonts w:hint="cs"/>
                <w:rtl/>
              </w:rPr>
              <w:t>رمز كل منظمة دولية حكومية (انظر المقدمة) أبرم معها اتفاق، حتى لو كان الاتفاق يخص تجاوز الحدود المحددة في هذه اللوائح إذا اقتضى الأمر</w:t>
            </w:r>
          </w:p>
        </w:tc>
        <w:tc>
          <w:tcPr>
            <w:tcW w:w="1192" w:type="dxa"/>
            <w:tcBorders>
              <w:top w:val="single" w:sz="4" w:space="0" w:color="auto"/>
              <w:left w:val="single" w:sz="12" w:space="0" w:color="auto"/>
              <w:bottom w:val="single" w:sz="4" w:space="0" w:color="auto"/>
              <w:right w:val="single" w:sz="12" w:space="0" w:color="auto"/>
            </w:tcBorders>
            <w:shd w:val="clear" w:color="auto" w:fill="auto"/>
          </w:tcPr>
          <w:p w14:paraId="1CE281FE" w14:textId="77777777" w:rsidR="00E51162" w:rsidRPr="003A2854" w:rsidRDefault="00E51162" w:rsidP="00B45724">
            <w:pPr>
              <w:pStyle w:val="Tabletext-2"/>
              <w:spacing w:before="60" w:after="60"/>
              <w:rPr>
                <w:caps/>
                <w:spacing w:val="-10"/>
                <w:lang w:bidi="ar-EG"/>
              </w:rPr>
            </w:pPr>
            <w:r w:rsidRPr="003A2854">
              <w:rPr>
                <w:caps/>
                <w:spacing w:val="-10"/>
                <w:lang w:bidi="ar-EG"/>
              </w:rPr>
              <w:t>6.A</w:t>
            </w:r>
            <w:r w:rsidRPr="003A2854">
              <w:rPr>
                <w:caps/>
                <w:spacing w:val="-10"/>
                <w:rtl/>
                <w:lang w:bidi="ar-EG"/>
              </w:rPr>
              <w:t>.ب</w:t>
            </w:r>
          </w:p>
        </w:tc>
      </w:tr>
      <w:tr w:rsidR="00402DE4" w:rsidRPr="003A2854" w14:paraId="1439EC18" w14:textId="77777777" w:rsidTr="00C16FE6">
        <w:trPr>
          <w:cantSplit/>
          <w:jc w:val="center"/>
        </w:trPr>
        <w:tc>
          <w:tcPr>
            <w:tcW w:w="494" w:type="dxa"/>
            <w:tcBorders>
              <w:top w:val="single" w:sz="4" w:space="0" w:color="auto"/>
              <w:left w:val="single" w:sz="12" w:space="0" w:color="auto"/>
              <w:bottom w:val="single" w:sz="4" w:space="0" w:color="auto"/>
              <w:right w:val="single" w:sz="12" w:space="0" w:color="auto"/>
            </w:tcBorders>
            <w:shd w:val="clear" w:color="auto" w:fill="auto"/>
            <w:vAlign w:val="center"/>
          </w:tcPr>
          <w:p w14:paraId="2F218F13" w14:textId="77777777" w:rsidR="00E51162" w:rsidRPr="003A2854" w:rsidRDefault="00E51162" w:rsidP="00B45724">
            <w:pPr>
              <w:pStyle w:val="Tabletext-2"/>
              <w:spacing w:before="60" w:after="60"/>
              <w:jc w:val="center"/>
              <w:rPr>
                <w:b/>
                <w:bCs/>
              </w:rPr>
            </w:pPr>
          </w:p>
        </w:tc>
        <w:tc>
          <w:tcPr>
            <w:tcW w:w="1020" w:type="dxa"/>
            <w:tcBorders>
              <w:top w:val="single" w:sz="4" w:space="0" w:color="auto"/>
              <w:left w:val="double" w:sz="6" w:space="0" w:color="auto"/>
              <w:bottom w:val="single" w:sz="4" w:space="0" w:color="auto"/>
              <w:right w:val="double" w:sz="6" w:space="0" w:color="auto"/>
            </w:tcBorders>
            <w:shd w:val="clear" w:color="auto" w:fill="auto"/>
          </w:tcPr>
          <w:p w14:paraId="357A9183" w14:textId="77777777" w:rsidR="00E51162" w:rsidRPr="003A2854" w:rsidRDefault="00E51162" w:rsidP="00B45724">
            <w:pPr>
              <w:pStyle w:val="Tabletext-2"/>
              <w:spacing w:before="60" w:after="60"/>
              <w:rPr>
                <w:caps/>
                <w:spacing w:val="-10"/>
                <w:lang w:bidi="ar-EG"/>
              </w:rPr>
            </w:pPr>
            <w:r w:rsidRPr="003A2854">
              <w:rPr>
                <w:caps/>
                <w:spacing w:val="-10"/>
                <w:lang w:bidi="ar-EG"/>
              </w:rPr>
              <w:t>6.A</w:t>
            </w:r>
            <w:r w:rsidRPr="003A2854">
              <w:rPr>
                <w:caps/>
                <w:spacing w:val="-10"/>
                <w:rtl/>
                <w:lang w:bidi="ar-EG"/>
              </w:rPr>
              <w:t>.ب</w:t>
            </w:r>
            <w:r w:rsidRPr="003A2854">
              <w:rPr>
                <w:rFonts w:hint="cs"/>
                <w:caps/>
                <w:spacing w:val="-10"/>
                <w:rtl/>
                <w:lang w:bidi="ar-EG"/>
              </w:rPr>
              <w:t>.</w:t>
            </w:r>
            <w:r w:rsidRPr="003A2854">
              <w:rPr>
                <w:caps/>
                <w:spacing w:val="-10"/>
                <w:lang w:bidi="ar-EG"/>
              </w:rPr>
              <w:t>1</w:t>
            </w:r>
          </w:p>
        </w:tc>
        <w:tc>
          <w:tcPr>
            <w:tcW w:w="939" w:type="dxa"/>
            <w:tcBorders>
              <w:top w:val="single" w:sz="4" w:space="0" w:color="auto"/>
              <w:left w:val="nil"/>
              <w:bottom w:val="single" w:sz="4" w:space="0" w:color="auto"/>
              <w:right w:val="single" w:sz="4" w:space="0" w:color="auto"/>
            </w:tcBorders>
            <w:shd w:val="clear" w:color="auto" w:fill="auto"/>
            <w:vAlign w:val="center"/>
          </w:tcPr>
          <w:p w14:paraId="3A2D1E9D" w14:textId="77777777" w:rsidR="00E51162" w:rsidRPr="003A2854" w:rsidRDefault="00E51162" w:rsidP="00B45724">
            <w:pPr>
              <w:pStyle w:val="Tabletext-2"/>
              <w:spacing w:before="60" w:after="60"/>
              <w:jc w:val="center"/>
              <w:rPr>
                <w:b/>
                <w:bCs/>
              </w:rPr>
            </w:pPr>
          </w:p>
        </w:tc>
        <w:tc>
          <w:tcPr>
            <w:tcW w:w="734" w:type="dxa"/>
            <w:tcBorders>
              <w:top w:val="single" w:sz="4" w:space="0" w:color="auto"/>
              <w:left w:val="nil"/>
              <w:bottom w:val="single" w:sz="4" w:space="0" w:color="auto"/>
              <w:right w:val="single" w:sz="4" w:space="0" w:color="auto"/>
            </w:tcBorders>
            <w:shd w:val="clear" w:color="auto" w:fill="auto"/>
            <w:vAlign w:val="center"/>
          </w:tcPr>
          <w:p w14:paraId="6FFC4692" w14:textId="77777777" w:rsidR="00E51162" w:rsidRPr="003A2854" w:rsidRDefault="00E51162" w:rsidP="00B45724">
            <w:pPr>
              <w:pStyle w:val="Tabletext-2"/>
              <w:spacing w:before="60" w:after="60"/>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3C2C5191" w14:textId="77777777" w:rsidR="00E51162" w:rsidRPr="003A2854" w:rsidRDefault="00E51162" w:rsidP="00B45724">
            <w:pPr>
              <w:pStyle w:val="Tabletext-2"/>
              <w:spacing w:before="60" w:after="60"/>
              <w:jc w:val="center"/>
              <w:rPr>
                <w:b/>
                <w:bCs/>
              </w:rPr>
            </w:pPr>
          </w:p>
        </w:tc>
        <w:tc>
          <w:tcPr>
            <w:tcW w:w="895" w:type="dxa"/>
            <w:tcBorders>
              <w:top w:val="single" w:sz="4" w:space="0" w:color="auto"/>
              <w:left w:val="nil"/>
              <w:bottom w:val="single" w:sz="4" w:space="0" w:color="auto"/>
              <w:right w:val="single" w:sz="4" w:space="0" w:color="auto"/>
            </w:tcBorders>
            <w:shd w:val="clear" w:color="auto" w:fill="auto"/>
            <w:vAlign w:val="center"/>
          </w:tcPr>
          <w:p w14:paraId="0B41EB57" w14:textId="77777777" w:rsidR="00E51162" w:rsidRPr="003A2854" w:rsidRDefault="00E51162" w:rsidP="00B45724">
            <w:pPr>
              <w:pStyle w:val="Tabletext-2"/>
              <w:spacing w:before="60" w:after="60"/>
              <w:jc w:val="center"/>
              <w:rPr>
                <w:b/>
                <w:bCs/>
              </w:rPr>
            </w:pPr>
          </w:p>
        </w:tc>
        <w:tc>
          <w:tcPr>
            <w:tcW w:w="669" w:type="dxa"/>
            <w:tcBorders>
              <w:top w:val="single" w:sz="4" w:space="0" w:color="auto"/>
              <w:left w:val="nil"/>
              <w:bottom w:val="single" w:sz="4" w:space="0" w:color="auto"/>
              <w:right w:val="single" w:sz="4" w:space="0" w:color="auto"/>
            </w:tcBorders>
            <w:shd w:val="clear" w:color="auto" w:fill="auto"/>
            <w:vAlign w:val="center"/>
          </w:tcPr>
          <w:p w14:paraId="7AEE1CE7" w14:textId="77777777" w:rsidR="00E51162" w:rsidRPr="003A2854" w:rsidRDefault="00E51162" w:rsidP="00B45724">
            <w:pPr>
              <w:pStyle w:val="Tabletext-2"/>
              <w:spacing w:before="60" w:after="60"/>
              <w:jc w:val="center"/>
              <w:rPr>
                <w:b/>
                <w:bCs/>
              </w:rPr>
            </w:pPr>
          </w:p>
        </w:tc>
        <w:tc>
          <w:tcPr>
            <w:tcW w:w="927" w:type="dxa"/>
            <w:tcBorders>
              <w:top w:val="single" w:sz="4" w:space="0" w:color="auto"/>
              <w:left w:val="nil"/>
              <w:bottom w:val="single" w:sz="4" w:space="0" w:color="auto"/>
              <w:right w:val="single" w:sz="4" w:space="0" w:color="auto"/>
            </w:tcBorders>
            <w:shd w:val="clear" w:color="auto" w:fill="auto"/>
            <w:vAlign w:val="center"/>
          </w:tcPr>
          <w:p w14:paraId="1BD7C1E1" w14:textId="77777777" w:rsidR="00E51162" w:rsidRPr="003A2854" w:rsidRDefault="00E51162" w:rsidP="00B45724">
            <w:pPr>
              <w:pStyle w:val="Tabletext-2"/>
              <w:spacing w:before="60" w:after="60"/>
              <w:jc w:val="center"/>
              <w:rPr>
                <w:b/>
                <w:bCs/>
              </w:rPr>
            </w:pPr>
            <w:r w:rsidRPr="003A2854">
              <w:rPr>
                <w:b/>
                <w:bCs/>
              </w:rPr>
              <w:t>O</w:t>
            </w:r>
          </w:p>
        </w:tc>
        <w:tc>
          <w:tcPr>
            <w:tcW w:w="979" w:type="dxa"/>
            <w:tcBorders>
              <w:top w:val="single" w:sz="4" w:space="0" w:color="auto"/>
              <w:left w:val="nil"/>
              <w:bottom w:val="single" w:sz="4" w:space="0" w:color="auto"/>
              <w:right w:val="single" w:sz="4" w:space="0" w:color="auto"/>
            </w:tcBorders>
            <w:shd w:val="clear" w:color="auto" w:fill="auto"/>
            <w:vAlign w:val="center"/>
          </w:tcPr>
          <w:p w14:paraId="3F35A73C" w14:textId="77777777" w:rsidR="00E51162" w:rsidRPr="003A2854" w:rsidRDefault="00E51162" w:rsidP="00B45724">
            <w:pPr>
              <w:pStyle w:val="Tabletext-2"/>
              <w:spacing w:before="60" w:after="60"/>
              <w:jc w:val="center"/>
              <w:rPr>
                <w:b/>
                <w:bCs/>
              </w:rPr>
            </w:pPr>
          </w:p>
        </w:tc>
        <w:tc>
          <w:tcPr>
            <w:tcW w:w="920" w:type="dxa"/>
            <w:tcBorders>
              <w:top w:val="single" w:sz="4" w:space="0" w:color="auto"/>
              <w:left w:val="nil"/>
              <w:bottom w:val="single" w:sz="4" w:space="0" w:color="auto"/>
              <w:right w:val="single" w:sz="4" w:space="0" w:color="auto"/>
            </w:tcBorders>
            <w:shd w:val="clear" w:color="auto" w:fill="auto"/>
            <w:vAlign w:val="center"/>
          </w:tcPr>
          <w:p w14:paraId="085D821D" w14:textId="77777777" w:rsidR="00E51162" w:rsidRPr="003A2854" w:rsidRDefault="00E51162" w:rsidP="00B45724">
            <w:pPr>
              <w:pStyle w:val="Tabletext-2"/>
              <w:spacing w:before="60" w:after="60"/>
              <w:jc w:val="center"/>
              <w:rPr>
                <w:b/>
                <w:bCs/>
              </w:rPr>
            </w:pPr>
          </w:p>
        </w:tc>
        <w:tc>
          <w:tcPr>
            <w:tcW w:w="865" w:type="dxa"/>
            <w:tcBorders>
              <w:top w:val="single" w:sz="4" w:space="0" w:color="auto"/>
              <w:left w:val="single" w:sz="4" w:space="0" w:color="auto"/>
              <w:bottom w:val="single" w:sz="4" w:space="0" w:color="auto"/>
              <w:right w:val="double" w:sz="4" w:space="0" w:color="auto"/>
            </w:tcBorders>
            <w:vAlign w:val="center"/>
          </w:tcPr>
          <w:p w14:paraId="065559CC" w14:textId="77777777" w:rsidR="00E51162" w:rsidRPr="003A2854" w:rsidRDefault="00E51162" w:rsidP="00B45724">
            <w:pPr>
              <w:pStyle w:val="Tabletext-2"/>
              <w:spacing w:before="60" w:after="60"/>
              <w:jc w:val="center"/>
              <w:rPr>
                <w:b/>
                <w:bCs/>
              </w:rPr>
            </w:pPr>
          </w:p>
        </w:tc>
        <w:tc>
          <w:tcPr>
            <w:tcW w:w="543" w:type="dxa"/>
            <w:tcBorders>
              <w:left w:val="double" w:sz="4" w:space="0" w:color="auto"/>
            </w:tcBorders>
          </w:tcPr>
          <w:p w14:paraId="1362909F" w14:textId="77777777" w:rsidR="00E51162" w:rsidRPr="003A2854" w:rsidRDefault="00E51162" w:rsidP="00B45724">
            <w:pPr>
              <w:pStyle w:val="Tabletext-2"/>
              <w:spacing w:before="60" w:after="60"/>
              <w:ind w:left="170" w:firstLine="0"/>
              <w:rPr>
                <w:rtl/>
              </w:rPr>
            </w:pPr>
          </w:p>
        </w:tc>
        <w:tc>
          <w:tcPr>
            <w:tcW w:w="756" w:type="dxa"/>
          </w:tcPr>
          <w:p w14:paraId="4752EF5D" w14:textId="77777777" w:rsidR="00E51162" w:rsidRPr="003A2854" w:rsidRDefault="00E51162" w:rsidP="00B45724">
            <w:pPr>
              <w:pStyle w:val="Tabletext-2"/>
              <w:spacing w:before="60" w:after="60"/>
              <w:ind w:left="170" w:firstLine="0"/>
              <w:rPr>
                <w:rtl/>
              </w:rPr>
            </w:pPr>
          </w:p>
        </w:tc>
        <w:tc>
          <w:tcPr>
            <w:tcW w:w="795" w:type="dxa"/>
          </w:tcPr>
          <w:p w14:paraId="53B5A730" w14:textId="77777777" w:rsidR="00E51162" w:rsidRPr="003A2854" w:rsidRDefault="00E51162" w:rsidP="00B45724">
            <w:pPr>
              <w:pStyle w:val="Tabletext-2"/>
              <w:spacing w:before="60" w:after="60"/>
              <w:ind w:left="170" w:firstLine="0"/>
              <w:rPr>
                <w:rtl/>
              </w:rPr>
            </w:pPr>
          </w:p>
        </w:tc>
        <w:tc>
          <w:tcPr>
            <w:tcW w:w="1276" w:type="dxa"/>
            <w:tcBorders>
              <w:right w:val="double" w:sz="4" w:space="0" w:color="auto"/>
            </w:tcBorders>
          </w:tcPr>
          <w:p w14:paraId="7ADBC58F" w14:textId="77777777" w:rsidR="00E51162" w:rsidRPr="003A2854" w:rsidRDefault="00E51162" w:rsidP="00B45724">
            <w:pPr>
              <w:pStyle w:val="Tabletext-2"/>
              <w:spacing w:before="60" w:after="60"/>
              <w:ind w:left="170" w:firstLine="0"/>
              <w:rPr>
                <w:rtl/>
              </w:rPr>
            </w:pPr>
          </w:p>
        </w:tc>
        <w:tc>
          <w:tcPr>
            <w:tcW w:w="7550" w:type="dxa"/>
            <w:tcBorders>
              <w:top w:val="single" w:sz="4" w:space="0" w:color="auto"/>
              <w:left w:val="double" w:sz="4" w:space="0" w:color="auto"/>
              <w:bottom w:val="single" w:sz="4" w:space="0" w:color="auto"/>
              <w:right w:val="double" w:sz="6" w:space="0" w:color="auto"/>
            </w:tcBorders>
            <w:shd w:val="clear" w:color="auto" w:fill="auto"/>
          </w:tcPr>
          <w:p w14:paraId="5C36F915" w14:textId="77777777" w:rsidR="00E51162" w:rsidRPr="003A2854" w:rsidRDefault="00E51162" w:rsidP="00B45724">
            <w:pPr>
              <w:pStyle w:val="Tabletext-2"/>
              <w:spacing w:before="60" w:after="60"/>
              <w:ind w:left="170" w:firstLine="0"/>
              <w:rPr>
                <w:rtl/>
              </w:rPr>
            </w:pPr>
            <w:r w:rsidRPr="003A2854">
              <w:rPr>
                <w:rFonts w:hint="cs"/>
                <w:rtl/>
              </w:rPr>
              <w:t xml:space="preserve">اسم الشبكة الساتلية أو النظام </w:t>
            </w:r>
            <w:proofErr w:type="spellStart"/>
            <w:r w:rsidRPr="003A2854">
              <w:rPr>
                <w:rFonts w:hint="cs"/>
                <w:rtl/>
              </w:rPr>
              <w:t>الساتلي</w:t>
            </w:r>
            <w:proofErr w:type="spellEnd"/>
            <w:r w:rsidRPr="003A2854">
              <w:rPr>
                <w:rFonts w:hint="cs"/>
                <w:rtl/>
              </w:rPr>
              <w:t xml:space="preserve"> الذي تم التوصل معه إلى اتفاق بنجاح فيما يتعلق بجميع التخصيصات المبلغ عنها</w:t>
            </w:r>
          </w:p>
        </w:tc>
        <w:tc>
          <w:tcPr>
            <w:tcW w:w="1192" w:type="dxa"/>
            <w:tcBorders>
              <w:top w:val="single" w:sz="4" w:space="0" w:color="auto"/>
              <w:left w:val="single" w:sz="12" w:space="0" w:color="auto"/>
              <w:bottom w:val="single" w:sz="4" w:space="0" w:color="auto"/>
              <w:right w:val="single" w:sz="12" w:space="0" w:color="auto"/>
            </w:tcBorders>
            <w:shd w:val="clear" w:color="auto" w:fill="auto"/>
          </w:tcPr>
          <w:p w14:paraId="43FE7777" w14:textId="77777777" w:rsidR="00E51162" w:rsidRPr="003A2854" w:rsidRDefault="00E51162" w:rsidP="00B45724">
            <w:pPr>
              <w:pStyle w:val="Tabletext-2"/>
              <w:spacing w:before="60" w:after="60"/>
              <w:rPr>
                <w:caps/>
                <w:spacing w:val="-10"/>
                <w:lang w:bidi="ar-EG"/>
              </w:rPr>
            </w:pPr>
            <w:r w:rsidRPr="003A2854">
              <w:rPr>
                <w:caps/>
                <w:spacing w:val="-10"/>
                <w:lang w:bidi="ar-EG"/>
              </w:rPr>
              <w:t>6.A</w:t>
            </w:r>
            <w:r w:rsidRPr="003A2854">
              <w:rPr>
                <w:caps/>
                <w:spacing w:val="-10"/>
                <w:rtl/>
                <w:lang w:bidi="ar-EG"/>
              </w:rPr>
              <w:t>.ب</w:t>
            </w:r>
            <w:r w:rsidRPr="003A2854">
              <w:rPr>
                <w:rFonts w:hint="cs"/>
                <w:caps/>
                <w:spacing w:val="-10"/>
                <w:rtl/>
                <w:lang w:bidi="ar-EG"/>
              </w:rPr>
              <w:t>.</w:t>
            </w:r>
            <w:r w:rsidRPr="003A2854">
              <w:rPr>
                <w:caps/>
                <w:spacing w:val="-10"/>
                <w:lang w:bidi="ar-EG"/>
              </w:rPr>
              <w:t>1</w:t>
            </w:r>
          </w:p>
        </w:tc>
      </w:tr>
      <w:tr w:rsidR="00402DE4" w:rsidRPr="003A2854" w14:paraId="577943FD" w14:textId="77777777" w:rsidTr="00C16FE6">
        <w:trPr>
          <w:cantSplit/>
          <w:jc w:val="center"/>
        </w:trPr>
        <w:tc>
          <w:tcPr>
            <w:tcW w:w="494" w:type="dxa"/>
            <w:tcBorders>
              <w:top w:val="single" w:sz="4" w:space="0" w:color="auto"/>
              <w:left w:val="single" w:sz="12" w:space="0" w:color="auto"/>
              <w:bottom w:val="single" w:sz="4" w:space="0" w:color="auto"/>
              <w:right w:val="single" w:sz="12" w:space="0" w:color="auto"/>
            </w:tcBorders>
            <w:shd w:val="clear" w:color="auto" w:fill="auto"/>
            <w:vAlign w:val="center"/>
          </w:tcPr>
          <w:p w14:paraId="0D2322B9" w14:textId="77777777" w:rsidR="00E51162" w:rsidRPr="003A2854" w:rsidRDefault="00E51162" w:rsidP="00B45724">
            <w:pPr>
              <w:pStyle w:val="Tabletext-2"/>
              <w:spacing w:before="60" w:after="60"/>
              <w:jc w:val="center"/>
              <w:rPr>
                <w:b/>
                <w:bCs/>
              </w:rPr>
            </w:pPr>
          </w:p>
        </w:tc>
        <w:tc>
          <w:tcPr>
            <w:tcW w:w="1020" w:type="dxa"/>
            <w:tcBorders>
              <w:top w:val="single" w:sz="4" w:space="0" w:color="auto"/>
              <w:left w:val="double" w:sz="6" w:space="0" w:color="auto"/>
              <w:bottom w:val="single" w:sz="4" w:space="0" w:color="auto"/>
              <w:right w:val="double" w:sz="6" w:space="0" w:color="auto"/>
            </w:tcBorders>
            <w:shd w:val="clear" w:color="auto" w:fill="auto"/>
          </w:tcPr>
          <w:p w14:paraId="17F7CA0F" w14:textId="77777777" w:rsidR="00E51162" w:rsidRPr="003A2854" w:rsidRDefault="00E51162" w:rsidP="00B45724">
            <w:pPr>
              <w:pStyle w:val="Tabletext-2"/>
              <w:spacing w:before="60" w:after="60"/>
              <w:rPr>
                <w:caps/>
                <w:spacing w:val="-10"/>
                <w:lang w:bidi="ar-EG"/>
              </w:rPr>
            </w:pPr>
            <w:r w:rsidRPr="003A2854">
              <w:rPr>
                <w:caps/>
                <w:spacing w:val="-10"/>
                <w:lang w:bidi="ar-EG"/>
              </w:rPr>
              <w:t>6.A</w:t>
            </w:r>
            <w:r w:rsidRPr="003A2854">
              <w:rPr>
                <w:caps/>
                <w:spacing w:val="-10"/>
                <w:rtl/>
                <w:lang w:bidi="ar-EG"/>
              </w:rPr>
              <w:t>.</w:t>
            </w:r>
            <w:r w:rsidRPr="003A2854">
              <w:rPr>
                <w:rFonts w:hint="cs"/>
                <w:caps/>
                <w:spacing w:val="-10"/>
                <w:rtl/>
                <w:lang w:bidi="ar-EG"/>
              </w:rPr>
              <w:t>ج</w:t>
            </w:r>
          </w:p>
        </w:tc>
        <w:tc>
          <w:tcPr>
            <w:tcW w:w="939" w:type="dxa"/>
            <w:tcBorders>
              <w:top w:val="single" w:sz="4" w:space="0" w:color="auto"/>
              <w:left w:val="nil"/>
              <w:bottom w:val="single" w:sz="4" w:space="0" w:color="auto"/>
              <w:right w:val="single" w:sz="4" w:space="0" w:color="auto"/>
            </w:tcBorders>
            <w:shd w:val="clear" w:color="auto" w:fill="auto"/>
            <w:vAlign w:val="center"/>
          </w:tcPr>
          <w:p w14:paraId="180F536E" w14:textId="77777777" w:rsidR="00E51162" w:rsidRPr="003A2854" w:rsidRDefault="00E51162" w:rsidP="00B45724">
            <w:pPr>
              <w:pStyle w:val="Tabletext-2"/>
              <w:spacing w:before="60" w:after="60"/>
              <w:jc w:val="center"/>
              <w:rPr>
                <w:b/>
                <w:bCs/>
              </w:rPr>
            </w:pPr>
            <w:r w:rsidRPr="003A2854">
              <w:rPr>
                <w:b/>
                <w:bCs/>
              </w:rPr>
              <w:t>+</w:t>
            </w:r>
          </w:p>
        </w:tc>
        <w:tc>
          <w:tcPr>
            <w:tcW w:w="734" w:type="dxa"/>
            <w:tcBorders>
              <w:top w:val="single" w:sz="4" w:space="0" w:color="auto"/>
              <w:left w:val="nil"/>
              <w:bottom w:val="single" w:sz="4" w:space="0" w:color="auto"/>
              <w:right w:val="single" w:sz="4" w:space="0" w:color="auto"/>
            </w:tcBorders>
            <w:shd w:val="clear" w:color="auto" w:fill="auto"/>
            <w:vAlign w:val="center"/>
          </w:tcPr>
          <w:p w14:paraId="1F005C5C" w14:textId="77777777" w:rsidR="00E51162" w:rsidRPr="003A2854" w:rsidRDefault="00E51162" w:rsidP="00B45724">
            <w:pPr>
              <w:pStyle w:val="Tabletext-2"/>
              <w:spacing w:before="60" w:after="60"/>
              <w:jc w:val="center"/>
              <w:rPr>
                <w:b/>
                <w:bCs/>
              </w:rPr>
            </w:pPr>
            <w:r w:rsidRPr="003A2854">
              <w:rPr>
                <w:b/>
                <w:bCs/>
              </w:rPr>
              <w:t>+</w:t>
            </w:r>
          </w:p>
        </w:tc>
        <w:tc>
          <w:tcPr>
            <w:tcW w:w="896" w:type="dxa"/>
            <w:tcBorders>
              <w:top w:val="single" w:sz="4" w:space="0" w:color="auto"/>
              <w:left w:val="nil"/>
              <w:bottom w:val="single" w:sz="4" w:space="0" w:color="auto"/>
              <w:right w:val="single" w:sz="4" w:space="0" w:color="auto"/>
            </w:tcBorders>
            <w:shd w:val="clear" w:color="auto" w:fill="auto"/>
            <w:vAlign w:val="center"/>
          </w:tcPr>
          <w:p w14:paraId="6BE3EE24" w14:textId="77777777" w:rsidR="00E51162" w:rsidRPr="003A2854" w:rsidRDefault="00E51162" w:rsidP="00B45724">
            <w:pPr>
              <w:pStyle w:val="Tabletext-2"/>
              <w:spacing w:before="60" w:after="60"/>
              <w:jc w:val="center"/>
              <w:rPr>
                <w:b/>
                <w:bCs/>
              </w:rPr>
            </w:pPr>
            <w:r w:rsidRPr="003A2854">
              <w:rPr>
                <w:b/>
                <w:bCs/>
              </w:rPr>
              <w:t>+</w:t>
            </w:r>
          </w:p>
        </w:tc>
        <w:tc>
          <w:tcPr>
            <w:tcW w:w="895" w:type="dxa"/>
            <w:tcBorders>
              <w:top w:val="single" w:sz="4" w:space="0" w:color="auto"/>
              <w:left w:val="nil"/>
              <w:bottom w:val="single" w:sz="4" w:space="0" w:color="auto"/>
              <w:right w:val="single" w:sz="4" w:space="0" w:color="auto"/>
            </w:tcBorders>
            <w:shd w:val="clear" w:color="auto" w:fill="auto"/>
            <w:vAlign w:val="center"/>
          </w:tcPr>
          <w:p w14:paraId="2233C82D" w14:textId="77777777" w:rsidR="00E51162" w:rsidRPr="003A2854" w:rsidRDefault="00E51162" w:rsidP="00B45724">
            <w:pPr>
              <w:pStyle w:val="Tabletext-2"/>
              <w:spacing w:before="60" w:after="60"/>
              <w:jc w:val="center"/>
              <w:rPr>
                <w:b/>
                <w:bCs/>
              </w:rPr>
            </w:pPr>
            <w:r w:rsidRPr="003A2854">
              <w:rPr>
                <w:b/>
                <w:bCs/>
              </w:rPr>
              <w:t>+</w:t>
            </w:r>
            <w:r w:rsidRPr="003A2854">
              <w:rPr>
                <w:b/>
                <w:bCs/>
                <w:vertAlign w:val="superscript"/>
              </w:rPr>
              <w:t xml:space="preserve"> 1</w:t>
            </w:r>
          </w:p>
        </w:tc>
        <w:tc>
          <w:tcPr>
            <w:tcW w:w="669" w:type="dxa"/>
            <w:tcBorders>
              <w:top w:val="single" w:sz="4" w:space="0" w:color="auto"/>
              <w:left w:val="nil"/>
              <w:bottom w:val="single" w:sz="4" w:space="0" w:color="auto"/>
              <w:right w:val="single" w:sz="4" w:space="0" w:color="auto"/>
            </w:tcBorders>
            <w:shd w:val="clear" w:color="auto" w:fill="auto"/>
            <w:vAlign w:val="center"/>
          </w:tcPr>
          <w:p w14:paraId="37932BCF" w14:textId="77777777" w:rsidR="00E51162" w:rsidRPr="003A2854" w:rsidRDefault="00E51162" w:rsidP="00B45724">
            <w:pPr>
              <w:pStyle w:val="Tabletext-2"/>
              <w:spacing w:before="60" w:after="60"/>
              <w:jc w:val="center"/>
              <w:rPr>
                <w:b/>
                <w:bCs/>
              </w:rPr>
            </w:pPr>
            <w:r w:rsidRPr="003A2854">
              <w:rPr>
                <w:b/>
                <w:bCs/>
              </w:rPr>
              <w:t>+</w:t>
            </w:r>
          </w:p>
        </w:tc>
        <w:tc>
          <w:tcPr>
            <w:tcW w:w="927" w:type="dxa"/>
            <w:tcBorders>
              <w:top w:val="single" w:sz="4" w:space="0" w:color="auto"/>
              <w:left w:val="nil"/>
              <w:bottom w:val="single" w:sz="4" w:space="0" w:color="auto"/>
              <w:right w:val="single" w:sz="4" w:space="0" w:color="auto"/>
            </w:tcBorders>
            <w:shd w:val="clear" w:color="auto" w:fill="auto"/>
            <w:vAlign w:val="center"/>
          </w:tcPr>
          <w:p w14:paraId="2404664A" w14:textId="77777777" w:rsidR="00E51162" w:rsidRPr="003A2854" w:rsidRDefault="00E51162" w:rsidP="00B45724">
            <w:pPr>
              <w:pStyle w:val="Tabletext-2"/>
              <w:spacing w:before="60" w:after="60"/>
              <w:jc w:val="center"/>
              <w:rPr>
                <w:b/>
                <w:bCs/>
              </w:rPr>
            </w:pPr>
            <w:r w:rsidRPr="003A2854">
              <w:rPr>
                <w:b/>
                <w:bCs/>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57D4E04D" w14:textId="77777777" w:rsidR="00E51162" w:rsidRPr="003A2854" w:rsidRDefault="00E51162" w:rsidP="00B45724">
            <w:pPr>
              <w:pStyle w:val="Tabletext-2"/>
              <w:spacing w:before="60" w:after="60"/>
              <w:jc w:val="center"/>
              <w:rPr>
                <w:b/>
                <w:bCs/>
              </w:rPr>
            </w:pPr>
          </w:p>
        </w:tc>
        <w:tc>
          <w:tcPr>
            <w:tcW w:w="920" w:type="dxa"/>
            <w:tcBorders>
              <w:top w:val="single" w:sz="4" w:space="0" w:color="auto"/>
              <w:left w:val="nil"/>
              <w:bottom w:val="single" w:sz="4" w:space="0" w:color="auto"/>
              <w:right w:val="single" w:sz="4" w:space="0" w:color="auto"/>
            </w:tcBorders>
            <w:shd w:val="clear" w:color="auto" w:fill="auto"/>
            <w:vAlign w:val="center"/>
          </w:tcPr>
          <w:p w14:paraId="1CADC563" w14:textId="77777777" w:rsidR="00E51162" w:rsidRPr="003A2854" w:rsidRDefault="00E51162" w:rsidP="00B45724">
            <w:pPr>
              <w:pStyle w:val="Tabletext-2"/>
              <w:spacing w:before="60" w:after="60"/>
              <w:jc w:val="center"/>
              <w:rPr>
                <w:b/>
                <w:bCs/>
              </w:rPr>
            </w:pPr>
          </w:p>
        </w:tc>
        <w:tc>
          <w:tcPr>
            <w:tcW w:w="865" w:type="dxa"/>
            <w:tcBorders>
              <w:top w:val="single" w:sz="4" w:space="0" w:color="auto"/>
              <w:left w:val="single" w:sz="4" w:space="0" w:color="auto"/>
              <w:bottom w:val="single" w:sz="4" w:space="0" w:color="auto"/>
              <w:right w:val="double" w:sz="4" w:space="0" w:color="auto"/>
            </w:tcBorders>
            <w:vAlign w:val="center"/>
          </w:tcPr>
          <w:p w14:paraId="517A3185" w14:textId="77777777" w:rsidR="00E51162" w:rsidRPr="003A2854" w:rsidRDefault="00E51162" w:rsidP="00B45724">
            <w:pPr>
              <w:pStyle w:val="Tabletext-2"/>
              <w:spacing w:before="60" w:after="60"/>
              <w:jc w:val="center"/>
              <w:rPr>
                <w:b/>
                <w:bCs/>
              </w:rPr>
            </w:pPr>
          </w:p>
        </w:tc>
        <w:tc>
          <w:tcPr>
            <w:tcW w:w="543" w:type="dxa"/>
            <w:tcBorders>
              <w:left w:val="double" w:sz="4" w:space="0" w:color="auto"/>
            </w:tcBorders>
          </w:tcPr>
          <w:p w14:paraId="57CA8AE4" w14:textId="77777777" w:rsidR="00E51162" w:rsidRPr="003A2854" w:rsidRDefault="00E51162" w:rsidP="00B45724">
            <w:pPr>
              <w:pStyle w:val="Tabletext-2"/>
              <w:spacing w:before="60" w:after="60"/>
              <w:ind w:left="170" w:firstLine="0"/>
              <w:rPr>
                <w:rtl/>
              </w:rPr>
            </w:pPr>
          </w:p>
        </w:tc>
        <w:tc>
          <w:tcPr>
            <w:tcW w:w="756" w:type="dxa"/>
          </w:tcPr>
          <w:p w14:paraId="103F22ED" w14:textId="77777777" w:rsidR="00E51162" w:rsidRPr="003A2854" w:rsidRDefault="00E51162" w:rsidP="00B45724">
            <w:pPr>
              <w:pStyle w:val="Tabletext-2"/>
              <w:spacing w:before="60" w:after="60"/>
              <w:ind w:left="170" w:firstLine="0"/>
              <w:rPr>
                <w:rtl/>
              </w:rPr>
            </w:pPr>
          </w:p>
        </w:tc>
        <w:tc>
          <w:tcPr>
            <w:tcW w:w="795" w:type="dxa"/>
          </w:tcPr>
          <w:p w14:paraId="612B8642" w14:textId="77777777" w:rsidR="00E51162" w:rsidRPr="003A2854" w:rsidRDefault="00E51162" w:rsidP="00B45724">
            <w:pPr>
              <w:pStyle w:val="Tabletext-2"/>
              <w:spacing w:before="60" w:after="60"/>
              <w:ind w:left="170" w:firstLine="0"/>
              <w:rPr>
                <w:rtl/>
              </w:rPr>
            </w:pPr>
          </w:p>
        </w:tc>
        <w:tc>
          <w:tcPr>
            <w:tcW w:w="1276" w:type="dxa"/>
            <w:tcBorders>
              <w:right w:val="double" w:sz="4" w:space="0" w:color="auto"/>
            </w:tcBorders>
          </w:tcPr>
          <w:p w14:paraId="5DCA799A" w14:textId="77777777" w:rsidR="00E51162" w:rsidRPr="003A2854" w:rsidRDefault="00E51162" w:rsidP="00B45724">
            <w:pPr>
              <w:pStyle w:val="Tabletext-2"/>
              <w:spacing w:before="60" w:after="60"/>
              <w:ind w:left="170" w:firstLine="0"/>
              <w:rPr>
                <w:rtl/>
              </w:rPr>
            </w:pPr>
          </w:p>
        </w:tc>
        <w:tc>
          <w:tcPr>
            <w:tcW w:w="7550" w:type="dxa"/>
            <w:tcBorders>
              <w:top w:val="single" w:sz="4" w:space="0" w:color="auto"/>
              <w:left w:val="double" w:sz="4" w:space="0" w:color="auto"/>
              <w:bottom w:val="single" w:sz="4" w:space="0" w:color="auto"/>
              <w:right w:val="double" w:sz="6" w:space="0" w:color="auto"/>
            </w:tcBorders>
            <w:shd w:val="clear" w:color="auto" w:fill="auto"/>
          </w:tcPr>
          <w:p w14:paraId="3BA7EACD" w14:textId="77777777" w:rsidR="00E51162" w:rsidRPr="003A2854" w:rsidRDefault="00E51162" w:rsidP="00B45724">
            <w:pPr>
              <w:pStyle w:val="Tabletext-2"/>
              <w:spacing w:before="60" w:after="60"/>
              <w:ind w:left="170" w:firstLine="0"/>
              <w:rPr>
                <w:spacing w:val="-2"/>
                <w:rtl/>
              </w:rPr>
            </w:pPr>
            <w:r w:rsidRPr="003A2854">
              <w:rPr>
                <w:rFonts w:hint="cs"/>
                <w:rtl/>
              </w:rPr>
              <w:t>في حال إبرام الاتفاق، يشار إلى رقم الحكم ذي الصلة (انظر المقدمة)</w:t>
            </w:r>
          </w:p>
        </w:tc>
        <w:tc>
          <w:tcPr>
            <w:tcW w:w="1192" w:type="dxa"/>
            <w:tcBorders>
              <w:top w:val="single" w:sz="4" w:space="0" w:color="auto"/>
              <w:left w:val="single" w:sz="12" w:space="0" w:color="auto"/>
              <w:bottom w:val="single" w:sz="4" w:space="0" w:color="auto"/>
              <w:right w:val="single" w:sz="12" w:space="0" w:color="auto"/>
            </w:tcBorders>
            <w:shd w:val="clear" w:color="auto" w:fill="auto"/>
          </w:tcPr>
          <w:p w14:paraId="33E79CDB" w14:textId="77777777" w:rsidR="00E51162" w:rsidRPr="003A2854" w:rsidRDefault="00E51162" w:rsidP="00B45724">
            <w:pPr>
              <w:pStyle w:val="Tabletext-2"/>
              <w:spacing w:before="60" w:after="60"/>
              <w:rPr>
                <w:caps/>
                <w:spacing w:val="-10"/>
                <w:lang w:bidi="ar-EG"/>
              </w:rPr>
            </w:pPr>
            <w:r w:rsidRPr="003A2854">
              <w:rPr>
                <w:caps/>
                <w:spacing w:val="-10"/>
                <w:lang w:bidi="ar-EG"/>
              </w:rPr>
              <w:t>6.A</w:t>
            </w:r>
            <w:r w:rsidRPr="003A2854">
              <w:rPr>
                <w:caps/>
                <w:spacing w:val="-10"/>
                <w:rtl/>
                <w:lang w:bidi="ar-EG"/>
              </w:rPr>
              <w:t>.</w:t>
            </w:r>
            <w:r w:rsidRPr="003A2854">
              <w:rPr>
                <w:rFonts w:hint="cs"/>
                <w:caps/>
                <w:spacing w:val="-10"/>
                <w:rtl/>
                <w:lang w:bidi="ar-EG"/>
              </w:rPr>
              <w:t>ج</w:t>
            </w:r>
          </w:p>
        </w:tc>
      </w:tr>
      <w:tr w:rsidR="001459D9" w:rsidRPr="003A2854" w14:paraId="4CE49FB2" w14:textId="77777777" w:rsidTr="00C16FE6">
        <w:trPr>
          <w:cantSplit/>
          <w:jc w:val="center"/>
        </w:trPr>
        <w:tc>
          <w:tcPr>
            <w:tcW w:w="494" w:type="dxa"/>
            <w:tcBorders>
              <w:top w:val="single" w:sz="4" w:space="0" w:color="auto"/>
              <w:left w:val="single" w:sz="12" w:space="0" w:color="auto"/>
              <w:bottom w:val="single" w:sz="12" w:space="0" w:color="auto"/>
              <w:right w:val="single" w:sz="12" w:space="0" w:color="auto"/>
            </w:tcBorders>
            <w:shd w:val="clear" w:color="auto" w:fill="auto"/>
            <w:vAlign w:val="center"/>
          </w:tcPr>
          <w:p w14:paraId="699DAC6C" w14:textId="77777777" w:rsidR="001459D9" w:rsidRPr="003A2854" w:rsidRDefault="001459D9" w:rsidP="00B45724">
            <w:pPr>
              <w:pStyle w:val="Tabletext-2"/>
              <w:spacing w:before="60" w:after="60"/>
              <w:jc w:val="center"/>
              <w:rPr>
                <w:b/>
                <w:bCs/>
              </w:rPr>
            </w:pPr>
          </w:p>
        </w:tc>
        <w:tc>
          <w:tcPr>
            <w:tcW w:w="1020" w:type="dxa"/>
            <w:tcBorders>
              <w:top w:val="single" w:sz="4" w:space="0" w:color="auto"/>
              <w:left w:val="double" w:sz="6" w:space="0" w:color="auto"/>
              <w:bottom w:val="single" w:sz="12" w:space="0" w:color="auto"/>
              <w:right w:val="double" w:sz="6" w:space="0" w:color="auto"/>
            </w:tcBorders>
            <w:shd w:val="clear" w:color="auto" w:fill="auto"/>
          </w:tcPr>
          <w:p w14:paraId="60ECA2D1" w14:textId="77777777" w:rsidR="001459D9" w:rsidRPr="003A2854" w:rsidRDefault="001459D9" w:rsidP="00B45724">
            <w:pPr>
              <w:pStyle w:val="Tabletext-2"/>
              <w:spacing w:before="60" w:after="60"/>
              <w:rPr>
                <w:caps/>
                <w:spacing w:val="-10"/>
                <w:lang w:bidi="ar-EG"/>
              </w:rPr>
            </w:pPr>
          </w:p>
        </w:tc>
        <w:tc>
          <w:tcPr>
            <w:tcW w:w="939" w:type="dxa"/>
            <w:tcBorders>
              <w:top w:val="single" w:sz="4" w:space="0" w:color="auto"/>
              <w:left w:val="nil"/>
              <w:bottom w:val="single" w:sz="12" w:space="0" w:color="auto"/>
              <w:right w:val="single" w:sz="4" w:space="0" w:color="auto"/>
            </w:tcBorders>
            <w:shd w:val="clear" w:color="auto" w:fill="auto"/>
            <w:vAlign w:val="center"/>
          </w:tcPr>
          <w:p w14:paraId="712F283B" w14:textId="77777777" w:rsidR="001459D9" w:rsidRPr="003A2854" w:rsidRDefault="001459D9" w:rsidP="00B45724">
            <w:pPr>
              <w:pStyle w:val="Tabletext-2"/>
              <w:spacing w:before="60" w:after="60"/>
              <w:jc w:val="center"/>
              <w:rPr>
                <w:b/>
                <w:bCs/>
              </w:rPr>
            </w:pPr>
          </w:p>
        </w:tc>
        <w:tc>
          <w:tcPr>
            <w:tcW w:w="734" w:type="dxa"/>
            <w:tcBorders>
              <w:top w:val="single" w:sz="4" w:space="0" w:color="auto"/>
              <w:left w:val="nil"/>
              <w:bottom w:val="single" w:sz="12" w:space="0" w:color="auto"/>
              <w:right w:val="single" w:sz="4" w:space="0" w:color="auto"/>
            </w:tcBorders>
            <w:shd w:val="clear" w:color="auto" w:fill="auto"/>
            <w:vAlign w:val="center"/>
          </w:tcPr>
          <w:p w14:paraId="39274663" w14:textId="77777777" w:rsidR="001459D9" w:rsidRPr="003A2854" w:rsidRDefault="001459D9" w:rsidP="00B45724">
            <w:pPr>
              <w:pStyle w:val="Tabletext-2"/>
              <w:spacing w:before="60" w:after="60"/>
              <w:jc w:val="center"/>
              <w:rPr>
                <w:b/>
                <w:bCs/>
              </w:rPr>
            </w:pPr>
          </w:p>
        </w:tc>
        <w:tc>
          <w:tcPr>
            <w:tcW w:w="896" w:type="dxa"/>
            <w:tcBorders>
              <w:top w:val="single" w:sz="4" w:space="0" w:color="auto"/>
              <w:left w:val="nil"/>
              <w:bottom w:val="single" w:sz="12" w:space="0" w:color="auto"/>
              <w:right w:val="single" w:sz="4" w:space="0" w:color="auto"/>
            </w:tcBorders>
            <w:shd w:val="clear" w:color="auto" w:fill="auto"/>
            <w:vAlign w:val="center"/>
          </w:tcPr>
          <w:p w14:paraId="32C40D9F" w14:textId="77777777" w:rsidR="001459D9" w:rsidRPr="003A2854" w:rsidRDefault="001459D9" w:rsidP="00B45724">
            <w:pPr>
              <w:pStyle w:val="Tabletext-2"/>
              <w:spacing w:before="60" w:after="60"/>
              <w:jc w:val="center"/>
              <w:rPr>
                <w:b/>
                <w:bCs/>
              </w:rPr>
            </w:pPr>
          </w:p>
        </w:tc>
        <w:tc>
          <w:tcPr>
            <w:tcW w:w="895" w:type="dxa"/>
            <w:tcBorders>
              <w:top w:val="single" w:sz="4" w:space="0" w:color="auto"/>
              <w:left w:val="nil"/>
              <w:bottom w:val="single" w:sz="12" w:space="0" w:color="auto"/>
              <w:right w:val="single" w:sz="4" w:space="0" w:color="auto"/>
            </w:tcBorders>
            <w:shd w:val="clear" w:color="auto" w:fill="auto"/>
            <w:vAlign w:val="center"/>
          </w:tcPr>
          <w:p w14:paraId="264B5572" w14:textId="77777777" w:rsidR="001459D9" w:rsidRPr="003A2854" w:rsidRDefault="001459D9" w:rsidP="00B45724">
            <w:pPr>
              <w:pStyle w:val="Tabletext-2"/>
              <w:spacing w:before="60" w:after="60"/>
              <w:jc w:val="center"/>
              <w:rPr>
                <w:b/>
                <w:bCs/>
              </w:rPr>
            </w:pPr>
          </w:p>
        </w:tc>
        <w:tc>
          <w:tcPr>
            <w:tcW w:w="669" w:type="dxa"/>
            <w:tcBorders>
              <w:top w:val="single" w:sz="4" w:space="0" w:color="auto"/>
              <w:left w:val="nil"/>
              <w:bottom w:val="single" w:sz="12" w:space="0" w:color="auto"/>
              <w:right w:val="single" w:sz="4" w:space="0" w:color="auto"/>
            </w:tcBorders>
            <w:shd w:val="clear" w:color="auto" w:fill="auto"/>
            <w:vAlign w:val="center"/>
          </w:tcPr>
          <w:p w14:paraId="3319B13C" w14:textId="77777777" w:rsidR="001459D9" w:rsidRPr="003A2854" w:rsidRDefault="001459D9" w:rsidP="00B45724">
            <w:pPr>
              <w:pStyle w:val="Tabletext-2"/>
              <w:spacing w:before="60" w:after="60"/>
              <w:jc w:val="center"/>
              <w:rPr>
                <w:b/>
                <w:bCs/>
              </w:rPr>
            </w:pPr>
          </w:p>
        </w:tc>
        <w:tc>
          <w:tcPr>
            <w:tcW w:w="927" w:type="dxa"/>
            <w:tcBorders>
              <w:top w:val="single" w:sz="4" w:space="0" w:color="auto"/>
              <w:left w:val="nil"/>
              <w:bottom w:val="single" w:sz="12" w:space="0" w:color="auto"/>
              <w:right w:val="single" w:sz="4" w:space="0" w:color="auto"/>
            </w:tcBorders>
            <w:shd w:val="clear" w:color="auto" w:fill="auto"/>
            <w:vAlign w:val="center"/>
          </w:tcPr>
          <w:p w14:paraId="7BB114D3" w14:textId="77777777" w:rsidR="001459D9" w:rsidRPr="003A2854" w:rsidRDefault="001459D9" w:rsidP="00B45724">
            <w:pPr>
              <w:pStyle w:val="Tabletext-2"/>
              <w:spacing w:before="60" w:after="60"/>
              <w:jc w:val="center"/>
              <w:rPr>
                <w:b/>
                <w:bCs/>
              </w:rPr>
            </w:pPr>
          </w:p>
        </w:tc>
        <w:tc>
          <w:tcPr>
            <w:tcW w:w="979" w:type="dxa"/>
            <w:tcBorders>
              <w:top w:val="single" w:sz="4" w:space="0" w:color="auto"/>
              <w:left w:val="nil"/>
              <w:bottom w:val="single" w:sz="12" w:space="0" w:color="auto"/>
              <w:right w:val="single" w:sz="4" w:space="0" w:color="auto"/>
            </w:tcBorders>
            <w:shd w:val="clear" w:color="auto" w:fill="auto"/>
            <w:vAlign w:val="center"/>
          </w:tcPr>
          <w:p w14:paraId="5378CE2C" w14:textId="77777777" w:rsidR="001459D9" w:rsidRPr="003A2854" w:rsidRDefault="001459D9" w:rsidP="00B45724">
            <w:pPr>
              <w:pStyle w:val="Tabletext-2"/>
              <w:spacing w:before="60" w:after="60"/>
              <w:jc w:val="center"/>
              <w:rPr>
                <w:b/>
                <w:bCs/>
              </w:rPr>
            </w:pPr>
          </w:p>
        </w:tc>
        <w:tc>
          <w:tcPr>
            <w:tcW w:w="920" w:type="dxa"/>
            <w:tcBorders>
              <w:top w:val="single" w:sz="4" w:space="0" w:color="auto"/>
              <w:left w:val="nil"/>
              <w:bottom w:val="single" w:sz="12" w:space="0" w:color="auto"/>
              <w:right w:val="single" w:sz="4" w:space="0" w:color="auto"/>
            </w:tcBorders>
            <w:shd w:val="clear" w:color="auto" w:fill="auto"/>
            <w:vAlign w:val="center"/>
          </w:tcPr>
          <w:p w14:paraId="5C8A60FF" w14:textId="77777777" w:rsidR="001459D9" w:rsidRPr="003A2854" w:rsidRDefault="001459D9" w:rsidP="00B45724">
            <w:pPr>
              <w:pStyle w:val="Tabletext-2"/>
              <w:spacing w:before="60" w:after="60"/>
              <w:jc w:val="center"/>
              <w:rPr>
                <w:b/>
                <w:bCs/>
              </w:rPr>
            </w:pPr>
          </w:p>
        </w:tc>
        <w:tc>
          <w:tcPr>
            <w:tcW w:w="865" w:type="dxa"/>
            <w:tcBorders>
              <w:top w:val="single" w:sz="4" w:space="0" w:color="auto"/>
              <w:left w:val="single" w:sz="4" w:space="0" w:color="auto"/>
              <w:bottom w:val="single" w:sz="12" w:space="0" w:color="auto"/>
              <w:right w:val="double" w:sz="4" w:space="0" w:color="auto"/>
            </w:tcBorders>
            <w:vAlign w:val="center"/>
          </w:tcPr>
          <w:p w14:paraId="43B80FDF" w14:textId="77777777" w:rsidR="001459D9" w:rsidRPr="003A2854" w:rsidRDefault="001459D9" w:rsidP="00B45724">
            <w:pPr>
              <w:pStyle w:val="Tabletext-2"/>
              <w:spacing w:before="60" w:after="60"/>
              <w:jc w:val="center"/>
              <w:rPr>
                <w:b/>
                <w:bCs/>
              </w:rPr>
            </w:pPr>
          </w:p>
        </w:tc>
        <w:tc>
          <w:tcPr>
            <w:tcW w:w="543" w:type="dxa"/>
            <w:tcBorders>
              <w:left w:val="double" w:sz="4" w:space="0" w:color="auto"/>
            </w:tcBorders>
          </w:tcPr>
          <w:p w14:paraId="0745B3CF" w14:textId="77777777" w:rsidR="001459D9" w:rsidRPr="003A2854" w:rsidRDefault="001459D9" w:rsidP="00B45724">
            <w:pPr>
              <w:pStyle w:val="Tabletext-2"/>
              <w:spacing w:before="60" w:after="60"/>
              <w:ind w:left="170" w:firstLine="0"/>
              <w:rPr>
                <w:rtl/>
              </w:rPr>
            </w:pPr>
          </w:p>
        </w:tc>
        <w:tc>
          <w:tcPr>
            <w:tcW w:w="756" w:type="dxa"/>
          </w:tcPr>
          <w:p w14:paraId="180FBEDA" w14:textId="77777777" w:rsidR="001459D9" w:rsidRPr="003A2854" w:rsidRDefault="001459D9" w:rsidP="00B45724">
            <w:pPr>
              <w:pStyle w:val="Tabletext-2"/>
              <w:spacing w:before="60" w:after="60"/>
              <w:ind w:left="170" w:firstLine="0"/>
              <w:rPr>
                <w:rtl/>
              </w:rPr>
            </w:pPr>
          </w:p>
        </w:tc>
        <w:tc>
          <w:tcPr>
            <w:tcW w:w="795" w:type="dxa"/>
          </w:tcPr>
          <w:p w14:paraId="2F1982F2" w14:textId="77777777" w:rsidR="001459D9" w:rsidRPr="003A2854" w:rsidRDefault="001459D9" w:rsidP="00B45724">
            <w:pPr>
              <w:pStyle w:val="Tabletext-2"/>
              <w:spacing w:before="60" w:after="60"/>
              <w:ind w:left="170" w:firstLine="0"/>
              <w:rPr>
                <w:rtl/>
              </w:rPr>
            </w:pPr>
          </w:p>
        </w:tc>
        <w:tc>
          <w:tcPr>
            <w:tcW w:w="1276" w:type="dxa"/>
            <w:tcBorders>
              <w:right w:val="double" w:sz="4" w:space="0" w:color="auto"/>
            </w:tcBorders>
          </w:tcPr>
          <w:p w14:paraId="00C137EA" w14:textId="77777777" w:rsidR="001459D9" w:rsidRPr="003A2854" w:rsidRDefault="001459D9" w:rsidP="00B45724">
            <w:pPr>
              <w:pStyle w:val="Tabletext-2"/>
              <w:spacing w:before="60" w:after="60"/>
              <w:ind w:left="170" w:firstLine="0"/>
              <w:rPr>
                <w:rtl/>
              </w:rPr>
            </w:pPr>
          </w:p>
        </w:tc>
        <w:tc>
          <w:tcPr>
            <w:tcW w:w="7550" w:type="dxa"/>
            <w:tcBorders>
              <w:top w:val="single" w:sz="4" w:space="0" w:color="auto"/>
              <w:left w:val="double" w:sz="4" w:space="0" w:color="auto"/>
              <w:bottom w:val="single" w:sz="12" w:space="0" w:color="auto"/>
              <w:right w:val="double" w:sz="6" w:space="0" w:color="auto"/>
            </w:tcBorders>
            <w:shd w:val="clear" w:color="auto" w:fill="auto"/>
          </w:tcPr>
          <w:p w14:paraId="0F8AAFC0" w14:textId="77777777" w:rsidR="001459D9" w:rsidRPr="003A2854" w:rsidRDefault="001459D9" w:rsidP="00B45724">
            <w:pPr>
              <w:pStyle w:val="Tabletext-2"/>
              <w:spacing w:before="60" w:after="60"/>
              <w:ind w:left="170" w:firstLine="0"/>
              <w:rPr>
                <w:rtl/>
              </w:rPr>
            </w:pPr>
          </w:p>
        </w:tc>
        <w:tc>
          <w:tcPr>
            <w:tcW w:w="1192" w:type="dxa"/>
            <w:tcBorders>
              <w:top w:val="single" w:sz="4" w:space="0" w:color="auto"/>
              <w:left w:val="single" w:sz="12" w:space="0" w:color="auto"/>
              <w:bottom w:val="single" w:sz="12" w:space="0" w:color="auto"/>
              <w:right w:val="single" w:sz="12" w:space="0" w:color="auto"/>
            </w:tcBorders>
            <w:shd w:val="clear" w:color="auto" w:fill="auto"/>
          </w:tcPr>
          <w:p w14:paraId="568524E1" w14:textId="7E47BF6F" w:rsidR="001459D9" w:rsidRPr="003A2854" w:rsidRDefault="001459D9" w:rsidP="00B45724">
            <w:pPr>
              <w:pStyle w:val="Tabletext-2"/>
              <w:spacing w:before="60" w:after="60"/>
              <w:rPr>
                <w:caps/>
                <w:spacing w:val="-10"/>
                <w:lang w:bidi="ar-EG"/>
              </w:rPr>
            </w:pPr>
            <w:r>
              <w:rPr>
                <w:rFonts w:hint="cs"/>
                <w:caps/>
                <w:spacing w:val="-10"/>
                <w:rtl/>
                <w:lang w:bidi="ar-EG"/>
              </w:rPr>
              <w:t>...</w:t>
            </w:r>
          </w:p>
        </w:tc>
      </w:tr>
    </w:tbl>
    <w:p w14:paraId="2E765858" w14:textId="100AE26C" w:rsidR="00084A2F" w:rsidRDefault="00084A2F" w:rsidP="00C16FE6">
      <w:pPr>
        <w:rPr>
          <w:rtl/>
        </w:rPr>
      </w:pPr>
      <w:r>
        <w:rPr>
          <w:rtl/>
        </w:rPr>
        <w:br w:type="page"/>
      </w:r>
    </w:p>
    <w:tbl>
      <w:tblPr>
        <w:tblW w:w="21546" w:type="dxa"/>
        <w:jc w:val="center"/>
        <w:tblLayout w:type="fixed"/>
        <w:tblLook w:val="0000" w:firstRow="0" w:lastRow="0" w:firstColumn="0" w:lastColumn="0" w:noHBand="0" w:noVBand="0"/>
      </w:tblPr>
      <w:tblGrid>
        <w:gridCol w:w="517"/>
        <w:gridCol w:w="1062"/>
        <w:gridCol w:w="880"/>
        <w:gridCol w:w="782"/>
        <w:gridCol w:w="847"/>
        <w:gridCol w:w="829"/>
        <w:gridCol w:w="795"/>
        <w:gridCol w:w="908"/>
        <w:gridCol w:w="978"/>
        <w:gridCol w:w="919"/>
        <w:gridCol w:w="898"/>
        <w:gridCol w:w="715"/>
        <w:gridCol w:w="7"/>
        <w:gridCol w:w="720"/>
        <w:gridCol w:w="7"/>
        <w:gridCol w:w="766"/>
        <w:gridCol w:w="7"/>
        <w:gridCol w:w="1101"/>
        <w:gridCol w:w="7538"/>
        <w:gridCol w:w="1263"/>
        <w:gridCol w:w="7"/>
      </w:tblGrid>
      <w:tr w:rsidR="00C16FE6" w:rsidRPr="00551DB4" w14:paraId="004650A0" w14:textId="77777777" w:rsidTr="006C5C43">
        <w:trPr>
          <w:gridAfter w:val="1"/>
          <w:wAfter w:w="7" w:type="dxa"/>
          <w:cantSplit/>
          <w:trHeight w:val="3254"/>
          <w:jc w:val="center"/>
        </w:trPr>
        <w:tc>
          <w:tcPr>
            <w:tcW w:w="517" w:type="dxa"/>
            <w:tcBorders>
              <w:top w:val="single" w:sz="4" w:space="0" w:color="auto"/>
              <w:left w:val="single" w:sz="12" w:space="0" w:color="auto"/>
              <w:bottom w:val="single" w:sz="12" w:space="0" w:color="auto"/>
              <w:right w:val="single" w:sz="12" w:space="0" w:color="auto"/>
            </w:tcBorders>
            <w:shd w:val="clear" w:color="auto" w:fill="auto"/>
            <w:textDirection w:val="btLr"/>
            <w:vAlign w:val="center"/>
          </w:tcPr>
          <w:p w14:paraId="1C439475" w14:textId="77777777" w:rsidR="00C16FE6" w:rsidRPr="00551DB4" w:rsidRDefault="00C16FE6" w:rsidP="00F03EFE">
            <w:pPr>
              <w:pStyle w:val="Tabletext-2"/>
              <w:spacing w:after="20" w:line="180" w:lineRule="exact"/>
              <w:ind w:left="230" w:hanging="230"/>
              <w:jc w:val="center"/>
              <w:rPr>
                <w:b/>
                <w:bCs/>
                <w:position w:val="2"/>
              </w:rPr>
            </w:pPr>
            <w:r w:rsidRPr="00551DB4">
              <w:rPr>
                <w:b/>
                <w:bCs/>
                <w:rtl/>
              </w:rPr>
              <w:lastRenderedPageBreak/>
              <w:t>الفلك الراديوي</w:t>
            </w:r>
          </w:p>
        </w:tc>
        <w:tc>
          <w:tcPr>
            <w:tcW w:w="1062" w:type="dxa"/>
            <w:tcBorders>
              <w:top w:val="single" w:sz="4" w:space="0" w:color="auto"/>
              <w:left w:val="double" w:sz="6" w:space="0" w:color="auto"/>
              <w:bottom w:val="single" w:sz="12" w:space="0" w:color="auto"/>
              <w:right w:val="double" w:sz="6" w:space="0" w:color="auto"/>
            </w:tcBorders>
            <w:shd w:val="clear" w:color="auto" w:fill="auto"/>
            <w:textDirection w:val="btLr"/>
            <w:vAlign w:val="center"/>
          </w:tcPr>
          <w:p w14:paraId="67A2FD6E" w14:textId="77777777" w:rsidR="00C16FE6" w:rsidRPr="00551DB4" w:rsidRDefault="00C16FE6" w:rsidP="00F03EFE">
            <w:pPr>
              <w:pStyle w:val="Tabletext-2"/>
              <w:spacing w:after="20" w:line="180" w:lineRule="exact"/>
              <w:ind w:left="230" w:hanging="230"/>
              <w:jc w:val="center"/>
              <w:rPr>
                <w:caps/>
                <w:position w:val="2"/>
                <w:lang w:bidi="ar-EG"/>
              </w:rPr>
            </w:pPr>
            <w:r w:rsidRPr="00551DB4">
              <w:rPr>
                <w:b/>
                <w:bCs/>
                <w:rtl/>
              </w:rPr>
              <w:t>بنود التذييل</w:t>
            </w:r>
          </w:p>
        </w:tc>
        <w:tc>
          <w:tcPr>
            <w:tcW w:w="880" w:type="dxa"/>
            <w:tcBorders>
              <w:top w:val="single" w:sz="4" w:space="0" w:color="auto"/>
              <w:left w:val="nil"/>
              <w:bottom w:val="single" w:sz="12" w:space="0" w:color="auto"/>
              <w:right w:val="single" w:sz="4" w:space="0" w:color="auto"/>
            </w:tcBorders>
            <w:shd w:val="clear" w:color="auto" w:fill="auto"/>
            <w:textDirection w:val="btLr"/>
            <w:vAlign w:val="center"/>
          </w:tcPr>
          <w:p w14:paraId="72E15640" w14:textId="63E431FA" w:rsidR="00C16FE6" w:rsidRPr="003535CF" w:rsidRDefault="00C16FE6" w:rsidP="00F03EFE">
            <w:pPr>
              <w:pStyle w:val="Tabletext-2"/>
              <w:spacing w:after="20" w:line="180" w:lineRule="exact"/>
              <w:ind w:left="230" w:hanging="230"/>
              <w:jc w:val="center"/>
              <w:rPr>
                <w:b/>
                <w:bCs/>
                <w:position w:val="2"/>
              </w:rPr>
            </w:pPr>
            <w:r w:rsidRPr="003535CF">
              <w:rPr>
                <w:b/>
                <w:bCs/>
                <w:rtl/>
              </w:rPr>
              <w:t>بطاقة تبليغ مقدمة بشأن شبكة ساتلية</w:t>
            </w:r>
            <w:r w:rsidRPr="003535CF">
              <w:rPr>
                <w:rFonts w:hint="cs"/>
                <w:b/>
                <w:bCs/>
                <w:rtl/>
              </w:rPr>
              <w:t xml:space="preserve"> </w:t>
            </w:r>
            <w:r w:rsidRPr="003535CF">
              <w:rPr>
                <w:b/>
                <w:bCs/>
                <w:rtl/>
              </w:rPr>
              <w:t xml:space="preserve">في الخدمة الثابتة الساتلية بموجب التذييل </w:t>
            </w:r>
            <w:r w:rsidRPr="003535CF">
              <w:rPr>
                <w:b/>
                <w:bCs/>
              </w:rPr>
              <w:t>30B</w:t>
            </w:r>
            <w:r w:rsidRPr="003535CF">
              <w:rPr>
                <w:b/>
                <w:bCs/>
                <w:rtl/>
              </w:rPr>
              <w:t xml:space="preserve"> (المادتان </w:t>
            </w:r>
            <w:r w:rsidRPr="003535CF">
              <w:rPr>
                <w:b/>
                <w:bCs/>
              </w:rPr>
              <w:t>6</w:t>
            </w:r>
            <w:r w:rsidRPr="003535CF">
              <w:rPr>
                <w:b/>
                <w:bCs/>
                <w:rtl/>
              </w:rPr>
              <w:t xml:space="preserve"> و</w:t>
            </w:r>
            <w:r w:rsidRPr="003535CF">
              <w:rPr>
                <w:b/>
                <w:bCs/>
              </w:rPr>
              <w:t>8</w:t>
            </w:r>
            <w:r w:rsidRPr="003535CF">
              <w:rPr>
                <w:b/>
                <w:bCs/>
                <w:rtl/>
              </w:rPr>
              <w:t>)</w:t>
            </w:r>
            <w:ins w:id="113" w:author="Arabic-LBA" w:date="2023-11-13T19:21:00Z">
              <w:r w:rsidR="005304E4" w:rsidRPr="003535CF">
                <w:rPr>
                  <w:rFonts w:hint="cs"/>
                  <w:b/>
                  <w:bCs/>
                  <w:rtl/>
                </w:rPr>
                <w:t xml:space="preserve"> </w:t>
              </w:r>
            </w:ins>
            <w:ins w:id="114" w:author="Arabic-LBA" w:date="2023-11-13T19:37:00Z">
              <w:r w:rsidR="00A4128E" w:rsidRPr="003535CF">
                <w:rPr>
                  <w:b/>
                  <w:bCs/>
                  <w:rtl/>
                  <w:lang w:bidi="ar-EG"/>
                  <w:rPrChange w:id="115" w:author="Arabic-LBA" w:date="2023-11-13T22:02:00Z">
                    <w:rPr>
                      <w:b/>
                      <w:bCs/>
                      <w:sz w:val="14"/>
                      <w:szCs w:val="14"/>
                      <w:rtl/>
                      <w:lang w:bidi="ar-EG"/>
                    </w:rPr>
                  </w:rPrChange>
                </w:rPr>
                <w:t xml:space="preserve">أو </w:t>
              </w:r>
              <w:r w:rsidR="00A4128E" w:rsidRPr="003535CF">
                <w:rPr>
                  <w:rFonts w:hint="eastAsia"/>
                  <w:b/>
                  <w:bCs/>
                  <w:rtl/>
                  <w:rPrChange w:id="116" w:author="Arabic-LBA" w:date="2023-11-13T22:02:00Z">
                    <w:rPr>
                      <w:rFonts w:hint="eastAsia"/>
                      <w:b/>
                      <w:bCs/>
                      <w:sz w:val="14"/>
                      <w:szCs w:val="14"/>
                      <w:rtl/>
                    </w:rPr>
                  </w:rPrChange>
                </w:rPr>
                <w:t>لأغراض</w:t>
              </w:r>
              <w:r w:rsidR="00A4128E" w:rsidRPr="003535CF">
                <w:rPr>
                  <w:b/>
                  <w:bCs/>
                  <w:rtl/>
                  <w:rPrChange w:id="117" w:author="Arabic-LBA" w:date="2023-11-13T22:02:00Z">
                    <w:rPr>
                      <w:b/>
                      <w:bCs/>
                      <w:sz w:val="14"/>
                      <w:szCs w:val="14"/>
                      <w:rtl/>
                    </w:rPr>
                  </w:rPrChange>
                </w:rPr>
                <w:t xml:space="preserve"> محطة </w:t>
              </w:r>
              <w:r w:rsidR="00A4128E" w:rsidRPr="003535CF">
                <w:rPr>
                  <w:b/>
                  <w:bCs/>
                  <w:lang w:val="fr-FR"/>
                  <w:rPrChange w:id="118" w:author="Arabic-LBA" w:date="2023-11-13T22:02:00Z">
                    <w:rPr>
                      <w:b/>
                      <w:bCs/>
                      <w:sz w:val="14"/>
                      <w:szCs w:val="14"/>
                      <w:lang w:val="fr-FR"/>
                    </w:rPr>
                  </w:rPrChange>
                </w:rPr>
                <w:t>ESIM</w:t>
              </w:r>
              <w:r w:rsidR="00A4128E" w:rsidRPr="003535CF">
                <w:rPr>
                  <w:b/>
                  <w:bCs/>
                  <w:rtl/>
                  <w:rPrChange w:id="119" w:author="Arabic-LBA" w:date="2023-11-13T22:02:00Z">
                    <w:rPr>
                      <w:b/>
                      <w:bCs/>
                      <w:sz w:val="14"/>
                      <w:szCs w:val="14"/>
                      <w:rtl/>
                    </w:rPr>
                  </w:rPrChange>
                </w:rPr>
                <w:t xml:space="preserve"> </w:t>
              </w:r>
            </w:ins>
            <w:ins w:id="120" w:author="Arabic-LBA" w:date="2023-11-13T22:03:00Z">
              <w:r w:rsidR="009E7AC3">
                <w:rPr>
                  <w:b/>
                  <w:bCs/>
                  <w:rtl/>
                </w:rPr>
                <w:t>بموجب التذييل</w:t>
              </w:r>
            </w:ins>
            <w:ins w:id="121" w:author="Arabic-LBA" w:date="2023-11-13T19:37:00Z">
              <w:r w:rsidR="00A4128E" w:rsidRPr="003535CF">
                <w:rPr>
                  <w:b/>
                  <w:bCs/>
                  <w:rtl/>
                  <w:rPrChange w:id="122" w:author="Arabic-LBA" w:date="2023-11-13T22:02:00Z">
                    <w:rPr>
                      <w:b/>
                      <w:bCs/>
                      <w:sz w:val="14"/>
                      <w:szCs w:val="14"/>
                      <w:rtl/>
                    </w:rPr>
                  </w:rPrChange>
                </w:rPr>
                <w:t xml:space="preserve"> </w:t>
              </w:r>
              <w:r w:rsidR="00A4128E" w:rsidRPr="003535CF">
                <w:rPr>
                  <w:b/>
                  <w:bCs/>
                  <w:rtl/>
                  <w:lang w:val="fr-FR"/>
                  <w:rPrChange w:id="123" w:author="Arabic-LBA" w:date="2023-11-13T22:02:00Z">
                    <w:rPr>
                      <w:b/>
                      <w:bCs/>
                      <w:sz w:val="14"/>
                      <w:szCs w:val="14"/>
                      <w:rtl/>
                      <w:lang w:val="fr-FR"/>
                    </w:rPr>
                  </w:rPrChange>
                </w:rPr>
                <w:t>30</w:t>
              </w:r>
              <w:r w:rsidR="00A4128E" w:rsidRPr="003535CF">
                <w:rPr>
                  <w:b/>
                  <w:bCs/>
                  <w:lang w:val="fr-FR"/>
                  <w:rPrChange w:id="124" w:author="Arabic-LBA" w:date="2023-11-13T22:02:00Z">
                    <w:rPr>
                      <w:b/>
                      <w:bCs/>
                      <w:sz w:val="14"/>
                      <w:szCs w:val="14"/>
                      <w:lang w:val="fr-FR"/>
                    </w:rPr>
                  </w:rPrChange>
                </w:rPr>
                <w:t>B</w:t>
              </w:r>
              <w:r w:rsidR="00A4128E" w:rsidRPr="003535CF">
                <w:rPr>
                  <w:b/>
                  <w:bCs/>
                  <w:rtl/>
                  <w:rPrChange w:id="125" w:author="Arabic-LBA" w:date="2023-11-13T22:02:00Z">
                    <w:rPr>
                      <w:b/>
                      <w:bCs/>
                      <w:sz w:val="14"/>
                      <w:szCs w:val="14"/>
                      <w:rtl/>
                    </w:rPr>
                  </w:rPrChange>
                </w:rPr>
                <w:t xml:space="preserve"> و</w:t>
              </w:r>
              <w:r w:rsidR="00A4128E" w:rsidRPr="003535CF">
                <w:rPr>
                  <w:b/>
                  <w:bCs/>
                  <w:rtl/>
                  <w:lang w:bidi="ar-EG"/>
                  <w:rPrChange w:id="126" w:author="Arabic-LBA" w:date="2023-11-13T22:02:00Z">
                    <w:rPr>
                      <w:b/>
                      <w:bCs/>
                      <w:sz w:val="14"/>
                      <w:szCs w:val="14"/>
                      <w:rtl/>
                      <w:lang w:bidi="ar-EG"/>
                    </w:rPr>
                  </w:rPrChange>
                </w:rPr>
                <w:t xml:space="preserve">فقًا لمشروع القرار الجديد </w:t>
              </w:r>
              <w:r w:rsidR="00A4128E" w:rsidRPr="003535CF">
                <w:rPr>
                  <w:b/>
                  <w:bCs/>
                  <w:rtl/>
                  <w:rPrChange w:id="127" w:author="Arabic-LBA" w:date="2023-11-13T22:02:00Z">
                    <w:rPr>
                      <w:b/>
                      <w:bCs/>
                      <w:sz w:val="14"/>
                      <w:szCs w:val="14"/>
                      <w:rtl/>
                    </w:rPr>
                  </w:rPrChange>
                </w:rPr>
                <w:t>[</w:t>
              </w:r>
              <w:r w:rsidR="00A4128E" w:rsidRPr="003535CF">
                <w:rPr>
                  <w:b/>
                  <w:bCs/>
                  <w:rPrChange w:id="128" w:author="Arabic-LBA" w:date="2023-11-13T22:02:00Z">
                    <w:rPr>
                      <w:b/>
                      <w:bCs/>
                      <w:sz w:val="14"/>
                      <w:szCs w:val="14"/>
                    </w:rPr>
                  </w:rPrChange>
                </w:rPr>
                <w:t>IAP-A115</w:t>
              </w:r>
              <w:r w:rsidR="00A4128E" w:rsidRPr="003535CF">
                <w:rPr>
                  <w:b/>
                  <w:bCs/>
                  <w:rtl/>
                  <w:rPrChange w:id="129" w:author="Arabic-LBA" w:date="2023-11-13T22:02:00Z">
                    <w:rPr>
                      <w:b/>
                      <w:bCs/>
                      <w:sz w:val="14"/>
                      <w:szCs w:val="14"/>
                      <w:rtl/>
                    </w:rPr>
                  </w:rPrChange>
                </w:rPr>
                <w:t>]</w:t>
              </w:r>
              <w:r w:rsidR="00A4128E" w:rsidRPr="003535CF">
                <w:rPr>
                  <w:b/>
                  <w:bCs/>
                  <w:rtl/>
                  <w:rPrChange w:id="130" w:author="Arabic-LBA" w:date="2023-11-13T22:02:00Z">
                    <w:rPr>
                      <w:sz w:val="14"/>
                      <w:szCs w:val="14"/>
                      <w:rtl/>
                    </w:rPr>
                  </w:rPrChange>
                </w:rPr>
                <w:t xml:space="preserve"> (</w:t>
              </w:r>
              <w:r w:rsidR="00A4128E" w:rsidRPr="003535CF">
                <w:rPr>
                  <w:b/>
                  <w:bCs/>
                  <w:rPrChange w:id="131" w:author="Arabic-LBA" w:date="2023-11-13T22:02:00Z">
                    <w:rPr>
                      <w:sz w:val="14"/>
                      <w:szCs w:val="14"/>
                    </w:rPr>
                  </w:rPrChange>
                </w:rPr>
                <w:t>WRC-23</w:t>
              </w:r>
              <w:r w:rsidR="00A4128E" w:rsidRPr="003535CF">
                <w:rPr>
                  <w:b/>
                  <w:bCs/>
                  <w:rtl/>
                  <w:rPrChange w:id="132" w:author="Arabic-LBA" w:date="2023-11-13T22:02:00Z">
                    <w:rPr>
                      <w:sz w:val="14"/>
                      <w:szCs w:val="14"/>
                      <w:rtl/>
                    </w:rPr>
                  </w:rPrChange>
                </w:rPr>
                <w:t>)</w:t>
              </w:r>
            </w:ins>
          </w:p>
        </w:tc>
        <w:tc>
          <w:tcPr>
            <w:tcW w:w="782" w:type="dxa"/>
            <w:tcBorders>
              <w:top w:val="single" w:sz="4" w:space="0" w:color="auto"/>
              <w:left w:val="nil"/>
              <w:bottom w:val="single" w:sz="12" w:space="0" w:color="auto"/>
              <w:right w:val="single" w:sz="4" w:space="0" w:color="auto"/>
            </w:tcBorders>
            <w:shd w:val="clear" w:color="auto" w:fill="auto"/>
            <w:textDirection w:val="btLr"/>
            <w:vAlign w:val="center"/>
          </w:tcPr>
          <w:p w14:paraId="49B6C7AA" w14:textId="77777777" w:rsidR="00C16FE6" w:rsidRPr="003535CF" w:rsidRDefault="00C16FE6" w:rsidP="00F03EFE">
            <w:pPr>
              <w:pStyle w:val="Tabletext-2"/>
              <w:spacing w:after="20" w:line="180" w:lineRule="exact"/>
              <w:ind w:left="230" w:hanging="230"/>
              <w:jc w:val="center"/>
              <w:rPr>
                <w:b/>
                <w:bCs/>
                <w:position w:val="2"/>
              </w:rPr>
            </w:pPr>
            <w:r w:rsidRPr="003535CF">
              <w:rPr>
                <w:b/>
                <w:bCs/>
                <w:rtl/>
              </w:rPr>
              <w:t>بطاقة تبليغ مقدمة بشأن شبكة ساتلية (وصلة</w:t>
            </w:r>
            <w:r w:rsidRPr="003535CF">
              <w:rPr>
                <w:rFonts w:hint="cs"/>
                <w:b/>
                <w:bCs/>
                <w:rtl/>
              </w:rPr>
              <w:t xml:space="preserve"> </w:t>
            </w:r>
            <w:r w:rsidRPr="003535CF">
              <w:rPr>
                <w:b/>
                <w:bCs/>
                <w:rtl/>
              </w:rPr>
              <w:t>تغذية)</w:t>
            </w:r>
            <w:r w:rsidRPr="003535CF">
              <w:rPr>
                <w:rFonts w:hint="cs"/>
                <w:b/>
                <w:bCs/>
                <w:rtl/>
              </w:rPr>
              <w:t xml:space="preserve"> </w:t>
            </w:r>
            <w:r w:rsidRPr="003535CF">
              <w:rPr>
                <w:b/>
                <w:bCs/>
                <w:rtl/>
              </w:rPr>
              <w:t xml:space="preserve">بموجب التذييل </w:t>
            </w:r>
            <w:r w:rsidRPr="003535CF">
              <w:rPr>
                <w:b/>
                <w:bCs/>
              </w:rPr>
              <w:t>30A</w:t>
            </w:r>
            <w:r w:rsidRPr="003535CF">
              <w:rPr>
                <w:b/>
                <w:bCs/>
                <w:rtl/>
              </w:rPr>
              <w:t xml:space="preserve"> (المادتان </w:t>
            </w:r>
            <w:r w:rsidRPr="003535CF">
              <w:rPr>
                <w:b/>
                <w:bCs/>
              </w:rPr>
              <w:t>4</w:t>
            </w:r>
            <w:r w:rsidRPr="003535CF">
              <w:rPr>
                <w:b/>
                <w:bCs/>
                <w:rtl/>
              </w:rPr>
              <w:t xml:space="preserve"> و</w:t>
            </w:r>
            <w:r w:rsidRPr="003535CF">
              <w:rPr>
                <w:b/>
                <w:bCs/>
              </w:rPr>
              <w:t>5</w:t>
            </w:r>
            <w:r w:rsidRPr="003535CF">
              <w:rPr>
                <w:b/>
                <w:bCs/>
                <w:rtl/>
              </w:rPr>
              <w:t>)</w:t>
            </w:r>
          </w:p>
        </w:tc>
        <w:tc>
          <w:tcPr>
            <w:tcW w:w="847" w:type="dxa"/>
            <w:tcBorders>
              <w:top w:val="single" w:sz="4" w:space="0" w:color="auto"/>
              <w:left w:val="nil"/>
              <w:bottom w:val="single" w:sz="12" w:space="0" w:color="auto"/>
              <w:right w:val="single" w:sz="4" w:space="0" w:color="auto"/>
            </w:tcBorders>
            <w:shd w:val="clear" w:color="auto" w:fill="auto"/>
            <w:textDirection w:val="btLr"/>
            <w:vAlign w:val="center"/>
          </w:tcPr>
          <w:p w14:paraId="0416ACB0" w14:textId="77777777" w:rsidR="00C16FE6" w:rsidRPr="00551DB4" w:rsidRDefault="00C16FE6" w:rsidP="00F03EFE">
            <w:pPr>
              <w:pStyle w:val="Tabletext-2"/>
              <w:spacing w:after="20" w:line="180" w:lineRule="exact"/>
              <w:ind w:left="230" w:hanging="230"/>
              <w:jc w:val="center"/>
              <w:rPr>
                <w:b/>
                <w:bCs/>
                <w:position w:val="2"/>
              </w:rPr>
            </w:pPr>
            <w:r w:rsidRPr="00551DB4">
              <w:rPr>
                <w:b/>
                <w:bCs/>
                <w:rtl/>
              </w:rPr>
              <w:t>بطاقة تبليغ مقدمة بشأن شبكة ساتلية</w:t>
            </w:r>
            <w:r w:rsidRPr="00551DB4">
              <w:rPr>
                <w:rFonts w:hint="cs"/>
                <w:b/>
                <w:bCs/>
                <w:rtl/>
              </w:rPr>
              <w:t xml:space="preserve"> </w:t>
            </w:r>
            <w:r w:rsidRPr="00551DB4">
              <w:rPr>
                <w:b/>
                <w:bCs/>
                <w:rtl/>
              </w:rPr>
              <w:t>في الخدمة الإذاعية الساتلية بموجب التذييل</w:t>
            </w:r>
            <w:r w:rsidRPr="00551DB4">
              <w:rPr>
                <w:rFonts w:hint="cs"/>
                <w:b/>
                <w:bCs/>
                <w:rtl/>
              </w:rPr>
              <w:t> </w:t>
            </w:r>
            <w:r w:rsidRPr="00551DB4">
              <w:rPr>
                <w:b/>
                <w:bCs/>
              </w:rPr>
              <w:t>30</w:t>
            </w:r>
            <w:r w:rsidRPr="00551DB4">
              <w:rPr>
                <w:b/>
                <w:bCs/>
                <w:rtl/>
              </w:rPr>
              <w:t xml:space="preserve"> (المادتان </w:t>
            </w:r>
            <w:r w:rsidRPr="00551DB4">
              <w:rPr>
                <w:b/>
                <w:bCs/>
              </w:rPr>
              <w:t>4</w:t>
            </w:r>
            <w:r w:rsidRPr="00551DB4">
              <w:rPr>
                <w:b/>
                <w:bCs/>
                <w:rtl/>
              </w:rPr>
              <w:t xml:space="preserve"> و</w:t>
            </w:r>
            <w:r w:rsidRPr="00551DB4">
              <w:rPr>
                <w:b/>
                <w:bCs/>
              </w:rPr>
              <w:t>5</w:t>
            </w:r>
            <w:r w:rsidRPr="00551DB4">
              <w:rPr>
                <w:b/>
                <w:bCs/>
                <w:rtl/>
              </w:rPr>
              <w:t>)</w:t>
            </w:r>
          </w:p>
        </w:tc>
        <w:tc>
          <w:tcPr>
            <w:tcW w:w="829" w:type="dxa"/>
            <w:tcBorders>
              <w:top w:val="single" w:sz="4" w:space="0" w:color="auto"/>
              <w:left w:val="nil"/>
              <w:bottom w:val="single" w:sz="12" w:space="0" w:color="auto"/>
              <w:right w:val="single" w:sz="4" w:space="0" w:color="auto"/>
            </w:tcBorders>
            <w:shd w:val="clear" w:color="auto" w:fill="auto"/>
            <w:textDirection w:val="btLr"/>
            <w:vAlign w:val="center"/>
          </w:tcPr>
          <w:p w14:paraId="74EB8CF0" w14:textId="77777777" w:rsidR="00C16FE6" w:rsidRPr="00551DB4" w:rsidRDefault="00C16FE6" w:rsidP="00F03EFE">
            <w:pPr>
              <w:pStyle w:val="Tabletext-2"/>
              <w:spacing w:after="20" w:line="180" w:lineRule="exact"/>
              <w:ind w:left="230" w:hanging="230"/>
              <w:jc w:val="center"/>
              <w:rPr>
                <w:b/>
                <w:bCs/>
                <w:position w:val="2"/>
              </w:rPr>
            </w:pPr>
            <w:r w:rsidRPr="00551DB4">
              <w:rPr>
                <w:b/>
                <w:bCs/>
                <w:spacing w:val="-6"/>
                <w:rtl/>
              </w:rPr>
              <w:t>تبليغ أو تنسيق بشأن محطة أرضية</w:t>
            </w:r>
            <w:r w:rsidRPr="00551DB4">
              <w:rPr>
                <w:rFonts w:hint="cs"/>
                <w:b/>
                <w:bCs/>
                <w:spacing w:val="-6"/>
                <w:rtl/>
              </w:rPr>
              <w:t xml:space="preserve"> </w:t>
            </w:r>
            <w:r w:rsidRPr="00551DB4">
              <w:rPr>
                <w:b/>
                <w:bCs/>
                <w:spacing w:val="-6"/>
                <w:rtl/>
              </w:rPr>
              <w:t xml:space="preserve">(بما في ذلك التبليغ بموجب التذييلين </w:t>
            </w:r>
            <w:r w:rsidRPr="00551DB4">
              <w:rPr>
                <w:b/>
                <w:bCs/>
                <w:spacing w:val="-6"/>
              </w:rPr>
              <w:t>30A</w:t>
            </w:r>
            <w:r w:rsidRPr="00551DB4">
              <w:rPr>
                <w:b/>
                <w:bCs/>
                <w:spacing w:val="-6"/>
                <w:rtl/>
              </w:rPr>
              <w:t xml:space="preserve"> أو </w:t>
            </w:r>
            <w:r w:rsidRPr="00551DB4">
              <w:rPr>
                <w:b/>
                <w:bCs/>
                <w:spacing w:val="-6"/>
              </w:rPr>
              <w:t>30B</w:t>
            </w:r>
            <w:r w:rsidRPr="00551DB4">
              <w:rPr>
                <w:b/>
                <w:bCs/>
                <w:spacing w:val="-6"/>
                <w:rtl/>
              </w:rPr>
              <w:t>)</w:t>
            </w:r>
          </w:p>
        </w:tc>
        <w:tc>
          <w:tcPr>
            <w:tcW w:w="795" w:type="dxa"/>
            <w:tcBorders>
              <w:top w:val="single" w:sz="4" w:space="0" w:color="auto"/>
              <w:left w:val="nil"/>
              <w:bottom w:val="single" w:sz="12" w:space="0" w:color="auto"/>
              <w:right w:val="single" w:sz="4" w:space="0" w:color="auto"/>
            </w:tcBorders>
            <w:shd w:val="clear" w:color="auto" w:fill="auto"/>
            <w:textDirection w:val="btLr"/>
            <w:vAlign w:val="center"/>
          </w:tcPr>
          <w:p w14:paraId="0B8ACB73" w14:textId="77777777" w:rsidR="00C16FE6" w:rsidRPr="00551DB4" w:rsidRDefault="00C16FE6" w:rsidP="00F03EFE">
            <w:pPr>
              <w:pStyle w:val="Tabletext-2"/>
              <w:spacing w:after="20" w:line="180" w:lineRule="exact"/>
              <w:ind w:left="230" w:hanging="230"/>
              <w:jc w:val="center"/>
              <w:rPr>
                <w:b/>
                <w:bCs/>
                <w:position w:val="2"/>
              </w:rPr>
            </w:pPr>
            <w:r w:rsidRPr="00551DB4">
              <w:rPr>
                <w:b/>
                <w:bCs/>
                <w:spacing w:val="-4"/>
                <w:rtl/>
              </w:rPr>
              <w:t>تبليغ أو تنسيق بشأن شبكة ساتلية</w:t>
            </w:r>
            <w:r w:rsidRPr="00551DB4">
              <w:rPr>
                <w:rFonts w:hint="cs"/>
                <w:b/>
                <w:bCs/>
                <w:spacing w:val="-4"/>
                <w:rtl/>
              </w:rPr>
              <w:t xml:space="preserve"> أو نظام </w:t>
            </w:r>
            <w:proofErr w:type="spellStart"/>
            <w:r w:rsidRPr="00551DB4">
              <w:rPr>
                <w:rFonts w:hint="cs"/>
                <w:b/>
                <w:bCs/>
                <w:spacing w:val="-4"/>
                <w:rtl/>
              </w:rPr>
              <w:t>ساتلي</w:t>
            </w:r>
            <w:proofErr w:type="spellEnd"/>
            <w:r w:rsidRPr="00551DB4">
              <w:rPr>
                <w:b/>
                <w:bCs/>
                <w:spacing w:val="-4"/>
                <w:rtl/>
              </w:rPr>
              <w:br/>
              <w:t>غير مستقرة</w:t>
            </w:r>
            <w:r w:rsidRPr="00551DB4">
              <w:rPr>
                <w:rFonts w:hint="cs"/>
                <w:b/>
                <w:bCs/>
                <w:spacing w:val="-4"/>
                <w:rtl/>
              </w:rPr>
              <w:t>/غير مستقر</w:t>
            </w:r>
            <w:r w:rsidRPr="00551DB4">
              <w:rPr>
                <w:b/>
                <w:bCs/>
                <w:spacing w:val="-4"/>
                <w:rtl/>
              </w:rPr>
              <w:t xml:space="preserve"> بالنسبة إلى الأرض</w:t>
            </w:r>
          </w:p>
        </w:tc>
        <w:tc>
          <w:tcPr>
            <w:tcW w:w="908" w:type="dxa"/>
            <w:tcBorders>
              <w:top w:val="single" w:sz="4" w:space="0" w:color="auto"/>
              <w:left w:val="nil"/>
              <w:bottom w:val="single" w:sz="12" w:space="0" w:color="auto"/>
              <w:right w:val="single" w:sz="4" w:space="0" w:color="auto"/>
            </w:tcBorders>
            <w:shd w:val="clear" w:color="auto" w:fill="auto"/>
            <w:textDirection w:val="btLr"/>
            <w:vAlign w:val="center"/>
          </w:tcPr>
          <w:p w14:paraId="66ABC2C8" w14:textId="77777777" w:rsidR="00C16FE6" w:rsidRPr="00551DB4" w:rsidRDefault="00C16FE6" w:rsidP="00F03EFE">
            <w:pPr>
              <w:pStyle w:val="Tabletext-2"/>
              <w:spacing w:after="20" w:line="180" w:lineRule="exact"/>
              <w:ind w:left="230" w:hanging="230"/>
              <w:jc w:val="center"/>
              <w:rPr>
                <w:b/>
                <w:bCs/>
                <w:position w:val="2"/>
              </w:rPr>
            </w:pPr>
            <w:r w:rsidRPr="00551DB4">
              <w:rPr>
                <w:b/>
                <w:bCs/>
                <w:rtl/>
              </w:rPr>
              <w:t>تبليغ أو تنسيق بشأن شبكة ساتلية مستقرة</w:t>
            </w:r>
            <w:r w:rsidRPr="00551DB4">
              <w:rPr>
                <w:rFonts w:hint="cs"/>
                <w:b/>
                <w:bCs/>
                <w:rtl/>
              </w:rPr>
              <w:t xml:space="preserve"> </w:t>
            </w:r>
            <w:r w:rsidRPr="00551DB4">
              <w:rPr>
                <w:b/>
                <w:bCs/>
                <w:rtl/>
              </w:rPr>
              <w:t xml:space="preserve">بالنسبة إلى الأرض (بما في ذلك وظائف العمليات الفضائية بموجب المادة </w:t>
            </w:r>
            <w:r w:rsidRPr="00551DB4">
              <w:rPr>
                <w:b/>
                <w:bCs/>
              </w:rPr>
              <w:t>2A</w:t>
            </w:r>
            <w:r w:rsidRPr="00551DB4">
              <w:rPr>
                <w:b/>
                <w:bCs/>
                <w:rtl/>
              </w:rPr>
              <w:t xml:space="preserve"> من التذييلين </w:t>
            </w:r>
            <w:r w:rsidRPr="00551DB4">
              <w:rPr>
                <w:b/>
                <w:bCs/>
              </w:rPr>
              <w:t>30</w:t>
            </w:r>
            <w:r w:rsidRPr="00551DB4">
              <w:rPr>
                <w:rFonts w:hint="cs"/>
                <w:b/>
                <w:bCs/>
                <w:rtl/>
              </w:rPr>
              <w:t xml:space="preserve"> </w:t>
            </w:r>
            <w:r w:rsidRPr="00551DB4">
              <w:rPr>
                <w:b/>
                <w:bCs/>
                <w:rtl/>
              </w:rPr>
              <w:t xml:space="preserve">أو </w:t>
            </w:r>
            <w:r w:rsidRPr="00551DB4">
              <w:rPr>
                <w:b/>
                <w:bCs/>
              </w:rPr>
              <w:t>30A</w:t>
            </w:r>
            <w:r w:rsidRPr="00551DB4">
              <w:rPr>
                <w:b/>
                <w:bCs/>
                <w:rtl/>
              </w:rPr>
              <w:t>)</w:t>
            </w:r>
          </w:p>
        </w:tc>
        <w:tc>
          <w:tcPr>
            <w:tcW w:w="978" w:type="dxa"/>
            <w:tcBorders>
              <w:top w:val="single" w:sz="4" w:space="0" w:color="auto"/>
              <w:left w:val="nil"/>
              <w:bottom w:val="single" w:sz="12" w:space="0" w:color="auto"/>
              <w:right w:val="single" w:sz="4" w:space="0" w:color="auto"/>
            </w:tcBorders>
            <w:shd w:val="clear" w:color="auto" w:fill="auto"/>
            <w:textDirection w:val="btLr"/>
            <w:vAlign w:val="center"/>
          </w:tcPr>
          <w:p w14:paraId="665C61D9" w14:textId="77777777" w:rsidR="00C16FE6" w:rsidRPr="00551DB4" w:rsidRDefault="00C16FE6" w:rsidP="00F03EFE">
            <w:pPr>
              <w:pStyle w:val="Tabletext-2"/>
              <w:spacing w:after="20" w:line="180" w:lineRule="exact"/>
              <w:ind w:left="230" w:hanging="230"/>
              <w:jc w:val="center"/>
              <w:rPr>
                <w:b/>
                <w:bCs/>
                <w:position w:val="2"/>
              </w:rPr>
            </w:pPr>
            <w:r w:rsidRPr="00551DB4">
              <w:rPr>
                <w:b/>
                <w:bCs/>
                <w:rtl/>
              </w:rPr>
              <w:t>نشر مسبق بشأن شبكة</w:t>
            </w:r>
            <w:r w:rsidRPr="00551DB4">
              <w:rPr>
                <w:rFonts w:hint="cs"/>
                <w:b/>
                <w:bCs/>
                <w:rtl/>
              </w:rPr>
              <w:t xml:space="preserve"> ساتلية أو نظام </w:t>
            </w:r>
            <w:proofErr w:type="spellStart"/>
            <w:r w:rsidRPr="00551DB4">
              <w:rPr>
                <w:rFonts w:hint="cs"/>
                <w:b/>
                <w:bCs/>
                <w:rtl/>
              </w:rPr>
              <w:t>ساتلي</w:t>
            </w:r>
            <w:proofErr w:type="spellEnd"/>
            <w:r w:rsidRPr="00551DB4">
              <w:rPr>
                <w:b/>
                <w:bCs/>
                <w:rtl/>
              </w:rPr>
              <w:br/>
              <w:t>غير مستقرة</w:t>
            </w:r>
            <w:r w:rsidRPr="00551DB4">
              <w:rPr>
                <w:rFonts w:hint="cs"/>
                <w:b/>
                <w:bCs/>
                <w:rtl/>
              </w:rPr>
              <w:t xml:space="preserve">/غير مستقر </w:t>
            </w:r>
            <w:r w:rsidRPr="00551DB4">
              <w:rPr>
                <w:b/>
                <w:bCs/>
                <w:rtl/>
              </w:rPr>
              <w:t xml:space="preserve">بالنسبة إلى الأرض </w:t>
            </w:r>
            <w:r w:rsidRPr="00551DB4">
              <w:rPr>
                <w:rFonts w:hint="cs"/>
                <w:b/>
                <w:bCs/>
                <w:rtl/>
              </w:rPr>
              <w:t xml:space="preserve">غير </w:t>
            </w:r>
            <w:r w:rsidRPr="00551DB4">
              <w:rPr>
                <w:b/>
                <w:bCs/>
                <w:rtl/>
              </w:rPr>
              <w:t>خاضعة</w:t>
            </w:r>
            <w:r w:rsidRPr="00551DB4">
              <w:rPr>
                <w:rFonts w:hint="cs"/>
                <w:b/>
                <w:bCs/>
                <w:rtl/>
              </w:rPr>
              <w:t>/غير خاضع</w:t>
            </w:r>
            <w:r w:rsidRPr="00551DB4">
              <w:rPr>
                <w:b/>
                <w:bCs/>
                <w:rtl/>
              </w:rPr>
              <w:t xml:space="preserve"> للتنسيق بموجب القسم </w:t>
            </w:r>
            <w:r w:rsidRPr="00551DB4">
              <w:rPr>
                <w:b/>
                <w:bCs/>
              </w:rPr>
              <w:t>II</w:t>
            </w:r>
            <w:r w:rsidRPr="00551DB4">
              <w:rPr>
                <w:rFonts w:hint="cs"/>
                <w:b/>
                <w:bCs/>
                <w:rtl/>
              </w:rPr>
              <w:t xml:space="preserve"> </w:t>
            </w:r>
            <w:r w:rsidRPr="00551DB4">
              <w:rPr>
                <w:b/>
                <w:bCs/>
                <w:rtl/>
              </w:rPr>
              <w:t xml:space="preserve">من المادة </w:t>
            </w:r>
            <w:r w:rsidRPr="00551DB4">
              <w:rPr>
                <w:b/>
                <w:bCs/>
              </w:rPr>
              <w:t>9</w:t>
            </w:r>
          </w:p>
        </w:tc>
        <w:tc>
          <w:tcPr>
            <w:tcW w:w="919" w:type="dxa"/>
            <w:tcBorders>
              <w:top w:val="single" w:sz="4" w:space="0" w:color="auto"/>
              <w:left w:val="nil"/>
              <w:bottom w:val="single" w:sz="12" w:space="0" w:color="auto"/>
              <w:right w:val="single" w:sz="4" w:space="0" w:color="auto"/>
            </w:tcBorders>
            <w:shd w:val="clear" w:color="auto" w:fill="auto"/>
            <w:textDirection w:val="btLr"/>
            <w:vAlign w:val="center"/>
          </w:tcPr>
          <w:p w14:paraId="0122B0F4" w14:textId="77777777" w:rsidR="00C16FE6" w:rsidRPr="00551DB4" w:rsidRDefault="00C16FE6" w:rsidP="00F03EFE">
            <w:pPr>
              <w:pStyle w:val="Tabletext-2"/>
              <w:spacing w:after="20" w:line="180" w:lineRule="exact"/>
              <w:ind w:left="230" w:hanging="230"/>
              <w:jc w:val="center"/>
              <w:rPr>
                <w:b/>
                <w:bCs/>
                <w:position w:val="2"/>
              </w:rPr>
            </w:pPr>
            <w:r w:rsidRPr="00551DB4">
              <w:rPr>
                <w:b/>
                <w:bCs/>
                <w:rtl/>
              </w:rPr>
              <w:t>نشر مسبق بشأن شبكة</w:t>
            </w:r>
            <w:r w:rsidRPr="00551DB4">
              <w:rPr>
                <w:rFonts w:hint="cs"/>
                <w:b/>
                <w:bCs/>
                <w:rtl/>
              </w:rPr>
              <w:t xml:space="preserve"> ساتلية أو نظام </w:t>
            </w:r>
            <w:proofErr w:type="spellStart"/>
            <w:r w:rsidRPr="00551DB4">
              <w:rPr>
                <w:rFonts w:hint="cs"/>
                <w:b/>
                <w:bCs/>
                <w:rtl/>
              </w:rPr>
              <w:t>ساتلي</w:t>
            </w:r>
            <w:proofErr w:type="spellEnd"/>
            <w:r w:rsidRPr="00551DB4">
              <w:rPr>
                <w:b/>
                <w:bCs/>
                <w:rtl/>
              </w:rPr>
              <w:t xml:space="preserve"> غير مستقرة</w:t>
            </w:r>
            <w:r w:rsidRPr="00551DB4">
              <w:rPr>
                <w:rFonts w:hint="cs"/>
                <w:b/>
                <w:bCs/>
                <w:rtl/>
              </w:rPr>
              <w:t xml:space="preserve">/غير مستقر </w:t>
            </w:r>
            <w:r w:rsidRPr="00551DB4">
              <w:rPr>
                <w:b/>
                <w:bCs/>
                <w:rtl/>
              </w:rPr>
              <w:t>بالنسبة إلى الأرض خاضعة</w:t>
            </w:r>
            <w:r w:rsidRPr="00551DB4">
              <w:rPr>
                <w:rFonts w:hint="cs"/>
                <w:b/>
                <w:bCs/>
                <w:rtl/>
              </w:rPr>
              <w:t>/خاضع</w:t>
            </w:r>
            <w:r w:rsidRPr="00551DB4">
              <w:rPr>
                <w:b/>
                <w:bCs/>
                <w:rtl/>
              </w:rPr>
              <w:t xml:space="preserve"> للتنسيق بموجب القسم </w:t>
            </w:r>
            <w:r w:rsidRPr="00551DB4">
              <w:rPr>
                <w:b/>
                <w:bCs/>
              </w:rPr>
              <w:t>II</w:t>
            </w:r>
            <w:r w:rsidRPr="00551DB4">
              <w:rPr>
                <w:b/>
                <w:bCs/>
                <w:rtl/>
              </w:rPr>
              <w:br/>
              <w:t xml:space="preserve">من المادة </w:t>
            </w:r>
            <w:r w:rsidRPr="00551DB4">
              <w:rPr>
                <w:b/>
                <w:bCs/>
              </w:rPr>
              <w:t>9</w:t>
            </w:r>
          </w:p>
        </w:tc>
        <w:tc>
          <w:tcPr>
            <w:tcW w:w="898" w:type="dxa"/>
            <w:tcBorders>
              <w:top w:val="single" w:sz="4" w:space="0" w:color="auto"/>
              <w:left w:val="single" w:sz="4" w:space="0" w:color="auto"/>
              <w:bottom w:val="single" w:sz="12" w:space="0" w:color="auto"/>
              <w:right w:val="double" w:sz="4" w:space="0" w:color="auto"/>
            </w:tcBorders>
            <w:textDirection w:val="btLr"/>
            <w:vAlign w:val="center"/>
          </w:tcPr>
          <w:p w14:paraId="2AEB426E" w14:textId="77777777" w:rsidR="00C16FE6" w:rsidRPr="00551DB4" w:rsidRDefault="00C16FE6" w:rsidP="00F03EFE">
            <w:pPr>
              <w:pStyle w:val="Tabletext-2"/>
              <w:spacing w:after="20" w:line="180" w:lineRule="exact"/>
              <w:ind w:left="230" w:hanging="230"/>
              <w:jc w:val="center"/>
              <w:rPr>
                <w:b/>
                <w:bCs/>
                <w:position w:val="2"/>
              </w:rPr>
            </w:pPr>
            <w:r w:rsidRPr="00551DB4">
              <w:rPr>
                <w:b/>
                <w:bCs/>
                <w:rtl/>
              </w:rPr>
              <w:t>نشر مسبق بشأن شبكة ساتلية</w:t>
            </w:r>
            <w:r w:rsidRPr="00551DB4">
              <w:rPr>
                <w:rFonts w:hint="cs"/>
                <w:b/>
                <w:bCs/>
                <w:rtl/>
              </w:rPr>
              <w:t xml:space="preserve"> </w:t>
            </w:r>
            <w:r w:rsidRPr="00551DB4">
              <w:rPr>
                <w:b/>
                <w:bCs/>
                <w:rtl/>
              </w:rPr>
              <w:t>مستقرة بالنسبة</w:t>
            </w:r>
            <w:r w:rsidRPr="00551DB4">
              <w:rPr>
                <w:rFonts w:hint="cs"/>
                <w:b/>
                <w:bCs/>
                <w:rtl/>
                <w:lang w:bidi="ar-EG"/>
              </w:rPr>
              <w:t xml:space="preserve"> </w:t>
            </w:r>
            <w:r w:rsidRPr="00551DB4">
              <w:rPr>
                <w:b/>
                <w:bCs/>
                <w:rtl/>
              </w:rPr>
              <w:t>إلى الأرض</w:t>
            </w:r>
          </w:p>
        </w:tc>
        <w:tc>
          <w:tcPr>
            <w:tcW w:w="715" w:type="dxa"/>
            <w:tcBorders>
              <w:top w:val="single" w:sz="4" w:space="0" w:color="auto"/>
              <w:left w:val="double" w:sz="4" w:space="0" w:color="auto"/>
            </w:tcBorders>
          </w:tcPr>
          <w:p w14:paraId="1E603BDF" w14:textId="77777777" w:rsidR="00C16FE6" w:rsidRPr="00551DB4" w:rsidRDefault="00C16FE6" w:rsidP="00F03EFE">
            <w:pPr>
              <w:pStyle w:val="Tabletext-2"/>
              <w:spacing w:before="60" w:after="60"/>
              <w:ind w:left="170" w:firstLine="0"/>
              <w:rPr>
                <w:position w:val="2"/>
                <w:rtl/>
              </w:rPr>
            </w:pPr>
          </w:p>
        </w:tc>
        <w:tc>
          <w:tcPr>
            <w:tcW w:w="727" w:type="dxa"/>
            <w:gridSpan w:val="2"/>
            <w:tcBorders>
              <w:top w:val="single" w:sz="4" w:space="0" w:color="auto"/>
            </w:tcBorders>
          </w:tcPr>
          <w:p w14:paraId="6CE5AB0B" w14:textId="77777777" w:rsidR="00C16FE6" w:rsidRPr="00551DB4" w:rsidRDefault="00C16FE6" w:rsidP="00F03EFE">
            <w:pPr>
              <w:pStyle w:val="Tabletext-2"/>
              <w:spacing w:before="60" w:after="60"/>
              <w:ind w:left="170" w:firstLine="0"/>
              <w:rPr>
                <w:position w:val="2"/>
                <w:rtl/>
              </w:rPr>
            </w:pPr>
          </w:p>
        </w:tc>
        <w:tc>
          <w:tcPr>
            <w:tcW w:w="773" w:type="dxa"/>
            <w:gridSpan w:val="2"/>
            <w:tcBorders>
              <w:top w:val="single" w:sz="4" w:space="0" w:color="auto"/>
            </w:tcBorders>
          </w:tcPr>
          <w:p w14:paraId="41DFC310" w14:textId="77777777" w:rsidR="00C16FE6" w:rsidRPr="00551DB4" w:rsidRDefault="00C16FE6" w:rsidP="00F03EFE">
            <w:pPr>
              <w:pStyle w:val="Tabletext-2"/>
              <w:spacing w:before="60" w:after="60"/>
              <w:ind w:left="170" w:firstLine="0"/>
              <w:rPr>
                <w:position w:val="2"/>
                <w:rtl/>
              </w:rPr>
            </w:pPr>
          </w:p>
        </w:tc>
        <w:tc>
          <w:tcPr>
            <w:tcW w:w="1108" w:type="dxa"/>
            <w:gridSpan w:val="2"/>
            <w:tcBorders>
              <w:top w:val="single" w:sz="4" w:space="0" w:color="auto"/>
              <w:right w:val="double" w:sz="4" w:space="0" w:color="auto"/>
            </w:tcBorders>
          </w:tcPr>
          <w:p w14:paraId="404B1AFF" w14:textId="77777777" w:rsidR="00C16FE6" w:rsidRPr="00551DB4" w:rsidRDefault="00C16FE6" w:rsidP="00F03EFE">
            <w:pPr>
              <w:pStyle w:val="Tabletext-2"/>
              <w:spacing w:before="60" w:after="60"/>
              <w:ind w:left="170" w:firstLine="0"/>
              <w:rPr>
                <w:position w:val="2"/>
                <w:rtl/>
              </w:rPr>
            </w:pPr>
          </w:p>
        </w:tc>
        <w:tc>
          <w:tcPr>
            <w:tcW w:w="7538" w:type="dxa"/>
            <w:tcBorders>
              <w:top w:val="single" w:sz="4" w:space="0" w:color="auto"/>
              <w:left w:val="double" w:sz="4" w:space="0" w:color="auto"/>
              <w:bottom w:val="single" w:sz="12" w:space="0" w:color="auto"/>
              <w:right w:val="double" w:sz="6" w:space="0" w:color="auto"/>
            </w:tcBorders>
            <w:shd w:val="clear" w:color="auto" w:fill="auto"/>
            <w:vAlign w:val="center"/>
          </w:tcPr>
          <w:p w14:paraId="1C578ED7" w14:textId="77777777" w:rsidR="00C16FE6" w:rsidRPr="00551DB4" w:rsidRDefault="00C16FE6" w:rsidP="00F03EFE">
            <w:pPr>
              <w:pStyle w:val="Tabletext-2"/>
              <w:spacing w:before="60" w:after="60"/>
              <w:ind w:left="170" w:firstLine="0"/>
              <w:jc w:val="center"/>
              <w:rPr>
                <w:position w:val="2"/>
                <w:rtl/>
              </w:rPr>
            </w:pPr>
            <w:r w:rsidRPr="00551DB4">
              <w:rPr>
                <w:b/>
                <w:bCs/>
                <w:i/>
                <w:iCs/>
              </w:rPr>
              <w:t>A</w:t>
            </w:r>
            <w:r w:rsidRPr="00551DB4">
              <w:rPr>
                <w:b/>
                <w:bCs/>
                <w:i/>
                <w:iCs/>
                <w:rtl/>
              </w:rPr>
              <w:t xml:space="preserve"> - الخصائص العامة للشبكة الساتلية</w:t>
            </w:r>
            <w:r w:rsidRPr="00551DB4">
              <w:rPr>
                <w:rFonts w:hint="cs"/>
                <w:b/>
                <w:bCs/>
                <w:i/>
                <w:iCs/>
                <w:rtl/>
              </w:rPr>
              <w:t xml:space="preserve"> أو النظام </w:t>
            </w:r>
            <w:proofErr w:type="spellStart"/>
            <w:r w:rsidRPr="00551DB4">
              <w:rPr>
                <w:rFonts w:hint="cs"/>
                <w:b/>
                <w:bCs/>
                <w:i/>
                <w:iCs/>
                <w:rtl/>
              </w:rPr>
              <w:t>الساتلي</w:t>
            </w:r>
            <w:proofErr w:type="spellEnd"/>
            <w:r w:rsidRPr="00551DB4">
              <w:rPr>
                <w:b/>
                <w:bCs/>
                <w:i/>
                <w:iCs/>
                <w:rtl/>
              </w:rPr>
              <w:t xml:space="preserve"> أو المحطة الأرضية أو</w:t>
            </w:r>
            <w:r w:rsidRPr="00551DB4">
              <w:rPr>
                <w:rFonts w:hint="cs"/>
                <w:b/>
                <w:bCs/>
                <w:i/>
                <w:iCs/>
                <w:rtl/>
              </w:rPr>
              <w:t> </w:t>
            </w:r>
            <w:r w:rsidRPr="00551DB4">
              <w:rPr>
                <w:b/>
                <w:bCs/>
                <w:i/>
                <w:iCs/>
                <w:rtl/>
              </w:rPr>
              <w:t>محطة الفلك</w:t>
            </w:r>
            <w:r w:rsidRPr="00551DB4">
              <w:rPr>
                <w:rFonts w:hint="cs"/>
                <w:b/>
                <w:bCs/>
                <w:i/>
                <w:iCs/>
                <w:rtl/>
              </w:rPr>
              <w:t> </w:t>
            </w:r>
            <w:r w:rsidRPr="00551DB4">
              <w:rPr>
                <w:b/>
                <w:bCs/>
                <w:i/>
                <w:iCs/>
                <w:rtl/>
              </w:rPr>
              <w:t>الراديوي</w:t>
            </w:r>
          </w:p>
        </w:tc>
        <w:tc>
          <w:tcPr>
            <w:tcW w:w="1263" w:type="dxa"/>
            <w:tcBorders>
              <w:top w:val="single" w:sz="4" w:space="0" w:color="auto"/>
              <w:left w:val="nil"/>
              <w:bottom w:val="single" w:sz="12" w:space="0" w:color="auto"/>
              <w:right w:val="single" w:sz="12" w:space="0" w:color="auto"/>
            </w:tcBorders>
            <w:shd w:val="clear" w:color="auto" w:fill="auto"/>
            <w:textDirection w:val="btLr"/>
            <w:vAlign w:val="center"/>
          </w:tcPr>
          <w:p w14:paraId="660F9EA7" w14:textId="77777777" w:rsidR="00C16FE6" w:rsidRPr="00551DB4" w:rsidRDefault="00C16FE6" w:rsidP="00F03EFE">
            <w:pPr>
              <w:pStyle w:val="Tabletext-2"/>
              <w:spacing w:before="60" w:after="60"/>
              <w:jc w:val="center"/>
              <w:rPr>
                <w:caps/>
                <w:position w:val="2"/>
                <w:lang w:bidi="ar-EG"/>
              </w:rPr>
            </w:pPr>
            <w:r w:rsidRPr="00551DB4">
              <w:rPr>
                <w:b/>
                <w:bCs/>
                <w:rtl/>
              </w:rPr>
              <w:t>بنود التذييل</w:t>
            </w:r>
          </w:p>
        </w:tc>
      </w:tr>
      <w:tr w:rsidR="00C16FE6" w:rsidRPr="00551DB4" w14:paraId="71693D38" w14:textId="77777777" w:rsidTr="00A77A36">
        <w:trPr>
          <w:cantSplit/>
          <w:jc w:val="center"/>
        </w:trPr>
        <w:tc>
          <w:tcPr>
            <w:tcW w:w="517" w:type="dxa"/>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248FC971" w14:textId="77777777" w:rsidR="00C16FE6" w:rsidRPr="00551DB4" w:rsidRDefault="00C16FE6" w:rsidP="00F03EFE">
            <w:pPr>
              <w:pStyle w:val="Tabletext-2"/>
              <w:spacing w:before="60" w:after="60"/>
              <w:jc w:val="center"/>
              <w:rPr>
                <w:b/>
                <w:bCs/>
                <w:position w:val="2"/>
              </w:rPr>
            </w:pPr>
          </w:p>
        </w:tc>
        <w:tc>
          <w:tcPr>
            <w:tcW w:w="1062" w:type="dxa"/>
            <w:tcBorders>
              <w:top w:val="single" w:sz="4" w:space="0" w:color="auto"/>
              <w:left w:val="double" w:sz="6" w:space="0" w:color="auto"/>
              <w:bottom w:val="single" w:sz="4" w:space="0" w:color="auto"/>
              <w:right w:val="double" w:sz="6" w:space="0" w:color="auto"/>
            </w:tcBorders>
            <w:shd w:val="clear" w:color="auto" w:fill="auto"/>
          </w:tcPr>
          <w:p w14:paraId="3B2FBA30" w14:textId="77777777" w:rsidR="00C16FE6" w:rsidRPr="00551DB4" w:rsidRDefault="00C16FE6" w:rsidP="00F03EFE">
            <w:pPr>
              <w:pStyle w:val="Tabletext-2"/>
              <w:spacing w:before="60" w:after="60"/>
              <w:rPr>
                <w:caps/>
                <w:position w:val="2"/>
                <w:lang w:bidi="ar-EG"/>
              </w:rPr>
            </w:pPr>
            <w:r w:rsidRPr="00551DB4">
              <w:rPr>
                <w:b/>
                <w:bCs/>
                <w:caps/>
                <w:lang w:bidi="ar-EG"/>
              </w:rPr>
              <w:t>13.A</w:t>
            </w:r>
          </w:p>
        </w:tc>
        <w:tc>
          <w:tcPr>
            <w:tcW w:w="7836" w:type="dxa"/>
            <w:gridSpan w:val="9"/>
            <w:tcBorders>
              <w:top w:val="single" w:sz="4" w:space="0" w:color="auto"/>
              <w:left w:val="nil"/>
              <w:bottom w:val="single" w:sz="4" w:space="0" w:color="auto"/>
              <w:right w:val="double" w:sz="4" w:space="0" w:color="auto"/>
            </w:tcBorders>
            <w:shd w:val="clear" w:color="auto" w:fill="BFBFBF" w:themeFill="background1" w:themeFillShade="BF"/>
            <w:vAlign w:val="center"/>
          </w:tcPr>
          <w:p w14:paraId="310685E6" w14:textId="77777777" w:rsidR="00C16FE6" w:rsidRPr="00551DB4" w:rsidRDefault="00C16FE6" w:rsidP="00F03EFE">
            <w:pPr>
              <w:pStyle w:val="Tabletext-2"/>
              <w:spacing w:before="60" w:after="60"/>
              <w:jc w:val="center"/>
              <w:rPr>
                <w:b/>
                <w:bCs/>
                <w:position w:val="2"/>
              </w:rPr>
            </w:pPr>
          </w:p>
        </w:tc>
        <w:tc>
          <w:tcPr>
            <w:tcW w:w="722" w:type="dxa"/>
            <w:gridSpan w:val="2"/>
            <w:tcBorders>
              <w:left w:val="double" w:sz="4" w:space="0" w:color="auto"/>
            </w:tcBorders>
          </w:tcPr>
          <w:p w14:paraId="624BA6D0" w14:textId="77777777" w:rsidR="00C16FE6" w:rsidRPr="00551DB4" w:rsidRDefault="00C16FE6" w:rsidP="00F03EFE">
            <w:pPr>
              <w:pStyle w:val="Tabletext-2"/>
              <w:spacing w:before="60" w:after="60"/>
              <w:ind w:left="170" w:firstLine="0"/>
              <w:rPr>
                <w:position w:val="2"/>
                <w:rtl/>
              </w:rPr>
            </w:pPr>
          </w:p>
        </w:tc>
        <w:tc>
          <w:tcPr>
            <w:tcW w:w="727" w:type="dxa"/>
            <w:gridSpan w:val="2"/>
          </w:tcPr>
          <w:p w14:paraId="0B4B66BD" w14:textId="77777777" w:rsidR="00C16FE6" w:rsidRPr="00551DB4" w:rsidRDefault="00C16FE6" w:rsidP="00F03EFE">
            <w:pPr>
              <w:pStyle w:val="Tabletext-2"/>
              <w:spacing w:before="60" w:after="60"/>
              <w:ind w:left="170" w:firstLine="0"/>
              <w:rPr>
                <w:position w:val="2"/>
                <w:rtl/>
              </w:rPr>
            </w:pPr>
          </w:p>
        </w:tc>
        <w:tc>
          <w:tcPr>
            <w:tcW w:w="773" w:type="dxa"/>
            <w:gridSpan w:val="2"/>
          </w:tcPr>
          <w:p w14:paraId="66B106B9" w14:textId="77777777" w:rsidR="00C16FE6" w:rsidRPr="00551DB4" w:rsidRDefault="00C16FE6" w:rsidP="00F03EFE">
            <w:pPr>
              <w:pStyle w:val="Tabletext-2"/>
              <w:spacing w:before="60" w:after="60"/>
              <w:ind w:left="170" w:firstLine="0"/>
              <w:rPr>
                <w:position w:val="2"/>
                <w:rtl/>
              </w:rPr>
            </w:pPr>
          </w:p>
        </w:tc>
        <w:tc>
          <w:tcPr>
            <w:tcW w:w="1101" w:type="dxa"/>
            <w:tcBorders>
              <w:right w:val="double" w:sz="4" w:space="0" w:color="auto"/>
            </w:tcBorders>
          </w:tcPr>
          <w:p w14:paraId="305BCB8A" w14:textId="77777777" w:rsidR="00C16FE6" w:rsidRPr="00551DB4" w:rsidRDefault="00C16FE6" w:rsidP="00F03EFE">
            <w:pPr>
              <w:pStyle w:val="Tabletext-2"/>
              <w:spacing w:before="60" w:after="60"/>
              <w:ind w:left="170" w:firstLine="0"/>
              <w:rPr>
                <w:position w:val="2"/>
                <w:rtl/>
              </w:rPr>
            </w:pPr>
          </w:p>
        </w:tc>
        <w:tc>
          <w:tcPr>
            <w:tcW w:w="7538" w:type="dxa"/>
            <w:tcBorders>
              <w:top w:val="single" w:sz="4" w:space="0" w:color="auto"/>
              <w:left w:val="double" w:sz="4" w:space="0" w:color="auto"/>
              <w:bottom w:val="single" w:sz="4" w:space="0" w:color="auto"/>
              <w:right w:val="double" w:sz="6" w:space="0" w:color="auto"/>
            </w:tcBorders>
            <w:shd w:val="clear" w:color="auto" w:fill="auto"/>
          </w:tcPr>
          <w:p w14:paraId="4C9C28ED" w14:textId="77777777" w:rsidR="00C16FE6" w:rsidRPr="00551DB4" w:rsidRDefault="00C16FE6" w:rsidP="00F03EFE">
            <w:pPr>
              <w:pStyle w:val="Tabletext-2"/>
              <w:spacing w:before="60" w:after="60"/>
              <w:ind w:left="170" w:firstLine="0"/>
              <w:rPr>
                <w:spacing w:val="-4"/>
                <w:position w:val="2"/>
                <w:rtl/>
              </w:rPr>
            </w:pPr>
            <w:r w:rsidRPr="00551DB4">
              <w:rPr>
                <w:b/>
                <w:bCs/>
                <w:spacing w:val="-4"/>
                <w:rtl/>
              </w:rPr>
              <w:t xml:space="preserve">الإحالة إلى الأقسام الخاصة من النشرة الإعلامية الدولية للترددات الصادرة عن المكتب </w:t>
            </w:r>
            <w:r w:rsidRPr="00551DB4">
              <w:rPr>
                <w:b/>
                <w:bCs/>
                <w:spacing w:val="-4"/>
              </w:rPr>
              <w:t>(BR IFIC)</w:t>
            </w:r>
            <w:r w:rsidRPr="00551DB4">
              <w:rPr>
                <w:b/>
                <w:bCs/>
                <w:spacing w:val="-4"/>
                <w:rtl/>
              </w:rPr>
              <w:t xml:space="preserve"> (انظر المقدمة)</w:t>
            </w:r>
          </w:p>
        </w:tc>
        <w:tc>
          <w:tcPr>
            <w:tcW w:w="1270" w:type="dxa"/>
            <w:gridSpan w:val="2"/>
            <w:tcBorders>
              <w:top w:val="single" w:sz="4" w:space="0" w:color="auto"/>
              <w:left w:val="single" w:sz="12" w:space="0" w:color="auto"/>
              <w:bottom w:val="single" w:sz="4" w:space="0" w:color="auto"/>
              <w:right w:val="single" w:sz="12" w:space="0" w:color="auto"/>
            </w:tcBorders>
            <w:shd w:val="clear" w:color="auto" w:fill="auto"/>
          </w:tcPr>
          <w:p w14:paraId="1DDAE3FE" w14:textId="77777777" w:rsidR="00C16FE6" w:rsidRPr="00551DB4" w:rsidRDefault="00C16FE6" w:rsidP="00F03EFE">
            <w:pPr>
              <w:pStyle w:val="Tabletext-2"/>
              <w:spacing w:before="60" w:after="60"/>
              <w:rPr>
                <w:caps/>
                <w:position w:val="2"/>
                <w:lang w:bidi="ar-EG"/>
              </w:rPr>
            </w:pPr>
            <w:r w:rsidRPr="00551DB4">
              <w:rPr>
                <w:b/>
                <w:bCs/>
                <w:caps/>
                <w:lang w:bidi="ar-EG"/>
              </w:rPr>
              <w:t>13.A</w:t>
            </w:r>
          </w:p>
        </w:tc>
      </w:tr>
      <w:tr w:rsidR="00C16FE6" w:rsidRPr="00551DB4" w14:paraId="1C85CE6D" w14:textId="77777777" w:rsidTr="00A77A36">
        <w:trPr>
          <w:gridAfter w:val="1"/>
          <w:wAfter w:w="7" w:type="dxa"/>
          <w:cantSplit/>
          <w:jc w:val="center"/>
        </w:trPr>
        <w:tc>
          <w:tcPr>
            <w:tcW w:w="517" w:type="dxa"/>
            <w:tcBorders>
              <w:top w:val="single" w:sz="4" w:space="0" w:color="auto"/>
              <w:left w:val="single" w:sz="12" w:space="0" w:color="auto"/>
              <w:bottom w:val="single" w:sz="4" w:space="0" w:color="auto"/>
              <w:right w:val="single" w:sz="12" w:space="0" w:color="auto"/>
            </w:tcBorders>
            <w:shd w:val="clear" w:color="auto" w:fill="auto"/>
            <w:vAlign w:val="center"/>
          </w:tcPr>
          <w:p w14:paraId="6D5E8527" w14:textId="77777777" w:rsidR="00C16FE6" w:rsidRPr="00551DB4" w:rsidRDefault="00C16FE6" w:rsidP="00F03EFE">
            <w:pPr>
              <w:pStyle w:val="Tabletext-2"/>
              <w:spacing w:before="60" w:after="60"/>
              <w:jc w:val="center"/>
              <w:rPr>
                <w:b/>
                <w:bCs/>
                <w:position w:val="2"/>
              </w:rPr>
            </w:pPr>
          </w:p>
        </w:tc>
        <w:tc>
          <w:tcPr>
            <w:tcW w:w="1062" w:type="dxa"/>
            <w:tcBorders>
              <w:top w:val="single" w:sz="4" w:space="0" w:color="auto"/>
              <w:left w:val="double" w:sz="6" w:space="0" w:color="auto"/>
              <w:bottom w:val="single" w:sz="4" w:space="0" w:color="auto"/>
              <w:right w:val="double" w:sz="6" w:space="0" w:color="auto"/>
            </w:tcBorders>
            <w:shd w:val="clear" w:color="auto" w:fill="auto"/>
          </w:tcPr>
          <w:p w14:paraId="5E271417" w14:textId="77777777" w:rsidR="00C16FE6" w:rsidRPr="00551DB4" w:rsidRDefault="00C16FE6" w:rsidP="00F03EFE">
            <w:pPr>
              <w:pStyle w:val="Tabletext-2"/>
              <w:spacing w:before="60" w:after="60"/>
              <w:rPr>
                <w:caps/>
                <w:position w:val="2"/>
                <w:lang w:bidi="ar-EG"/>
              </w:rPr>
            </w:pPr>
            <w:r w:rsidRPr="00551DB4">
              <w:rPr>
                <w:caps/>
                <w:lang w:bidi="ar-EG"/>
              </w:rPr>
              <w:t>.</w:t>
            </w:r>
            <w:proofErr w:type="gramStart"/>
            <w:r w:rsidRPr="00551DB4">
              <w:rPr>
                <w:caps/>
                <w:lang w:bidi="ar-EG"/>
              </w:rPr>
              <w:t>13.A</w:t>
            </w:r>
            <w:proofErr w:type="gramEnd"/>
            <w:r w:rsidRPr="00551DB4">
              <w:rPr>
                <w:caps/>
                <w:rtl/>
                <w:lang w:bidi="ar-EG"/>
              </w:rPr>
              <w:t>أ</w:t>
            </w:r>
          </w:p>
        </w:tc>
        <w:tc>
          <w:tcPr>
            <w:tcW w:w="880" w:type="dxa"/>
            <w:tcBorders>
              <w:top w:val="single" w:sz="4" w:space="0" w:color="auto"/>
              <w:left w:val="nil"/>
              <w:bottom w:val="single" w:sz="4" w:space="0" w:color="auto"/>
              <w:right w:val="single" w:sz="4" w:space="0" w:color="auto"/>
            </w:tcBorders>
            <w:shd w:val="clear" w:color="auto" w:fill="auto"/>
            <w:vAlign w:val="center"/>
          </w:tcPr>
          <w:p w14:paraId="1C3A97FD" w14:textId="77777777" w:rsidR="00C16FE6" w:rsidRPr="00551DB4" w:rsidRDefault="00C16FE6" w:rsidP="00F03EFE">
            <w:pPr>
              <w:pStyle w:val="Tabletext-2"/>
              <w:spacing w:before="60" w:after="60"/>
              <w:jc w:val="center"/>
              <w:rPr>
                <w:b/>
                <w:bCs/>
                <w:position w:val="2"/>
              </w:rPr>
            </w:pPr>
          </w:p>
        </w:tc>
        <w:tc>
          <w:tcPr>
            <w:tcW w:w="782" w:type="dxa"/>
            <w:tcBorders>
              <w:top w:val="single" w:sz="4" w:space="0" w:color="auto"/>
              <w:left w:val="nil"/>
              <w:bottom w:val="single" w:sz="4" w:space="0" w:color="auto"/>
              <w:right w:val="single" w:sz="4" w:space="0" w:color="auto"/>
            </w:tcBorders>
            <w:shd w:val="clear" w:color="auto" w:fill="auto"/>
            <w:vAlign w:val="center"/>
          </w:tcPr>
          <w:p w14:paraId="0EE59264" w14:textId="77777777" w:rsidR="00C16FE6" w:rsidRPr="00551DB4" w:rsidRDefault="00C16FE6" w:rsidP="00F03EFE">
            <w:pPr>
              <w:pStyle w:val="Tabletext-2"/>
              <w:spacing w:before="60" w:after="60"/>
              <w:jc w:val="center"/>
              <w:rPr>
                <w:b/>
                <w:bCs/>
                <w:position w:val="2"/>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182DB2C3" w14:textId="77777777" w:rsidR="00C16FE6" w:rsidRPr="00551DB4" w:rsidRDefault="00C16FE6" w:rsidP="00F03EFE">
            <w:pPr>
              <w:pStyle w:val="Tabletext-2"/>
              <w:spacing w:before="60" w:after="60"/>
              <w:jc w:val="center"/>
              <w:rPr>
                <w:b/>
                <w:bCs/>
                <w:position w:val="2"/>
              </w:rPr>
            </w:pPr>
          </w:p>
        </w:tc>
        <w:tc>
          <w:tcPr>
            <w:tcW w:w="829" w:type="dxa"/>
            <w:tcBorders>
              <w:top w:val="single" w:sz="4" w:space="0" w:color="auto"/>
              <w:left w:val="nil"/>
              <w:bottom w:val="single" w:sz="4" w:space="0" w:color="auto"/>
              <w:right w:val="single" w:sz="4" w:space="0" w:color="auto"/>
            </w:tcBorders>
            <w:shd w:val="clear" w:color="auto" w:fill="auto"/>
            <w:vAlign w:val="center"/>
          </w:tcPr>
          <w:p w14:paraId="2C2FB1AA" w14:textId="77777777" w:rsidR="00C16FE6" w:rsidRPr="00551DB4" w:rsidRDefault="00C16FE6" w:rsidP="00F03EFE">
            <w:pPr>
              <w:pStyle w:val="Tabletext-2"/>
              <w:spacing w:before="60" w:after="60"/>
              <w:jc w:val="center"/>
              <w:rPr>
                <w:b/>
                <w:bCs/>
                <w:position w:val="2"/>
              </w:rPr>
            </w:pPr>
            <w:r w:rsidRPr="00551DB4">
              <w:rPr>
                <w:b/>
                <w:bCs/>
              </w:rPr>
              <w:t>X</w:t>
            </w:r>
          </w:p>
        </w:tc>
        <w:tc>
          <w:tcPr>
            <w:tcW w:w="795" w:type="dxa"/>
            <w:tcBorders>
              <w:top w:val="single" w:sz="4" w:space="0" w:color="auto"/>
              <w:left w:val="nil"/>
              <w:bottom w:val="single" w:sz="4" w:space="0" w:color="auto"/>
              <w:right w:val="single" w:sz="4" w:space="0" w:color="auto"/>
            </w:tcBorders>
            <w:shd w:val="clear" w:color="auto" w:fill="auto"/>
            <w:vAlign w:val="center"/>
          </w:tcPr>
          <w:p w14:paraId="3CBFA3E5" w14:textId="77777777" w:rsidR="00C16FE6" w:rsidRPr="00551DB4" w:rsidRDefault="00C16FE6" w:rsidP="00F03EFE">
            <w:pPr>
              <w:pStyle w:val="Tabletext-2"/>
              <w:spacing w:before="60" w:after="60"/>
              <w:jc w:val="center"/>
              <w:rPr>
                <w:b/>
                <w:bCs/>
                <w:position w:val="2"/>
              </w:rPr>
            </w:pPr>
            <w:r w:rsidRPr="00551DB4">
              <w:rPr>
                <w:b/>
                <w:bCs/>
              </w:rPr>
              <w:t>X</w:t>
            </w:r>
          </w:p>
        </w:tc>
        <w:tc>
          <w:tcPr>
            <w:tcW w:w="908" w:type="dxa"/>
            <w:tcBorders>
              <w:top w:val="single" w:sz="4" w:space="0" w:color="auto"/>
              <w:left w:val="nil"/>
              <w:bottom w:val="single" w:sz="4" w:space="0" w:color="auto"/>
              <w:right w:val="single" w:sz="4" w:space="0" w:color="auto"/>
            </w:tcBorders>
            <w:shd w:val="clear" w:color="auto" w:fill="auto"/>
            <w:vAlign w:val="center"/>
          </w:tcPr>
          <w:p w14:paraId="1EFF5991" w14:textId="77777777" w:rsidR="00C16FE6" w:rsidRPr="00551DB4" w:rsidRDefault="00C16FE6" w:rsidP="00F03EFE">
            <w:pPr>
              <w:pStyle w:val="Tabletext-2"/>
              <w:spacing w:before="60" w:after="60"/>
              <w:jc w:val="center"/>
              <w:rPr>
                <w:b/>
                <w:bCs/>
                <w:position w:val="2"/>
              </w:rPr>
            </w:pPr>
            <w:r w:rsidRPr="00551DB4">
              <w:rPr>
                <w:b/>
                <w:bCs/>
              </w:rPr>
              <w:t>X</w:t>
            </w:r>
          </w:p>
        </w:tc>
        <w:tc>
          <w:tcPr>
            <w:tcW w:w="978" w:type="dxa"/>
            <w:tcBorders>
              <w:top w:val="single" w:sz="4" w:space="0" w:color="auto"/>
              <w:left w:val="nil"/>
              <w:bottom w:val="single" w:sz="4" w:space="0" w:color="auto"/>
              <w:right w:val="single" w:sz="4" w:space="0" w:color="auto"/>
            </w:tcBorders>
            <w:shd w:val="clear" w:color="auto" w:fill="auto"/>
            <w:vAlign w:val="center"/>
          </w:tcPr>
          <w:p w14:paraId="451BCD31" w14:textId="77777777" w:rsidR="00C16FE6" w:rsidRPr="00551DB4" w:rsidRDefault="00C16FE6" w:rsidP="00F03EFE">
            <w:pPr>
              <w:pStyle w:val="Tabletext-2"/>
              <w:spacing w:before="60" w:after="60"/>
              <w:jc w:val="center"/>
              <w:rPr>
                <w:b/>
                <w:bCs/>
                <w:position w:val="2"/>
              </w:rPr>
            </w:pPr>
          </w:p>
        </w:tc>
        <w:tc>
          <w:tcPr>
            <w:tcW w:w="919" w:type="dxa"/>
            <w:tcBorders>
              <w:top w:val="single" w:sz="4" w:space="0" w:color="auto"/>
              <w:left w:val="nil"/>
              <w:bottom w:val="single" w:sz="4" w:space="0" w:color="auto"/>
              <w:right w:val="single" w:sz="4" w:space="0" w:color="auto"/>
            </w:tcBorders>
            <w:shd w:val="clear" w:color="auto" w:fill="auto"/>
            <w:vAlign w:val="center"/>
          </w:tcPr>
          <w:p w14:paraId="569BAF82" w14:textId="77777777" w:rsidR="00C16FE6" w:rsidRPr="00551DB4" w:rsidRDefault="00C16FE6" w:rsidP="00F03EFE">
            <w:pPr>
              <w:pStyle w:val="Tabletext-2"/>
              <w:spacing w:before="60" w:after="60"/>
              <w:jc w:val="center"/>
              <w:rPr>
                <w:b/>
                <w:bCs/>
                <w:position w:val="2"/>
              </w:rPr>
            </w:pPr>
          </w:p>
        </w:tc>
        <w:tc>
          <w:tcPr>
            <w:tcW w:w="898" w:type="dxa"/>
            <w:tcBorders>
              <w:top w:val="single" w:sz="4" w:space="0" w:color="auto"/>
              <w:left w:val="single" w:sz="4" w:space="0" w:color="auto"/>
              <w:bottom w:val="single" w:sz="4" w:space="0" w:color="auto"/>
              <w:right w:val="double" w:sz="4" w:space="0" w:color="auto"/>
            </w:tcBorders>
            <w:vAlign w:val="center"/>
          </w:tcPr>
          <w:p w14:paraId="2DA8FED8" w14:textId="77777777" w:rsidR="00C16FE6" w:rsidRPr="00551DB4" w:rsidRDefault="00C16FE6" w:rsidP="00F03EFE">
            <w:pPr>
              <w:pStyle w:val="Tabletext-2"/>
              <w:spacing w:before="60" w:after="60"/>
              <w:jc w:val="center"/>
              <w:rPr>
                <w:b/>
                <w:bCs/>
                <w:position w:val="2"/>
              </w:rPr>
            </w:pPr>
          </w:p>
        </w:tc>
        <w:tc>
          <w:tcPr>
            <w:tcW w:w="715" w:type="dxa"/>
            <w:tcBorders>
              <w:left w:val="double" w:sz="4" w:space="0" w:color="auto"/>
            </w:tcBorders>
          </w:tcPr>
          <w:p w14:paraId="47457E88" w14:textId="77777777" w:rsidR="00C16FE6" w:rsidRPr="00551DB4" w:rsidRDefault="00C16FE6" w:rsidP="00F03EFE">
            <w:pPr>
              <w:pStyle w:val="Tabletext-2"/>
              <w:spacing w:before="60" w:after="60"/>
              <w:ind w:left="170" w:firstLine="0"/>
              <w:rPr>
                <w:position w:val="2"/>
                <w:rtl/>
              </w:rPr>
            </w:pPr>
          </w:p>
        </w:tc>
        <w:tc>
          <w:tcPr>
            <w:tcW w:w="727" w:type="dxa"/>
            <w:gridSpan w:val="2"/>
          </w:tcPr>
          <w:p w14:paraId="50140DFC" w14:textId="77777777" w:rsidR="00C16FE6" w:rsidRPr="00551DB4" w:rsidRDefault="00C16FE6" w:rsidP="00F03EFE">
            <w:pPr>
              <w:pStyle w:val="Tabletext-2"/>
              <w:spacing w:before="60" w:after="60"/>
              <w:ind w:left="170" w:firstLine="0"/>
              <w:rPr>
                <w:position w:val="2"/>
                <w:rtl/>
              </w:rPr>
            </w:pPr>
          </w:p>
        </w:tc>
        <w:tc>
          <w:tcPr>
            <w:tcW w:w="773" w:type="dxa"/>
            <w:gridSpan w:val="2"/>
          </w:tcPr>
          <w:p w14:paraId="2C694993" w14:textId="77777777" w:rsidR="00C16FE6" w:rsidRPr="00551DB4" w:rsidRDefault="00C16FE6" w:rsidP="00F03EFE">
            <w:pPr>
              <w:pStyle w:val="Tabletext-2"/>
              <w:spacing w:before="60" w:after="60"/>
              <w:ind w:left="170" w:firstLine="0"/>
              <w:rPr>
                <w:position w:val="2"/>
                <w:rtl/>
              </w:rPr>
            </w:pPr>
          </w:p>
        </w:tc>
        <w:tc>
          <w:tcPr>
            <w:tcW w:w="1108" w:type="dxa"/>
            <w:gridSpan w:val="2"/>
            <w:tcBorders>
              <w:right w:val="double" w:sz="4" w:space="0" w:color="auto"/>
            </w:tcBorders>
          </w:tcPr>
          <w:p w14:paraId="5E385BC0" w14:textId="77777777" w:rsidR="00C16FE6" w:rsidRPr="00551DB4" w:rsidRDefault="00C16FE6" w:rsidP="00F03EFE">
            <w:pPr>
              <w:pStyle w:val="Tabletext-2"/>
              <w:spacing w:before="60" w:after="60"/>
              <w:ind w:left="170" w:firstLine="0"/>
              <w:rPr>
                <w:position w:val="2"/>
                <w:rtl/>
              </w:rPr>
            </w:pPr>
          </w:p>
        </w:tc>
        <w:tc>
          <w:tcPr>
            <w:tcW w:w="7538" w:type="dxa"/>
            <w:tcBorders>
              <w:top w:val="single" w:sz="4" w:space="0" w:color="auto"/>
              <w:left w:val="double" w:sz="4" w:space="0" w:color="auto"/>
              <w:bottom w:val="single" w:sz="4" w:space="0" w:color="auto"/>
              <w:right w:val="double" w:sz="6" w:space="0" w:color="auto"/>
            </w:tcBorders>
            <w:shd w:val="clear" w:color="auto" w:fill="auto"/>
          </w:tcPr>
          <w:p w14:paraId="3324BC4D" w14:textId="77777777" w:rsidR="00C16FE6" w:rsidRPr="00551DB4" w:rsidRDefault="00C16FE6" w:rsidP="00F03EFE">
            <w:pPr>
              <w:pStyle w:val="Tabletext-2"/>
              <w:spacing w:before="60" w:after="60"/>
              <w:ind w:left="170" w:firstLine="0"/>
              <w:rPr>
                <w:position w:val="2"/>
                <w:rtl/>
              </w:rPr>
            </w:pPr>
            <w:r w:rsidRPr="00551DB4">
              <w:rPr>
                <w:rtl/>
              </w:rPr>
              <w:tab/>
              <w:t xml:space="preserve">المرجع ورقم معلومات النشر المسبق وفقاً للرقم </w:t>
            </w:r>
            <w:r w:rsidRPr="00551DB4">
              <w:rPr>
                <w:b/>
                <w:bCs/>
              </w:rPr>
              <w:t>1.9</w:t>
            </w:r>
            <w:r w:rsidRPr="00551DB4">
              <w:rPr>
                <w:b/>
                <w:bCs/>
                <w:rtl/>
              </w:rPr>
              <w:t xml:space="preserve"> </w:t>
            </w:r>
            <w:r w:rsidRPr="00551DB4">
              <w:rPr>
                <w:rtl/>
              </w:rPr>
              <w:t>أو</w:t>
            </w:r>
            <w:r w:rsidRPr="00551DB4">
              <w:rPr>
                <w:b/>
                <w:bCs/>
                <w:rtl/>
              </w:rPr>
              <w:t xml:space="preserve"> </w:t>
            </w:r>
            <w:r w:rsidRPr="00551DB4">
              <w:rPr>
                <w:rtl/>
              </w:rPr>
              <w:t xml:space="preserve">الرقم </w:t>
            </w:r>
            <w:r w:rsidRPr="00551DB4">
              <w:rPr>
                <w:b/>
                <w:bCs/>
              </w:rPr>
              <w:t>1A.9</w:t>
            </w:r>
          </w:p>
        </w:tc>
        <w:tc>
          <w:tcPr>
            <w:tcW w:w="1263" w:type="dxa"/>
            <w:tcBorders>
              <w:top w:val="single" w:sz="4" w:space="0" w:color="auto"/>
              <w:left w:val="single" w:sz="12" w:space="0" w:color="auto"/>
              <w:bottom w:val="single" w:sz="4" w:space="0" w:color="auto"/>
              <w:right w:val="single" w:sz="12" w:space="0" w:color="auto"/>
            </w:tcBorders>
            <w:shd w:val="clear" w:color="auto" w:fill="auto"/>
          </w:tcPr>
          <w:p w14:paraId="2358B0DD" w14:textId="77777777" w:rsidR="00C16FE6" w:rsidRPr="00551DB4" w:rsidRDefault="00C16FE6" w:rsidP="00F03EFE">
            <w:pPr>
              <w:pStyle w:val="Tabletext-2"/>
              <w:spacing w:before="60" w:after="60"/>
              <w:rPr>
                <w:caps/>
                <w:position w:val="2"/>
                <w:lang w:bidi="ar-EG"/>
              </w:rPr>
            </w:pPr>
            <w:r w:rsidRPr="00551DB4">
              <w:rPr>
                <w:caps/>
                <w:lang w:bidi="ar-EG"/>
              </w:rPr>
              <w:t>.</w:t>
            </w:r>
            <w:proofErr w:type="gramStart"/>
            <w:r w:rsidRPr="00551DB4">
              <w:rPr>
                <w:caps/>
                <w:lang w:bidi="ar-EG"/>
              </w:rPr>
              <w:t>13.A</w:t>
            </w:r>
            <w:proofErr w:type="gramEnd"/>
            <w:r w:rsidRPr="00551DB4">
              <w:rPr>
                <w:caps/>
                <w:rtl/>
                <w:lang w:bidi="ar-EG"/>
              </w:rPr>
              <w:t>أ</w:t>
            </w:r>
          </w:p>
        </w:tc>
      </w:tr>
      <w:tr w:rsidR="00C16FE6" w:rsidRPr="00551DB4" w14:paraId="753BA3AE" w14:textId="77777777" w:rsidTr="00A77A36">
        <w:trPr>
          <w:gridAfter w:val="1"/>
          <w:wAfter w:w="7" w:type="dxa"/>
          <w:cantSplit/>
          <w:jc w:val="center"/>
        </w:trPr>
        <w:tc>
          <w:tcPr>
            <w:tcW w:w="517" w:type="dxa"/>
            <w:tcBorders>
              <w:top w:val="single" w:sz="4" w:space="0" w:color="auto"/>
              <w:left w:val="single" w:sz="12" w:space="0" w:color="auto"/>
              <w:bottom w:val="single" w:sz="4" w:space="0" w:color="auto"/>
              <w:right w:val="single" w:sz="12" w:space="0" w:color="auto"/>
            </w:tcBorders>
            <w:shd w:val="clear" w:color="auto" w:fill="auto"/>
            <w:vAlign w:val="center"/>
          </w:tcPr>
          <w:p w14:paraId="544CF1A8" w14:textId="77777777" w:rsidR="00C16FE6" w:rsidRPr="00551DB4" w:rsidRDefault="00C16FE6" w:rsidP="00F03EFE">
            <w:pPr>
              <w:pStyle w:val="Tabletext-2"/>
              <w:spacing w:before="60" w:after="60"/>
              <w:jc w:val="center"/>
              <w:rPr>
                <w:b/>
                <w:bCs/>
                <w:position w:val="2"/>
              </w:rPr>
            </w:pPr>
          </w:p>
        </w:tc>
        <w:tc>
          <w:tcPr>
            <w:tcW w:w="1062" w:type="dxa"/>
            <w:tcBorders>
              <w:top w:val="single" w:sz="4" w:space="0" w:color="auto"/>
              <w:left w:val="double" w:sz="6" w:space="0" w:color="auto"/>
              <w:bottom w:val="single" w:sz="4" w:space="0" w:color="auto"/>
              <w:right w:val="double" w:sz="6" w:space="0" w:color="auto"/>
            </w:tcBorders>
            <w:shd w:val="clear" w:color="auto" w:fill="auto"/>
          </w:tcPr>
          <w:p w14:paraId="26DF8D81" w14:textId="77777777" w:rsidR="00C16FE6" w:rsidRPr="00551DB4" w:rsidRDefault="00C16FE6" w:rsidP="00F03EFE">
            <w:pPr>
              <w:pStyle w:val="Tabletext-2"/>
              <w:spacing w:before="60" w:after="60"/>
              <w:rPr>
                <w:caps/>
                <w:position w:val="2"/>
                <w:rtl/>
                <w:lang w:bidi="ar-EG"/>
              </w:rPr>
            </w:pPr>
            <w:r w:rsidRPr="00551DB4">
              <w:rPr>
                <w:caps/>
                <w:position w:val="2"/>
                <w:lang w:bidi="ar-EG"/>
              </w:rPr>
              <w:t>.</w:t>
            </w:r>
            <w:proofErr w:type="gramStart"/>
            <w:r w:rsidRPr="00551DB4">
              <w:rPr>
                <w:caps/>
                <w:position w:val="2"/>
                <w:lang w:bidi="ar-EG"/>
              </w:rPr>
              <w:t>13.A</w:t>
            </w:r>
            <w:proofErr w:type="gramEnd"/>
            <w:r w:rsidRPr="00551DB4">
              <w:rPr>
                <w:caps/>
                <w:position w:val="2"/>
                <w:rtl/>
                <w:lang w:bidi="ar-EG"/>
              </w:rPr>
              <w:t>ب</w:t>
            </w:r>
          </w:p>
        </w:tc>
        <w:tc>
          <w:tcPr>
            <w:tcW w:w="880" w:type="dxa"/>
            <w:tcBorders>
              <w:top w:val="single" w:sz="4" w:space="0" w:color="auto"/>
              <w:left w:val="nil"/>
              <w:bottom w:val="single" w:sz="4" w:space="0" w:color="auto"/>
              <w:right w:val="single" w:sz="4" w:space="0" w:color="auto"/>
            </w:tcBorders>
            <w:shd w:val="clear" w:color="auto" w:fill="auto"/>
            <w:vAlign w:val="center"/>
          </w:tcPr>
          <w:p w14:paraId="69444EAD" w14:textId="77777777" w:rsidR="00C16FE6" w:rsidRPr="00551DB4" w:rsidRDefault="00C16FE6" w:rsidP="00F03EFE">
            <w:pPr>
              <w:pStyle w:val="Tabletext-2"/>
              <w:spacing w:before="60" w:after="60"/>
              <w:jc w:val="center"/>
              <w:rPr>
                <w:b/>
                <w:bCs/>
                <w:position w:val="2"/>
              </w:rPr>
            </w:pPr>
          </w:p>
        </w:tc>
        <w:tc>
          <w:tcPr>
            <w:tcW w:w="782" w:type="dxa"/>
            <w:tcBorders>
              <w:top w:val="single" w:sz="4" w:space="0" w:color="auto"/>
              <w:left w:val="nil"/>
              <w:bottom w:val="single" w:sz="4" w:space="0" w:color="auto"/>
              <w:right w:val="single" w:sz="4" w:space="0" w:color="auto"/>
            </w:tcBorders>
            <w:shd w:val="clear" w:color="auto" w:fill="auto"/>
            <w:vAlign w:val="center"/>
          </w:tcPr>
          <w:p w14:paraId="7C8B2141" w14:textId="77777777" w:rsidR="00C16FE6" w:rsidRPr="00551DB4" w:rsidRDefault="00C16FE6" w:rsidP="00F03EFE">
            <w:pPr>
              <w:pStyle w:val="Tabletext-2"/>
              <w:spacing w:before="60" w:after="60"/>
              <w:jc w:val="center"/>
              <w:rPr>
                <w:b/>
                <w:bCs/>
                <w:position w:val="2"/>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0087B5BA" w14:textId="77777777" w:rsidR="00C16FE6" w:rsidRPr="00551DB4" w:rsidRDefault="00C16FE6" w:rsidP="00F03EFE">
            <w:pPr>
              <w:pStyle w:val="Tabletext-2"/>
              <w:spacing w:before="60" w:after="60"/>
              <w:jc w:val="center"/>
              <w:rPr>
                <w:b/>
                <w:bCs/>
                <w:position w:val="2"/>
              </w:rPr>
            </w:pPr>
          </w:p>
        </w:tc>
        <w:tc>
          <w:tcPr>
            <w:tcW w:w="829" w:type="dxa"/>
            <w:tcBorders>
              <w:top w:val="single" w:sz="4" w:space="0" w:color="auto"/>
              <w:left w:val="nil"/>
              <w:bottom w:val="single" w:sz="4" w:space="0" w:color="auto"/>
              <w:right w:val="single" w:sz="4" w:space="0" w:color="auto"/>
            </w:tcBorders>
            <w:shd w:val="clear" w:color="auto" w:fill="auto"/>
            <w:vAlign w:val="center"/>
          </w:tcPr>
          <w:p w14:paraId="71533E77" w14:textId="77777777" w:rsidR="00C16FE6" w:rsidRPr="00551DB4" w:rsidRDefault="00C16FE6" w:rsidP="00F03EFE">
            <w:pPr>
              <w:pStyle w:val="Tabletext-2"/>
              <w:spacing w:before="60" w:after="60"/>
              <w:jc w:val="center"/>
              <w:rPr>
                <w:b/>
                <w:bCs/>
                <w:position w:val="2"/>
              </w:rPr>
            </w:pPr>
            <w:r w:rsidRPr="00551DB4">
              <w:rPr>
                <w:b/>
                <w:bCs/>
                <w:position w:val="2"/>
              </w:rPr>
              <w:t>X</w:t>
            </w:r>
          </w:p>
        </w:tc>
        <w:tc>
          <w:tcPr>
            <w:tcW w:w="795" w:type="dxa"/>
            <w:tcBorders>
              <w:top w:val="single" w:sz="4" w:space="0" w:color="auto"/>
              <w:left w:val="nil"/>
              <w:bottom w:val="single" w:sz="4" w:space="0" w:color="auto"/>
              <w:right w:val="single" w:sz="4" w:space="0" w:color="auto"/>
            </w:tcBorders>
            <w:shd w:val="clear" w:color="auto" w:fill="auto"/>
            <w:vAlign w:val="center"/>
          </w:tcPr>
          <w:p w14:paraId="21904748" w14:textId="77777777" w:rsidR="00C16FE6" w:rsidRPr="00551DB4" w:rsidRDefault="00C16FE6" w:rsidP="00F03EFE">
            <w:pPr>
              <w:pStyle w:val="Tabletext-2"/>
              <w:spacing w:before="60" w:after="60"/>
              <w:jc w:val="center"/>
              <w:rPr>
                <w:b/>
                <w:bCs/>
                <w:position w:val="2"/>
              </w:rPr>
            </w:pPr>
            <w:r w:rsidRPr="00551DB4">
              <w:rPr>
                <w:b/>
                <w:bCs/>
                <w:position w:val="2"/>
              </w:rPr>
              <w:t>X</w:t>
            </w:r>
          </w:p>
        </w:tc>
        <w:tc>
          <w:tcPr>
            <w:tcW w:w="908" w:type="dxa"/>
            <w:tcBorders>
              <w:top w:val="single" w:sz="4" w:space="0" w:color="auto"/>
              <w:left w:val="nil"/>
              <w:bottom w:val="single" w:sz="4" w:space="0" w:color="auto"/>
              <w:right w:val="single" w:sz="4" w:space="0" w:color="auto"/>
            </w:tcBorders>
            <w:shd w:val="clear" w:color="auto" w:fill="auto"/>
            <w:vAlign w:val="center"/>
          </w:tcPr>
          <w:p w14:paraId="370B5153" w14:textId="77777777" w:rsidR="00C16FE6" w:rsidRPr="00551DB4" w:rsidRDefault="00C16FE6" w:rsidP="00F03EFE">
            <w:pPr>
              <w:pStyle w:val="Tabletext-2"/>
              <w:spacing w:before="60" w:after="60"/>
              <w:jc w:val="center"/>
              <w:rPr>
                <w:b/>
                <w:bCs/>
                <w:position w:val="2"/>
              </w:rPr>
            </w:pPr>
            <w:r w:rsidRPr="00551DB4">
              <w:rPr>
                <w:b/>
                <w:bCs/>
                <w:position w:val="2"/>
              </w:rPr>
              <w:t>X</w:t>
            </w:r>
          </w:p>
        </w:tc>
        <w:tc>
          <w:tcPr>
            <w:tcW w:w="978" w:type="dxa"/>
            <w:tcBorders>
              <w:top w:val="single" w:sz="4" w:space="0" w:color="auto"/>
              <w:left w:val="nil"/>
              <w:bottom w:val="single" w:sz="4" w:space="0" w:color="auto"/>
              <w:right w:val="single" w:sz="4" w:space="0" w:color="auto"/>
            </w:tcBorders>
            <w:shd w:val="clear" w:color="auto" w:fill="auto"/>
            <w:vAlign w:val="center"/>
          </w:tcPr>
          <w:p w14:paraId="483BB185" w14:textId="77777777" w:rsidR="00C16FE6" w:rsidRPr="00551DB4" w:rsidRDefault="00C16FE6" w:rsidP="00F03EFE">
            <w:pPr>
              <w:pStyle w:val="Tabletext-2"/>
              <w:spacing w:before="60" w:after="60"/>
              <w:jc w:val="center"/>
              <w:rPr>
                <w:b/>
                <w:bCs/>
                <w:position w:val="2"/>
              </w:rPr>
            </w:pPr>
          </w:p>
        </w:tc>
        <w:tc>
          <w:tcPr>
            <w:tcW w:w="919" w:type="dxa"/>
            <w:tcBorders>
              <w:top w:val="single" w:sz="4" w:space="0" w:color="auto"/>
              <w:left w:val="nil"/>
              <w:bottom w:val="single" w:sz="4" w:space="0" w:color="auto"/>
              <w:right w:val="single" w:sz="4" w:space="0" w:color="auto"/>
            </w:tcBorders>
            <w:shd w:val="clear" w:color="auto" w:fill="auto"/>
            <w:vAlign w:val="center"/>
          </w:tcPr>
          <w:p w14:paraId="35162963" w14:textId="77777777" w:rsidR="00C16FE6" w:rsidRPr="00551DB4" w:rsidRDefault="00C16FE6" w:rsidP="00F03EFE">
            <w:pPr>
              <w:pStyle w:val="Tabletext-2"/>
              <w:spacing w:before="60" w:after="60"/>
              <w:jc w:val="center"/>
              <w:rPr>
                <w:b/>
                <w:bCs/>
                <w:position w:val="2"/>
              </w:rPr>
            </w:pPr>
          </w:p>
        </w:tc>
        <w:tc>
          <w:tcPr>
            <w:tcW w:w="898" w:type="dxa"/>
            <w:tcBorders>
              <w:top w:val="single" w:sz="4" w:space="0" w:color="auto"/>
              <w:left w:val="single" w:sz="4" w:space="0" w:color="auto"/>
              <w:bottom w:val="single" w:sz="4" w:space="0" w:color="auto"/>
              <w:right w:val="double" w:sz="4" w:space="0" w:color="auto"/>
            </w:tcBorders>
            <w:vAlign w:val="center"/>
          </w:tcPr>
          <w:p w14:paraId="2E3E8E49" w14:textId="77777777" w:rsidR="00C16FE6" w:rsidRPr="00551DB4" w:rsidRDefault="00C16FE6" w:rsidP="00F03EFE">
            <w:pPr>
              <w:pStyle w:val="Tabletext-2"/>
              <w:spacing w:before="60" w:after="60"/>
              <w:jc w:val="center"/>
              <w:rPr>
                <w:b/>
                <w:bCs/>
                <w:position w:val="2"/>
              </w:rPr>
            </w:pPr>
          </w:p>
        </w:tc>
        <w:tc>
          <w:tcPr>
            <w:tcW w:w="715" w:type="dxa"/>
            <w:tcBorders>
              <w:left w:val="double" w:sz="4" w:space="0" w:color="auto"/>
            </w:tcBorders>
          </w:tcPr>
          <w:p w14:paraId="30E55FC3" w14:textId="77777777" w:rsidR="00C16FE6" w:rsidRPr="00551DB4" w:rsidRDefault="00C16FE6" w:rsidP="00F03EFE">
            <w:pPr>
              <w:pStyle w:val="Tabletext-2"/>
              <w:spacing w:before="60" w:after="60"/>
              <w:ind w:left="170" w:firstLine="0"/>
              <w:rPr>
                <w:position w:val="2"/>
                <w:rtl/>
              </w:rPr>
            </w:pPr>
          </w:p>
        </w:tc>
        <w:tc>
          <w:tcPr>
            <w:tcW w:w="727" w:type="dxa"/>
            <w:gridSpan w:val="2"/>
          </w:tcPr>
          <w:p w14:paraId="6A977C20" w14:textId="77777777" w:rsidR="00C16FE6" w:rsidRPr="00551DB4" w:rsidRDefault="00C16FE6" w:rsidP="00F03EFE">
            <w:pPr>
              <w:pStyle w:val="Tabletext-2"/>
              <w:spacing w:before="60" w:after="60"/>
              <w:ind w:left="170" w:firstLine="0"/>
              <w:rPr>
                <w:position w:val="2"/>
                <w:rtl/>
              </w:rPr>
            </w:pPr>
          </w:p>
        </w:tc>
        <w:tc>
          <w:tcPr>
            <w:tcW w:w="773" w:type="dxa"/>
            <w:gridSpan w:val="2"/>
          </w:tcPr>
          <w:p w14:paraId="5081D1FB" w14:textId="77777777" w:rsidR="00C16FE6" w:rsidRPr="00551DB4" w:rsidRDefault="00C16FE6" w:rsidP="00F03EFE">
            <w:pPr>
              <w:pStyle w:val="Tabletext-2"/>
              <w:spacing w:before="60" w:after="60"/>
              <w:ind w:left="170" w:firstLine="0"/>
              <w:rPr>
                <w:position w:val="2"/>
                <w:rtl/>
              </w:rPr>
            </w:pPr>
          </w:p>
        </w:tc>
        <w:tc>
          <w:tcPr>
            <w:tcW w:w="1108" w:type="dxa"/>
            <w:gridSpan w:val="2"/>
            <w:tcBorders>
              <w:right w:val="double" w:sz="4" w:space="0" w:color="auto"/>
            </w:tcBorders>
          </w:tcPr>
          <w:p w14:paraId="1F617BC7" w14:textId="77777777" w:rsidR="00C16FE6" w:rsidRPr="00551DB4" w:rsidRDefault="00C16FE6" w:rsidP="00F03EFE">
            <w:pPr>
              <w:pStyle w:val="Tabletext-2"/>
              <w:spacing w:before="60" w:after="60"/>
              <w:ind w:left="170" w:firstLine="0"/>
              <w:rPr>
                <w:position w:val="2"/>
                <w:rtl/>
              </w:rPr>
            </w:pPr>
          </w:p>
        </w:tc>
        <w:tc>
          <w:tcPr>
            <w:tcW w:w="7538" w:type="dxa"/>
            <w:tcBorders>
              <w:top w:val="single" w:sz="4" w:space="0" w:color="auto"/>
              <w:left w:val="double" w:sz="4" w:space="0" w:color="auto"/>
              <w:bottom w:val="single" w:sz="4" w:space="0" w:color="auto"/>
              <w:right w:val="double" w:sz="6" w:space="0" w:color="auto"/>
            </w:tcBorders>
            <w:shd w:val="clear" w:color="auto" w:fill="auto"/>
          </w:tcPr>
          <w:p w14:paraId="79D642DA" w14:textId="77777777" w:rsidR="00C16FE6" w:rsidRPr="00551DB4" w:rsidRDefault="00C16FE6" w:rsidP="00F03EFE">
            <w:pPr>
              <w:pStyle w:val="Tabletext-2"/>
              <w:spacing w:before="60" w:after="60"/>
              <w:ind w:left="170" w:firstLine="0"/>
              <w:rPr>
                <w:position w:val="2"/>
              </w:rPr>
            </w:pPr>
            <w:r w:rsidRPr="00551DB4">
              <w:rPr>
                <w:rFonts w:hint="cs"/>
                <w:position w:val="2"/>
                <w:rtl/>
              </w:rPr>
              <w:t xml:space="preserve">المرجع ورقم طلب التنسيق وفقاً للرقم </w:t>
            </w:r>
            <w:r w:rsidRPr="00551DB4">
              <w:rPr>
                <w:b/>
                <w:bCs/>
                <w:position w:val="2"/>
              </w:rPr>
              <w:t>6.9</w:t>
            </w:r>
          </w:p>
          <w:p w14:paraId="2BCFA2ED" w14:textId="77777777" w:rsidR="00C16FE6" w:rsidRPr="00551DB4" w:rsidRDefault="00C16FE6" w:rsidP="00F03EFE">
            <w:pPr>
              <w:pStyle w:val="Tabletext-2"/>
              <w:spacing w:before="60" w:after="60"/>
              <w:ind w:left="340" w:firstLine="0"/>
              <w:rPr>
                <w:spacing w:val="-4"/>
                <w:position w:val="2"/>
              </w:rPr>
            </w:pPr>
            <w:r w:rsidRPr="00551DB4">
              <w:rPr>
                <w:rFonts w:hint="cs"/>
                <w:spacing w:val="-4"/>
                <w:position w:val="2"/>
                <w:rtl/>
              </w:rPr>
              <w:t xml:space="preserve">فيما يتعلق بالتبليغ عن محطة أرضية، بيان الإحالة إلى القسم الخاص المتعلق بالشبكة الساتلية المصاحبة أو النظام </w:t>
            </w:r>
            <w:proofErr w:type="spellStart"/>
            <w:r w:rsidRPr="00551DB4">
              <w:rPr>
                <w:rFonts w:hint="cs"/>
                <w:spacing w:val="-4"/>
                <w:position w:val="2"/>
                <w:rtl/>
              </w:rPr>
              <w:t>الساتلي</w:t>
            </w:r>
            <w:proofErr w:type="spellEnd"/>
            <w:r w:rsidRPr="00551DB4">
              <w:rPr>
                <w:rFonts w:hint="cs"/>
                <w:spacing w:val="-4"/>
                <w:position w:val="2"/>
                <w:rtl/>
              </w:rPr>
              <w:t xml:space="preserve"> المصاحب</w:t>
            </w:r>
          </w:p>
          <w:p w14:paraId="57AA3025" w14:textId="77777777" w:rsidR="00C16FE6" w:rsidRPr="00551DB4" w:rsidRDefault="00C16FE6" w:rsidP="00F03EFE">
            <w:pPr>
              <w:pStyle w:val="Tabletext-2"/>
              <w:spacing w:before="60" w:after="60"/>
              <w:ind w:left="170" w:firstLine="0"/>
              <w:rPr>
                <w:position w:val="2"/>
              </w:rPr>
            </w:pPr>
            <w:r w:rsidRPr="00551DB4">
              <w:rPr>
                <w:rFonts w:hint="cs"/>
                <w:position w:val="2"/>
                <w:rtl/>
              </w:rPr>
              <w:t>فيما يتعلق بالتبليغ عن محطة أرضية يجري التنسيق بشأنها بموجب الرقم</w:t>
            </w:r>
            <w:r w:rsidRPr="00551DB4">
              <w:rPr>
                <w:rFonts w:hint="eastAsia"/>
                <w:position w:val="2"/>
                <w:rtl/>
              </w:rPr>
              <w:t> </w:t>
            </w:r>
            <w:r w:rsidRPr="00551DB4">
              <w:rPr>
                <w:b/>
                <w:bCs/>
                <w:position w:val="2"/>
              </w:rPr>
              <w:t>7A.9</w:t>
            </w:r>
            <w:r w:rsidRPr="00551DB4">
              <w:rPr>
                <w:rFonts w:hint="cs"/>
                <w:position w:val="2"/>
                <w:rtl/>
              </w:rPr>
              <w:t>، بيان رقم القسم الخاص المتعلق بالتنسيق بشأن هذه المحطة الأرضية</w:t>
            </w:r>
          </w:p>
        </w:tc>
        <w:tc>
          <w:tcPr>
            <w:tcW w:w="1263" w:type="dxa"/>
            <w:tcBorders>
              <w:top w:val="single" w:sz="4" w:space="0" w:color="auto"/>
              <w:left w:val="single" w:sz="12" w:space="0" w:color="auto"/>
              <w:bottom w:val="single" w:sz="4" w:space="0" w:color="auto"/>
              <w:right w:val="single" w:sz="12" w:space="0" w:color="auto"/>
            </w:tcBorders>
            <w:shd w:val="clear" w:color="auto" w:fill="auto"/>
          </w:tcPr>
          <w:p w14:paraId="3705D14F" w14:textId="77777777" w:rsidR="00C16FE6" w:rsidRPr="00551DB4" w:rsidRDefault="00C16FE6" w:rsidP="00F03EFE">
            <w:pPr>
              <w:pStyle w:val="Tabletext-2"/>
              <w:spacing w:before="60" w:after="60"/>
              <w:rPr>
                <w:caps/>
                <w:position w:val="2"/>
                <w:rtl/>
                <w:lang w:bidi="ar-EG"/>
              </w:rPr>
            </w:pPr>
            <w:r w:rsidRPr="00551DB4">
              <w:rPr>
                <w:caps/>
                <w:position w:val="2"/>
                <w:lang w:bidi="ar-EG"/>
              </w:rPr>
              <w:t>.</w:t>
            </w:r>
            <w:proofErr w:type="gramStart"/>
            <w:r w:rsidRPr="00551DB4">
              <w:rPr>
                <w:caps/>
                <w:position w:val="2"/>
                <w:lang w:bidi="ar-EG"/>
              </w:rPr>
              <w:t>13.A</w:t>
            </w:r>
            <w:proofErr w:type="gramEnd"/>
            <w:r w:rsidRPr="00551DB4">
              <w:rPr>
                <w:caps/>
                <w:position w:val="2"/>
                <w:rtl/>
                <w:lang w:bidi="ar-EG"/>
              </w:rPr>
              <w:t>ب</w:t>
            </w:r>
          </w:p>
        </w:tc>
      </w:tr>
      <w:tr w:rsidR="00C16FE6" w:rsidRPr="00551DB4" w14:paraId="4BF6B83A" w14:textId="77777777" w:rsidTr="00A77A36">
        <w:trPr>
          <w:gridAfter w:val="1"/>
          <w:wAfter w:w="7" w:type="dxa"/>
          <w:cantSplit/>
          <w:jc w:val="center"/>
        </w:trPr>
        <w:tc>
          <w:tcPr>
            <w:tcW w:w="517" w:type="dxa"/>
            <w:tcBorders>
              <w:top w:val="single" w:sz="4" w:space="0" w:color="auto"/>
              <w:left w:val="single" w:sz="12" w:space="0" w:color="auto"/>
              <w:bottom w:val="single" w:sz="4" w:space="0" w:color="auto"/>
              <w:right w:val="single" w:sz="12" w:space="0" w:color="auto"/>
            </w:tcBorders>
            <w:shd w:val="clear" w:color="auto" w:fill="auto"/>
            <w:vAlign w:val="center"/>
          </w:tcPr>
          <w:p w14:paraId="0C033E34" w14:textId="77777777" w:rsidR="00C16FE6" w:rsidRPr="00551DB4" w:rsidRDefault="00C16FE6" w:rsidP="00F03EFE">
            <w:pPr>
              <w:tabs>
                <w:tab w:val="clear" w:pos="1134"/>
                <w:tab w:val="clear" w:pos="1871"/>
                <w:tab w:val="clear" w:pos="2268"/>
              </w:tabs>
              <w:bidi w:val="0"/>
              <w:spacing w:before="60" w:after="60" w:line="240" w:lineRule="exact"/>
              <w:jc w:val="left"/>
              <w:rPr>
                <w:b/>
                <w:bCs/>
                <w:position w:val="2"/>
                <w:sz w:val="18"/>
                <w:szCs w:val="18"/>
              </w:rPr>
            </w:pPr>
          </w:p>
        </w:tc>
        <w:tc>
          <w:tcPr>
            <w:tcW w:w="1062" w:type="dxa"/>
            <w:tcBorders>
              <w:top w:val="single" w:sz="4" w:space="0" w:color="auto"/>
              <w:left w:val="double" w:sz="6" w:space="0" w:color="auto"/>
              <w:bottom w:val="single" w:sz="4" w:space="0" w:color="auto"/>
              <w:right w:val="double" w:sz="6" w:space="0" w:color="auto"/>
            </w:tcBorders>
            <w:shd w:val="clear" w:color="auto" w:fill="auto"/>
          </w:tcPr>
          <w:p w14:paraId="73760B42" w14:textId="77777777" w:rsidR="00C16FE6" w:rsidRPr="00551DB4" w:rsidRDefault="00C16FE6" w:rsidP="00F03EFE">
            <w:pPr>
              <w:pStyle w:val="Tabletext-2"/>
              <w:spacing w:before="60" w:after="60"/>
              <w:rPr>
                <w:caps/>
                <w:position w:val="2"/>
                <w:lang w:bidi="ar-EG"/>
              </w:rPr>
            </w:pPr>
            <w:r w:rsidRPr="00551DB4">
              <w:rPr>
                <w:caps/>
                <w:lang w:bidi="ar-EG"/>
              </w:rPr>
              <w:t>.</w:t>
            </w:r>
            <w:proofErr w:type="gramStart"/>
            <w:r w:rsidRPr="00551DB4">
              <w:rPr>
                <w:caps/>
                <w:lang w:bidi="ar-EG"/>
              </w:rPr>
              <w:t>13.A</w:t>
            </w:r>
            <w:proofErr w:type="gramEnd"/>
            <w:r w:rsidRPr="00551DB4">
              <w:rPr>
                <w:caps/>
                <w:rtl/>
                <w:lang w:bidi="ar-EG"/>
              </w:rPr>
              <w:t>ج</w:t>
            </w:r>
          </w:p>
        </w:tc>
        <w:tc>
          <w:tcPr>
            <w:tcW w:w="880" w:type="dxa"/>
            <w:tcBorders>
              <w:top w:val="single" w:sz="4" w:space="0" w:color="auto"/>
              <w:left w:val="nil"/>
              <w:bottom w:val="single" w:sz="4" w:space="0" w:color="auto"/>
              <w:right w:val="single" w:sz="4" w:space="0" w:color="auto"/>
            </w:tcBorders>
            <w:shd w:val="clear" w:color="auto" w:fill="auto"/>
            <w:vAlign w:val="center"/>
          </w:tcPr>
          <w:p w14:paraId="129ACFED" w14:textId="77777777" w:rsidR="00C16FE6" w:rsidRPr="00551DB4" w:rsidRDefault="00C16FE6" w:rsidP="00F03EFE">
            <w:pPr>
              <w:pStyle w:val="Tabletext-2"/>
              <w:spacing w:before="60" w:after="60"/>
              <w:jc w:val="center"/>
              <w:rPr>
                <w:b/>
                <w:bCs/>
                <w:position w:val="2"/>
              </w:rPr>
            </w:pPr>
          </w:p>
        </w:tc>
        <w:tc>
          <w:tcPr>
            <w:tcW w:w="782" w:type="dxa"/>
            <w:tcBorders>
              <w:top w:val="single" w:sz="4" w:space="0" w:color="auto"/>
              <w:left w:val="nil"/>
              <w:bottom w:val="single" w:sz="4" w:space="0" w:color="auto"/>
              <w:right w:val="single" w:sz="4" w:space="0" w:color="auto"/>
            </w:tcBorders>
            <w:shd w:val="clear" w:color="auto" w:fill="auto"/>
            <w:vAlign w:val="center"/>
          </w:tcPr>
          <w:p w14:paraId="58276EC5" w14:textId="77777777" w:rsidR="00C16FE6" w:rsidRPr="00551DB4" w:rsidRDefault="00C16FE6" w:rsidP="00F03EFE">
            <w:pPr>
              <w:pStyle w:val="Tabletext-2"/>
              <w:spacing w:before="60" w:after="60"/>
              <w:jc w:val="center"/>
              <w:rPr>
                <w:b/>
                <w:bCs/>
                <w:position w:val="2"/>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7BD153D4" w14:textId="77777777" w:rsidR="00C16FE6" w:rsidRPr="00551DB4" w:rsidRDefault="00C16FE6" w:rsidP="00F03EFE">
            <w:pPr>
              <w:pStyle w:val="Tabletext-2"/>
              <w:spacing w:before="60" w:after="60"/>
              <w:jc w:val="center"/>
              <w:rPr>
                <w:b/>
                <w:bCs/>
                <w:position w:val="2"/>
              </w:rPr>
            </w:pPr>
            <w:r w:rsidRPr="00551DB4">
              <w:rPr>
                <w:b/>
                <w:bCs/>
              </w:rPr>
              <w:t>X</w:t>
            </w:r>
          </w:p>
        </w:tc>
        <w:tc>
          <w:tcPr>
            <w:tcW w:w="829" w:type="dxa"/>
            <w:tcBorders>
              <w:top w:val="single" w:sz="4" w:space="0" w:color="auto"/>
              <w:left w:val="nil"/>
              <w:bottom w:val="single" w:sz="4" w:space="0" w:color="auto"/>
              <w:right w:val="single" w:sz="4" w:space="0" w:color="auto"/>
            </w:tcBorders>
            <w:shd w:val="clear" w:color="auto" w:fill="auto"/>
            <w:vAlign w:val="center"/>
          </w:tcPr>
          <w:p w14:paraId="2889EB2C" w14:textId="77777777" w:rsidR="00C16FE6" w:rsidRPr="00551DB4" w:rsidRDefault="00C16FE6" w:rsidP="00F03EFE">
            <w:pPr>
              <w:pStyle w:val="Tabletext-2"/>
              <w:spacing w:before="60" w:after="60"/>
              <w:jc w:val="center"/>
              <w:rPr>
                <w:b/>
                <w:bCs/>
                <w:position w:val="2"/>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4E0FB3E7" w14:textId="77777777" w:rsidR="00C16FE6" w:rsidRPr="00551DB4" w:rsidRDefault="00C16FE6" w:rsidP="00F03EFE">
            <w:pPr>
              <w:pStyle w:val="Tabletext-2"/>
              <w:spacing w:before="60" w:after="60"/>
              <w:jc w:val="center"/>
              <w:rPr>
                <w:b/>
                <w:bCs/>
                <w:position w:val="2"/>
              </w:rPr>
            </w:pPr>
          </w:p>
        </w:tc>
        <w:tc>
          <w:tcPr>
            <w:tcW w:w="908" w:type="dxa"/>
            <w:tcBorders>
              <w:top w:val="single" w:sz="4" w:space="0" w:color="auto"/>
              <w:left w:val="nil"/>
              <w:bottom w:val="single" w:sz="4" w:space="0" w:color="auto"/>
              <w:right w:val="single" w:sz="4" w:space="0" w:color="auto"/>
            </w:tcBorders>
            <w:shd w:val="clear" w:color="auto" w:fill="auto"/>
            <w:vAlign w:val="center"/>
          </w:tcPr>
          <w:p w14:paraId="4B75723E" w14:textId="77777777" w:rsidR="00C16FE6" w:rsidRPr="00551DB4" w:rsidRDefault="00C16FE6" w:rsidP="00F03EFE">
            <w:pPr>
              <w:pStyle w:val="Tabletext-2"/>
              <w:spacing w:before="60" w:after="60"/>
              <w:jc w:val="center"/>
              <w:rPr>
                <w:b/>
                <w:bCs/>
                <w:position w:val="2"/>
              </w:rPr>
            </w:pPr>
          </w:p>
        </w:tc>
        <w:tc>
          <w:tcPr>
            <w:tcW w:w="978" w:type="dxa"/>
            <w:tcBorders>
              <w:top w:val="single" w:sz="4" w:space="0" w:color="auto"/>
              <w:left w:val="nil"/>
              <w:bottom w:val="single" w:sz="4" w:space="0" w:color="auto"/>
              <w:right w:val="single" w:sz="4" w:space="0" w:color="auto"/>
            </w:tcBorders>
            <w:shd w:val="clear" w:color="auto" w:fill="auto"/>
            <w:vAlign w:val="center"/>
          </w:tcPr>
          <w:p w14:paraId="73AC9FBE" w14:textId="77777777" w:rsidR="00C16FE6" w:rsidRPr="00551DB4" w:rsidRDefault="00C16FE6" w:rsidP="00F03EFE">
            <w:pPr>
              <w:pStyle w:val="Tabletext-2"/>
              <w:spacing w:before="60" w:after="60"/>
              <w:jc w:val="center"/>
              <w:rPr>
                <w:b/>
                <w:bCs/>
                <w:position w:val="2"/>
              </w:rPr>
            </w:pPr>
          </w:p>
        </w:tc>
        <w:tc>
          <w:tcPr>
            <w:tcW w:w="919" w:type="dxa"/>
            <w:tcBorders>
              <w:top w:val="single" w:sz="4" w:space="0" w:color="auto"/>
              <w:left w:val="nil"/>
              <w:bottom w:val="single" w:sz="4" w:space="0" w:color="auto"/>
              <w:right w:val="single" w:sz="4" w:space="0" w:color="auto"/>
            </w:tcBorders>
            <w:shd w:val="clear" w:color="auto" w:fill="auto"/>
            <w:vAlign w:val="center"/>
          </w:tcPr>
          <w:p w14:paraId="40793974" w14:textId="77777777" w:rsidR="00C16FE6" w:rsidRPr="00551DB4" w:rsidRDefault="00C16FE6" w:rsidP="00F03EFE">
            <w:pPr>
              <w:pStyle w:val="Tabletext-2"/>
              <w:spacing w:before="60" w:after="60"/>
              <w:jc w:val="center"/>
              <w:rPr>
                <w:b/>
                <w:bCs/>
                <w:position w:val="2"/>
              </w:rPr>
            </w:pPr>
          </w:p>
        </w:tc>
        <w:tc>
          <w:tcPr>
            <w:tcW w:w="898" w:type="dxa"/>
            <w:tcBorders>
              <w:top w:val="single" w:sz="4" w:space="0" w:color="auto"/>
              <w:left w:val="single" w:sz="4" w:space="0" w:color="auto"/>
              <w:bottom w:val="single" w:sz="4" w:space="0" w:color="auto"/>
              <w:right w:val="double" w:sz="4" w:space="0" w:color="auto"/>
            </w:tcBorders>
            <w:vAlign w:val="center"/>
          </w:tcPr>
          <w:p w14:paraId="059DF3AE" w14:textId="77777777" w:rsidR="00C16FE6" w:rsidRPr="00551DB4" w:rsidRDefault="00C16FE6" w:rsidP="00F03EFE">
            <w:pPr>
              <w:pStyle w:val="Tabletext-2"/>
              <w:spacing w:before="60" w:after="60"/>
              <w:jc w:val="center"/>
              <w:rPr>
                <w:b/>
                <w:bCs/>
                <w:position w:val="2"/>
              </w:rPr>
            </w:pPr>
          </w:p>
        </w:tc>
        <w:tc>
          <w:tcPr>
            <w:tcW w:w="715" w:type="dxa"/>
            <w:tcBorders>
              <w:left w:val="double" w:sz="4" w:space="0" w:color="auto"/>
            </w:tcBorders>
          </w:tcPr>
          <w:p w14:paraId="179A1A34" w14:textId="77777777" w:rsidR="00C16FE6" w:rsidRPr="00551DB4" w:rsidRDefault="00C16FE6" w:rsidP="00F03EFE">
            <w:pPr>
              <w:pStyle w:val="Tabletext-2"/>
              <w:spacing w:before="60" w:after="60"/>
              <w:ind w:left="170" w:firstLine="0"/>
              <w:rPr>
                <w:position w:val="2"/>
                <w:rtl/>
              </w:rPr>
            </w:pPr>
          </w:p>
        </w:tc>
        <w:tc>
          <w:tcPr>
            <w:tcW w:w="727" w:type="dxa"/>
            <w:gridSpan w:val="2"/>
          </w:tcPr>
          <w:p w14:paraId="0DEBF504" w14:textId="77777777" w:rsidR="00C16FE6" w:rsidRPr="00551DB4" w:rsidRDefault="00C16FE6" w:rsidP="00F03EFE">
            <w:pPr>
              <w:pStyle w:val="Tabletext-2"/>
              <w:spacing w:before="60" w:after="60"/>
              <w:ind w:left="170" w:firstLine="0"/>
              <w:rPr>
                <w:position w:val="2"/>
                <w:rtl/>
              </w:rPr>
            </w:pPr>
          </w:p>
        </w:tc>
        <w:tc>
          <w:tcPr>
            <w:tcW w:w="773" w:type="dxa"/>
            <w:gridSpan w:val="2"/>
          </w:tcPr>
          <w:p w14:paraId="30234FCE" w14:textId="77777777" w:rsidR="00C16FE6" w:rsidRPr="00551DB4" w:rsidRDefault="00C16FE6" w:rsidP="00F03EFE">
            <w:pPr>
              <w:pStyle w:val="Tabletext-2"/>
              <w:spacing w:before="60" w:after="60"/>
              <w:ind w:left="170" w:firstLine="0"/>
              <w:rPr>
                <w:position w:val="2"/>
                <w:rtl/>
              </w:rPr>
            </w:pPr>
          </w:p>
        </w:tc>
        <w:tc>
          <w:tcPr>
            <w:tcW w:w="1108" w:type="dxa"/>
            <w:gridSpan w:val="2"/>
            <w:tcBorders>
              <w:right w:val="double" w:sz="4" w:space="0" w:color="auto"/>
            </w:tcBorders>
          </w:tcPr>
          <w:p w14:paraId="55B951E6" w14:textId="77777777" w:rsidR="00C16FE6" w:rsidRPr="00551DB4" w:rsidRDefault="00C16FE6" w:rsidP="00F03EFE">
            <w:pPr>
              <w:pStyle w:val="Tabletext-2"/>
              <w:spacing w:before="60" w:after="60"/>
              <w:ind w:left="170" w:firstLine="0"/>
              <w:rPr>
                <w:position w:val="2"/>
                <w:rtl/>
              </w:rPr>
            </w:pPr>
          </w:p>
        </w:tc>
        <w:tc>
          <w:tcPr>
            <w:tcW w:w="7538" w:type="dxa"/>
            <w:tcBorders>
              <w:top w:val="single" w:sz="4" w:space="0" w:color="auto"/>
              <w:left w:val="double" w:sz="4" w:space="0" w:color="auto"/>
              <w:bottom w:val="single" w:sz="4" w:space="0" w:color="auto"/>
              <w:right w:val="double" w:sz="6" w:space="0" w:color="auto"/>
            </w:tcBorders>
            <w:shd w:val="clear" w:color="auto" w:fill="auto"/>
          </w:tcPr>
          <w:p w14:paraId="4187CA02" w14:textId="77777777" w:rsidR="00C16FE6" w:rsidRPr="00551DB4" w:rsidRDefault="00C16FE6" w:rsidP="00F03EFE">
            <w:pPr>
              <w:pStyle w:val="Tabletext-2"/>
              <w:spacing w:before="60" w:after="60"/>
              <w:ind w:left="170" w:firstLine="0"/>
              <w:rPr>
                <w:position w:val="2"/>
              </w:rPr>
            </w:pPr>
            <w:r w:rsidRPr="00551DB4">
              <w:rPr>
                <w:position w:val="2"/>
                <w:rtl/>
              </w:rPr>
              <w:t>المرجع</w:t>
            </w:r>
            <w:r w:rsidRPr="00551DB4">
              <w:rPr>
                <w:rtl/>
              </w:rPr>
              <w:t xml:space="preserve"> ورقم المعلومات وفقاً للمادة </w:t>
            </w:r>
            <w:r w:rsidRPr="00551DB4">
              <w:t>4</w:t>
            </w:r>
            <w:r w:rsidRPr="00551DB4">
              <w:rPr>
                <w:rtl/>
              </w:rPr>
              <w:t xml:space="preserve"> من التذييل </w:t>
            </w:r>
            <w:r w:rsidRPr="00551DB4">
              <w:rPr>
                <w:b/>
                <w:bCs/>
              </w:rPr>
              <w:t>30</w:t>
            </w:r>
          </w:p>
        </w:tc>
        <w:tc>
          <w:tcPr>
            <w:tcW w:w="1263" w:type="dxa"/>
            <w:tcBorders>
              <w:top w:val="single" w:sz="4" w:space="0" w:color="auto"/>
              <w:left w:val="single" w:sz="12" w:space="0" w:color="auto"/>
              <w:bottom w:val="single" w:sz="4" w:space="0" w:color="auto"/>
              <w:right w:val="single" w:sz="12" w:space="0" w:color="auto"/>
            </w:tcBorders>
            <w:shd w:val="clear" w:color="auto" w:fill="auto"/>
          </w:tcPr>
          <w:p w14:paraId="115D8652" w14:textId="77777777" w:rsidR="00C16FE6" w:rsidRPr="00551DB4" w:rsidRDefault="00C16FE6" w:rsidP="00F03EFE">
            <w:pPr>
              <w:pStyle w:val="Tabletext-2"/>
              <w:spacing w:before="60" w:after="60"/>
              <w:rPr>
                <w:caps/>
                <w:position w:val="2"/>
                <w:rtl/>
                <w:lang w:bidi="ar-EG"/>
              </w:rPr>
            </w:pPr>
            <w:r w:rsidRPr="00551DB4">
              <w:rPr>
                <w:caps/>
                <w:lang w:bidi="ar-EG"/>
              </w:rPr>
              <w:t>.</w:t>
            </w:r>
            <w:proofErr w:type="gramStart"/>
            <w:r w:rsidRPr="00551DB4">
              <w:rPr>
                <w:caps/>
                <w:lang w:bidi="ar-EG"/>
              </w:rPr>
              <w:t>13.A</w:t>
            </w:r>
            <w:proofErr w:type="gramEnd"/>
            <w:r w:rsidRPr="00551DB4">
              <w:rPr>
                <w:caps/>
                <w:rtl/>
                <w:lang w:bidi="ar-EG"/>
              </w:rPr>
              <w:t>ج</w:t>
            </w:r>
          </w:p>
        </w:tc>
      </w:tr>
      <w:tr w:rsidR="00C16FE6" w:rsidRPr="00551DB4" w14:paraId="09586E9C" w14:textId="77777777" w:rsidTr="006C5C43">
        <w:trPr>
          <w:gridAfter w:val="1"/>
          <w:wAfter w:w="7" w:type="dxa"/>
          <w:cantSplit/>
          <w:jc w:val="center"/>
        </w:trPr>
        <w:tc>
          <w:tcPr>
            <w:tcW w:w="517" w:type="dxa"/>
            <w:tcBorders>
              <w:top w:val="single" w:sz="4" w:space="0" w:color="auto"/>
              <w:left w:val="single" w:sz="12" w:space="0" w:color="auto"/>
              <w:bottom w:val="single" w:sz="4" w:space="0" w:color="auto"/>
              <w:right w:val="single" w:sz="12" w:space="0" w:color="auto"/>
            </w:tcBorders>
            <w:shd w:val="clear" w:color="auto" w:fill="auto"/>
            <w:vAlign w:val="center"/>
          </w:tcPr>
          <w:p w14:paraId="53066B00" w14:textId="77777777" w:rsidR="00C16FE6" w:rsidRPr="00551DB4" w:rsidRDefault="00C16FE6" w:rsidP="00F03EFE">
            <w:pPr>
              <w:tabs>
                <w:tab w:val="clear" w:pos="1134"/>
                <w:tab w:val="clear" w:pos="1871"/>
                <w:tab w:val="clear" w:pos="2268"/>
              </w:tabs>
              <w:bidi w:val="0"/>
              <w:spacing w:before="60" w:after="60" w:line="240" w:lineRule="exact"/>
              <w:jc w:val="left"/>
              <w:rPr>
                <w:b/>
                <w:bCs/>
                <w:position w:val="2"/>
                <w:sz w:val="18"/>
                <w:szCs w:val="18"/>
              </w:rPr>
            </w:pPr>
          </w:p>
        </w:tc>
        <w:tc>
          <w:tcPr>
            <w:tcW w:w="1062" w:type="dxa"/>
            <w:tcBorders>
              <w:top w:val="single" w:sz="4" w:space="0" w:color="auto"/>
              <w:left w:val="double" w:sz="6" w:space="0" w:color="auto"/>
              <w:bottom w:val="single" w:sz="4" w:space="0" w:color="auto"/>
              <w:right w:val="double" w:sz="6" w:space="0" w:color="auto"/>
            </w:tcBorders>
            <w:shd w:val="clear" w:color="auto" w:fill="auto"/>
          </w:tcPr>
          <w:p w14:paraId="3843C85A" w14:textId="77777777" w:rsidR="00C16FE6" w:rsidRPr="00551DB4" w:rsidRDefault="00C16FE6" w:rsidP="00F03EFE">
            <w:pPr>
              <w:pStyle w:val="Tabletext-2"/>
              <w:spacing w:before="60" w:after="60"/>
              <w:rPr>
                <w:caps/>
                <w:position w:val="2"/>
                <w:lang w:bidi="ar-EG"/>
              </w:rPr>
            </w:pPr>
            <w:r w:rsidRPr="00551DB4">
              <w:rPr>
                <w:caps/>
                <w:lang w:bidi="ar-EG"/>
              </w:rPr>
              <w:t>.</w:t>
            </w:r>
            <w:proofErr w:type="gramStart"/>
            <w:r w:rsidRPr="00551DB4">
              <w:rPr>
                <w:caps/>
                <w:lang w:bidi="ar-EG"/>
              </w:rPr>
              <w:t>13.A</w:t>
            </w:r>
            <w:proofErr w:type="gramEnd"/>
            <w:r w:rsidRPr="00551DB4">
              <w:rPr>
                <w:caps/>
                <w:rtl/>
                <w:lang w:bidi="ar-EG"/>
              </w:rPr>
              <w:t>د</w:t>
            </w:r>
          </w:p>
        </w:tc>
        <w:tc>
          <w:tcPr>
            <w:tcW w:w="880" w:type="dxa"/>
            <w:tcBorders>
              <w:top w:val="single" w:sz="4" w:space="0" w:color="auto"/>
              <w:left w:val="nil"/>
              <w:bottom w:val="single" w:sz="4" w:space="0" w:color="auto"/>
              <w:right w:val="single" w:sz="4" w:space="0" w:color="auto"/>
            </w:tcBorders>
            <w:shd w:val="clear" w:color="auto" w:fill="auto"/>
            <w:vAlign w:val="center"/>
          </w:tcPr>
          <w:p w14:paraId="1B69E702" w14:textId="77777777" w:rsidR="00C16FE6" w:rsidRPr="00551DB4" w:rsidRDefault="00C16FE6" w:rsidP="00F03EFE">
            <w:pPr>
              <w:pStyle w:val="Tabletext-2"/>
              <w:spacing w:before="60" w:after="60"/>
              <w:jc w:val="center"/>
              <w:rPr>
                <w:b/>
                <w:bCs/>
                <w:position w:val="2"/>
              </w:rPr>
            </w:pPr>
          </w:p>
        </w:tc>
        <w:tc>
          <w:tcPr>
            <w:tcW w:w="782" w:type="dxa"/>
            <w:tcBorders>
              <w:top w:val="single" w:sz="4" w:space="0" w:color="auto"/>
              <w:left w:val="nil"/>
              <w:bottom w:val="single" w:sz="4" w:space="0" w:color="auto"/>
              <w:right w:val="single" w:sz="4" w:space="0" w:color="auto"/>
            </w:tcBorders>
            <w:shd w:val="clear" w:color="auto" w:fill="auto"/>
            <w:vAlign w:val="center"/>
          </w:tcPr>
          <w:p w14:paraId="48D0080D" w14:textId="77777777" w:rsidR="00C16FE6" w:rsidRPr="00551DB4" w:rsidRDefault="00C16FE6" w:rsidP="00F03EFE">
            <w:pPr>
              <w:pStyle w:val="Tabletext-2"/>
              <w:spacing w:before="60" w:after="60"/>
              <w:jc w:val="center"/>
              <w:rPr>
                <w:b/>
                <w:bCs/>
                <w:position w:val="2"/>
              </w:rPr>
            </w:pPr>
            <w:r w:rsidRPr="00551DB4">
              <w:rPr>
                <w:b/>
                <w:bCs/>
              </w:rPr>
              <w:t>X</w:t>
            </w:r>
          </w:p>
        </w:tc>
        <w:tc>
          <w:tcPr>
            <w:tcW w:w="847" w:type="dxa"/>
            <w:tcBorders>
              <w:top w:val="single" w:sz="4" w:space="0" w:color="auto"/>
              <w:left w:val="nil"/>
              <w:bottom w:val="single" w:sz="4" w:space="0" w:color="auto"/>
              <w:right w:val="single" w:sz="4" w:space="0" w:color="auto"/>
            </w:tcBorders>
            <w:shd w:val="clear" w:color="auto" w:fill="auto"/>
            <w:vAlign w:val="center"/>
          </w:tcPr>
          <w:p w14:paraId="6FD1A9C5" w14:textId="77777777" w:rsidR="00C16FE6" w:rsidRPr="00551DB4" w:rsidRDefault="00C16FE6" w:rsidP="00F03EFE">
            <w:pPr>
              <w:pStyle w:val="Tabletext-2"/>
              <w:spacing w:before="60" w:after="60"/>
              <w:jc w:val="center"/>
              <w:rPr>
                <w:b/>
                <w:bCs/>
                <w:position w:val="2"/>
              </w:rPr>
            </w:pPr>
          </w:p>
        </w:tc>
        <w:tc>
          <w:tcPr>
            <w:tcW w:w="829" w:type="dxa"/>
            <w:tcBorders>
              <w:top w:val="single" w:sz="4" w:space="0" w:color="auto"/>
              <w:left w:val="nil"/>
              <w:bottom w:val="single" w:sz="4" w:space="0" w:color="auto"/>
              <w:right w:val="single" w:sz="4" w:space="0" w:color="auto"/>
            </w:tcBorders>
            <w:shd w:val="clear" w:color="auto" w:fill="auto"/>
            <w:vAlign w:val="center"/>
          </w:tcPr>
          <w:p w14:paraId="596ADC9B" w14:textId="77777777" w:rsidR="00C16FE6" w:rsidRPr="00551DB4" w:rsidRDefault="00C16FE6" w:rsidP="00F03EFE">
            <w:pPr>
              <w:pStyle w:val="Tabletext-2"/>
              <w:spacing w:before="60" w:after="60"/>
              <w:jc w:val="center"/>
              <w:rPr>
                <w:b/>
                <w:bCs/>
                <w:position w:val="2"/>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739E11D4" w14:textId="77777777" w:rsidR="00C16FE6" w:rsidRPr="00551DB4" w:rsidRDefault="00C16FE6" w:rsidP="00F03EFE">
            <w:pPr>
              <w:pStyle w:val="Tabletext-2"/>
              <w:spacing w:before="60" w:after="60"/>
              <w:jc w:val="center"/>
              <w:rPr>
                <w:b/>
                <w:bCs/>
                <w:position w:val="2"/>
              </w:rPr>
            </w:pPr>
          </w:p>
        </w:tc>
        <w:tc>
          <w:tcPr>
            <w:tcW w:w="908" w:type="dxa"/>
            <w:tcBorders>
              <w:top w:val="single" w:sz="4" w:space="0" w:color="auto"/>
              <w:left w:val="nil"/>
              <w:bottom w:val="single" w:sz="4" w:space="0" w:color="auto"/>
              <w:right w:val="single" w:sz="4" w:space="0" w:color="auto"/>
            </w:tcBorders>
            <w:shd w:val="clear" w:color="auto" w:fill="auto"/>
            <w:vAlign w:val="center"/>
          </w:tcPr>
          <w:p w14:paraId="121EE4F5" w14:textId="77777777" w:rsidR="00C16FE6" w:rsidRPr="00551DB4" w:rsidRDefault="00C16FE6" w:rsidP="00F03EFE">
            <w:pPr>
              <w:pStyle w:val="Tabletext-2"/>
              <w:spacing w:before="60" w:after="60"/>
              <w:jc w:val="center"/>
              <w:rPr>
                <w:b/>
                <w:bCs/>
                <w:position w:val="2"/>
              </w:rPr>
            </w:pPr>
          </w:p>
        </w:tc>
        <w:tc>
          <w:tcPr>
            <w:tcW w:w="978" w:type="dxa"/>
            <w:tcBorders>
              <w:top w:val="single" w:sz="4" w:space="0" w:color="auto"/>
              <w:left w:val="nil"/>
              <w:bottom w:val="single" w:sz="4" w:space="0" w:color="auto"/>
              <w:right w:val="single" w:sz="4" w:space="0" w:color="auto"/>
            </w:tcBorders>
            <w:shd w:val="clear" w:color="auto" w:fill="auto"/>
            <w:vAlign w:val="center"/>
          </w:tcPr>
          <w:p w14:paraId="4642570E" w14:textId="77777777" w:rsidR="00C16FE6" w:rsidRPr="00551DB4" w:rsidRDefault="00C16FE6" w:rsidP="00F03EFE">
            <w:pPr>
              <w:pStyle w:val="Tabletext-2"/>
              <w:spacing w:before="60" w:after="60"/>
              <w:jc w:val="center"/>
              <w:rPr>
                <w:b/>
                <w:bCs/>
                <w:position w:val="2"/>
              </w:rPr>
            </w:pPr>
          </w:p>
        </w:tc>
        <w:tc>
          <w:tcPr>
            <w:tcW w:w="919" w:type="dxa"/>
            <w:tcBorders>
              <w:top w:val="single" w:sz="4" w:space="0" w:color="auto"/>
              <w:left w:val="nil"/>
              <w:bottom w:val="single" w:sz="4" w:space="0" w:color="auto"/>
              <w:right w:val="single" w:sz="4" w:space="0" w:color="auto"/>
            </w:tcBorders>
            <w:shd w:val="clear" w:color="auto" w:fill="auto"/>
            <w:vAlign w:val="center"/>
          </w:tcPr>
          <w:p w14:paraId="7A129BEF" w14:textId="77777777" w:rsidR="00C16FE6" w:rsidRPr="00551DB4" w:rsidRDefault="00C16FE6" w:rsidP="00F03EFE">
            <w:pPr>
              <w:pStyle w:val="Tabletext-2"/>
              <w:spacing w:before="60" w:after="60"/>
              <w:jc w:val="center"/>
              <w:rPr>
                <w:b/>
                <w:bCs/>
                <w:position w:val="2"/>
              </w:rPr>
            </w:pPr>
          </w:p>
        </w:tc>
        <w:tc>
          <w:tcPr>
            <w:tcW w:w="898" w:type="dxa"/>
            <w:tcBorders>
              <w:top w:val="single" w:sz="4" w:space="0" w:color="auto"/>
              <w:left w:val="single" w:sz="4" w:space="0" w:color="auto"/>
              <w:bottom w:val="single" w:sz="4" w:space="0" w:color="auto"/>
              <w:right w:val="double" w:sz="4" w:space="0" w:color="auto"/>
            </w:tcBorders>
            <w:vAlign w:val="center"/>
          </w:tcPr>
          <w:p w14:paraId="36F51696" w14:textId="77777777" w:rsidR="00C16FE6" w:rsidRPr="00551DB4" w:rsidRDefault="00C16FE6" w:rsidP="00F03EFE">
            <w:pPr>
              <w:pStyle w:val="Tabletext-2"/>
              <w:spacing w:before="60" w:after="60"/>
              <w:jc w:val="center"/>
              <w:rPr>
                <w:b/>
                <w:bCs/>
                <w:position w:val="2"/>
              </w:rPr>
            </w:pPr>
          </w:p>
        </w:tc>
        <w:tc>
          <w:tcPr>
            <w:tcW w:w="715" w:type="dxa"/>
            <w:tcBorders>
              <w:left w:val="double" w:sz="4" w:space="0" w:color="auto"/>
            </w:tcBorders>
          </w:tcPr>
          <w:p w14:paraId="73704E95" w14:textId="77777777" w:rsidR="00C16FE6" w:rsidRPr="00551DB4" w:rsidRDefault="00C16FE6" w:rsidP="00F03EFE">
            <w:pPr>
              <w:pStyle w:val="Tabletext-2"/>
              <w:spacing w:before="60" w:after="60"/>
              <w:ind w:left="170" w:firstLine="0"/>
              <w:rPr>
                <w:position w:val="2"/>
                <w:rtl/>
              </w:rPr>
            </w:pPr>
          </w:p>
        </w:tc>
        <w:tc>
          <w:tcPr>
            <w:tcW w:w="727" w:type="dxa"/>
            <w:gridSpan w:val="2"/>
          </w:tcPr>
          <w:p w14:paraId="36839F05" w14:textId="77777777" w:rsidR="00C16FE6" w:rsidRPr="00551DB4" w:rsidRDefault="00C16FE6" w:rsidP="00F03EFE">
            <w:pPr>
              <w:pStyle w:val="Tabletext-2"/>
              <w:spacing w:before="60" w:after="60"/>
              <w:ind w:left="170" w:firstLine="0"/>
              <w:rPr>
                <w:position w:val="2"/>
                <w:rtl/>
              </w:rPr>
            </w:pPr>
          </w:p>
        </w:tc>
        <w:tc>
          <w:tcPr>
            <w:tcW w:w="773" w:type="dxa"/>
            <w:gridSpan w:val="2"/>
          </w:tcPr>
          <w:p w14:paraId="72784414" w14:textId="77777777" w:rsidR="00C16FE6" w:rsidRPr="00551DB4" w:rsidRDefault="00C16FE6" w:rsidP="00F03EFE">
            <w:pPr>
              <w:pStyle w:val="Tabletext-2"/>
              <w:spacing w:before="60" w:after="60"/>
              <w:ind w:left="170" w:firstLine="0"/>
              <w:rPr>
                <w:position w:val="2"/>
                <w:rtl/>
              </w:rPr>
            </w:pPr>
          </w:p>
        </w:tc>
        <w:tc>
          <w:tcPr>
            <w:tcW w:w="1108" w:type="dxa"/>
            <w:gridSpan w:val="2"/>
            <w:tcBorders>
              <w:right w:val="double" w:sz="4" w:space="0" w:color="auto"/>
            </w:tcBorders>
          </w:tcPr>
          <w:p w14:paraId="0AD89520" w14:textId="77777777" w:rsidR="00C16FE6" w:rsidRPr="00551DB4" w:rsidRDefault="00C16FE6" w:rsidP="00F03EFE">
            <w:pPr>
              <w:pStyle w:val="Tabletext-2"/>
              <w:spacing w:before="60" w:after="60"/>
              <w:ind w:left="170" w:firstLine="0"/>
              <w:rPr>
                <w:position w:val="2"/>
                <w:rtl/>
              </w:rPr>
            </w:pPr>
          </w:p>
        </w:tc>
        <w:tc>
          <w:tcPr>
            <w:tcW w:w="7538" w:type="dxa"/>
            <w:tcBorders>
              <w:top w:val="single" w:sz="4" w:space="0" w:color="auto"/>
              <w:left w:val="double" w:sz="4" w:space="0" w:color="auto"/>
              <w:bottom w:val="single" w:sz="4" w:space="0" w:color="auto"/>
              <w:right w:val="double" w:sz="6" w:space="0" w:color="auto"/>
            </w:tcBorders>
            <w:shd w:val="clear" w:color="auto" w:fill="auto"/>
          </w:tcPr>
          <w:p w14:paraId="31DDA8CB" w14:textId="77777777" w:rsidR="00C16FE6" w:rsidRPr="00551DB4" w:rsidRDefault="00C16FE6" w:rsidP="00F03EFE">
            <w:pPr>
              <w:pStyle w:val="Tabletext-2"/>
              <w:spacing w:before="60" w:after="60"/>
              <w:ind w:left="170" w:firstLine="0"/>
              <w:rPr>
                <w:position w:val="2"/>
              </w:rPr>
            </w:pPr>
            <w:r w:rsidRPr="00551DB4">
              <w:rPr>
                <w:position w:val="2"/>
                <w:rtl/>
              </w:rPr>
              <w:t>المرجع</w:t>
            </w:r>
            <w:r w:rsidRPr="00551DB4">
              <w:rPr>
                <w:rtl/>
              </w:rPr>
              <w:t xml:space="preserve"> ورقم المعلومات وفقاً للمادة </w:t>
            </w:r>
            <w:r w:rsidRPr="00551DB4">
              <w:t>4</w:t>
            </w:r>
            <w:r w:rsidRPr="00551DB4">
              <w:rPr>
                <w:rtl/>
              </w:rPr>
              <w:t xml:space="preserve"> من التذييل </w:t>
            </w:r>
            <w:r w:rsidRPr="00551DB4">
              <w:rPr>
                <w:b/>
                <w:bCs/>
              </w:rPr>
              <w:t>30A</w:t>
            </w:r>
          </w:p>
        </w:tc>
        <w:tc>
          <w:tcPr>
            <w:tcW w:w="1263" w:type="dxa"/>
            <w:tcBorders>
              <w:top w:val="single" w:sz="4" w:space="0" w:color="auto"/>
              <w:left w:val="single" w:sz="12" w:space="0" w:color="auto"/>
              <w:bottom w:val="single" w:sz="4" w:space="0" w:color="auto"/>
              <w:right w:val="single" w:sz="12" w:space="0" w:color="auto"/>
            </w:tcBorders>
            <w:shd w:val="clear" w:color="auto" w:fill="auto"/>
          </w:tcPr>
          <w:p w14:paraId="1FA1481E" w14:textId="77777777" w:rsidR="00C16FE6" w:rsidRPr="00551DB4" w:rsidRDefault="00C16FE6" w:rsidP="00F03EFE">
            <w:pPr>
              <w:pStyle w:val="Tabletext-2"/>
              <w:spacing w:before="60" w:after="60"/>
              <w:rPr>
                <w:caps/>
                <w:position w:val="2"/>
                <w:rtl/>
                <w:lang w:bidi="ar-EG"/>
              </w:rPr>
            </w:pPr>
            <w:r w:rsidRPr="00551DB4">
              <w:rPr>
                <w:caps/>
                <w:lang w:bidi="ar-EG"/>
              </w:rPr>
              <w:t>.</w:t>
            </w:r>
            <w:proofErr w:type="gramStart"/>
            <w:r w:rsidRPr="00551DB4">
              <w:rPr>
                <w:caps/>
                <w:lang w:bidi="ar-EG"/>
              </w:rPr>
              <w:t>13.A</w:t>
            </w:r>
            <w:proofErr w:type="gramEnd"/>
            <w:r w:rsidRPr="00551DB4">
              <w:rPr>
                <w:caps/>
                <w:rtl/>
                <w:lang w:bidi="ar-EG"/>
              </w:rPr>
              <w:t>د</w:t>
            </w:r>
          </w:p>
        </w:tc>
      </w:tr>
      <w:tr w:rsidR="00C16FE6" w:rsidRPr="00551DB4" w14:paraId="06B88BE6" w14:textId="77777777" w:rsidTr="006C5C43">
        <w:trPr>
          <w:gridAfter w:val="1"/>
          <w:wAfter w:w="7" w:type="dxa"/>
          <w:cantSplit/>
          <w:jc w:val="center"/>
        </w:trPr>
        <w:tc>
          <w:tcPr>
            <w:tcW w:w="517" w:type="dxa"/>
            <w:tcBorders>
              <w:top w:val="single" w:sz="4" w:space="0" w:color="auto"/>
              <w:left w:val="single" w:sz="12" w:space="0" w:color="auto"/>
              <w:bottom w:val="single" w:sz="2" w:space="0" w:color="auto"/>
              <w:right w:val="single" w:sz="12" w:space="0" w:color="auto"/>
            </w:tcBorders>
            <w:shd w:val="clear" w:color="auto" w:fill="auto"/>
            <w:vAlign w:val="center"/>
          </w:tcPr>
          <w:p w14:paraId="209803A2" w14:textId="77777777" w:rsidR="00C16FE6" w:rsidRPr="00551DB4" w:rsidRDefault="00C16FE6" w:rsidP="00F03EFE">
            <w:pPr>
              <w:tabs>
                <w:tab w:val="clear" w:pos="1134"/>
                <w:tab w:val="clear" w:pos="1871"/>
                <w:tab w:val="clear" w:pos="2268"/>
              </w:tabs>
              <w:bidi w:val="0"/>
              <w:spacing w:before="60" w:after="60" w:line="240" w:lineRule="exact"/>
              <w:jc w:val="left"/>
              <w:rPr>
                <w:b/>
                <w:bCs/>
                <w:position w:val="2"/>
                <w:sz w:val="18"/>
                <w:szCs w:val="18"/>
              </w:rPr>
            </w:pPr>
          </w:p>
        </w:tc>
        <w:tc>
          <w:tcPr>
            <w:tcW w:w="1062" w:type="dxa"/>
            <w:tcBorders>
              <w:top w:val="single" w:sz="4" w:space="0" w:color="auto"/>
              <w:left w:val="double" w:sz="6" w:space="0" w:color="auto"/>
              <w:bottom w:val="single" w:sz="2" w:space="0" w:color="auto"/>
              <w:right w:val="double" w:sz="6" w:space="0" w:color="auto"/>
            </w:tcBorders>
            <w:shd w:val="clear" w:color="auto" w:fill="auto"/>
          </w:tcPr>
          <w:p w14:paraId="02D010BB" w14:textId="77777777" w:rsidR="00C16FE6" w:rsidRPr="00551DB4" w:rsidRDefault="00C16FE6" w:rsidP="00F03EFE">
            <w:pPr>
              <w:pStyle w:val="Tabletext-2"/>
              <w:spacing w:before="60" w:after="60"/>
              <w:rPr>
                <w:caps/>
                <w:position w:val="2"/>
                <w:lang w:bidi="ar-EG"/>
              </w:rPr>
            </w:pPr>
            <w:r w:rsidRPr="00551DB4">
              <w:rPr>
                <w:caps/>
                <w:lang w:bidi="ar-EG"/>
              </w:rPr>
              <w:t>.</w:t>
            </w:r>
            <w:proofErr w:type="gramStart"/>
            <w:r w:rsidRPr="00551DB4">
              <w:rPr>
                <w:caps/>
                <w:lang w:bidi="ar-EG"/>
              </w:rPr>
              <w:t>13.A</w:t>
            </w:r>
            <w:proofErr w:type="gramEnd"/>
            <w:r w:rsidRPr="00551DB4">
              <w:rPr>
                <w:caps/>
                <w:rtl/>
                <w:lang w:bidi="ar-EG"/>
              </w:rPr>
              <w:t>ﻫ</w:t>
            </w:r>
          </w:p>
        </w:tc>
        <w:tc>
          <w:tcPr>
            <w:tcW w:w="880" w:type="dxa"/>
            <w:tcBorders>
              <w:top w:val="single" w:sz="4" w:space="0" w:color="auto"/>
              <w:left w:val="nil"/>
              <w:bottom w:val="single" w:sz="2" w:space="0" w:color="auto"/>
              <w:right w:val="single" w:sz="4" w:space="0" w:color="auto"/>
            </w:tcBorders>
            <w:shd w:val="clear" w:color="auto" w:fill="auto"/>
            <w:vAlign w:val="center"/>
          </w:tcPr>
          <w:p w14:paraId="031E963A" w14:textId="0B5B68E6" w:rsidR="00C16FE6" w:rsidRPr="00551DB4" w:rsidRDefault="00A77A36" w:rsidP="00F03EFE">
            <w:pPr>
              <w:pStyle w:val="Tabletext-2"/>
              <w:spacing w:before="60" w:after="60"/>
              <w:jc w:val="center"/>
              <w:rPr>
                <w:b/>
                <w:bCs/>
                <w:position w:val="2"/>
              </w:rPr>
            </w:pPr>
            <w:ins w:id="133" w:author="Arabic_AA" w:date="2023-10-31T14:41:00Z">
              <w:r>
                <w:rPr>
                  <w:b/>
                  <w:bCs/>
                </w:rPr>
                <w:t>+</w:t>
              </w:r>
            </w:ins>
            <w:del w:id="134" w:author="Arabic_AA" w:date="2023-10-31T14:41:00Z">
              <w:r w:rsidRPr="00551DB4" w:rsidDel="00050A25">
                <w:rPr>
                  <w:b/>
                  <w:bCs/>
                </w:rPr>
                <w:delText>X</w:delText>
              </w:r>
            </w:del>
          </w:p>
        </w:tc>
        <w:tc>
          <w:tcPr>
            <w:tcW w:w="782" w:type="dxa"/>
            <w:tcBorders>
              <w:top w:val="single" w:sz="4" w:space="0" w:color="auto"/>
              <w:left w:val="nil"/>
              <w:bottom w:val="single" w:sz="2" w:space="0" w:color="auto"/>
              <w:right w:val="single" w:sz="4" w:space="0" w:color="auto"/>
            </w:tcBorders>
            <w:shd w:val="clear" w:color="auto" w:fill="auto"/>
            <w:vAlign w:val="center"/>
          </w:tcPr>
          <w:p w14:paraId="4775DCB4" w14:textId="77777777" w:rsidR="00C16FE6" w:rsidRPr="00551DB4" w:rsidRDefault="00C16FE6" w:rsidP="00F03EFE">
            <w:pPr>
              <w:pStyle w:val="Tabletext-2"/>
              <w:spacing w:before="60" w:after="60"/>
              <w:jc w:val="center"/>
              <w:rPr>
                <w:b/>
                <w:bCs/>
                <w:position w:val="2"/>
              </w:rPr>
            </w:pPr>
          </w:p>
        </w:tc>
        <w:tc>
          <w:tcPr>
            <w:tcW w:w="847" w:type="dxa"/>
            <w:tcBorders>
              <w:top w:val="single" w:sz="4" w:space="0" w:color="auto"/>
              <w:left w:val="nil"/>
              <w:bottom w:val="single" w:sz="2" w:space="0" w:color="auto"/>
              <w:right w:val="single" w:sz="4" w:space="0" w:color="auto"/>
            </w:tcBorders>
            <w:shd w:val="clear" w:color="auto" w:fill="auto"/>
            <w:vAlign w:val="center"/>
          </w:tcPr>
          <w:p w14:paraId="0FA0C79F" w14:textId="77777777" w:rsidR="00C16FE6" w:rsidRPr="00551DB4" w:rsidRDefault="00C16FE6" w:rsidP="00F03EFE">
            <w:pPr>
              <w:pStyle w:val="Tabletext-2"/>
              <w:spacing w:before="60" w:after="60"/>
              <w:jc w:val="center"/>
              <w:rPr>
                <w:b/>
                <w:bCs/>
                <w:position w:val="2"/>
              </w:rPr>
            </w:pPr>
          </w:p>
        </w:tc>
        <w:tc>
          <w:tcPr>
            <w:tcW w:w="829" w:type="dxa"/>
            <w:tcBorders>
              <w:top w:val="single" w:sz="4" w:space="0" w:color="auto"/>
              <w:left w:val="nil"/>
              <w:bottom w:val="single" w:sz="2" w:space="0" w:color="auto"/>
              <w:right w:val="single" w:sz="4" w:space="0" w:color="auto"/>
            </w:tcBorders>
            <w:shd w:val="clear" w:color="auto" w:fill="auto"/>
            <w:vAlign w:val="center"/>
          </w:tcPr>
          <w:p w14:paraId="2616CF9E" w14:textId="77777777" w:rsidR="00C16FE6" w:rsidRPr="00551DB4" w:rsidRDefault="00C16FE6" w:rsidP="00F03EFE">
            <w:pPr>
              <w:pStyle w:val="Tabletext-2"/>
              <w:spacing w:before="60" w:after="60"/>
              <w:jc w:val="center"/>
              <w:rPr>
                <w:b/>
                <w:bCs/>
                <w:position w:val="2"/>
              </w:rPr>
            </w:pPr>
            <w:r w:rsidRPr="00551DB4">
              <w:rPr>
                <w:b/>
                <w:bCs/>
              </w:rPr>
              <w:t>X</w:t>
            </w:r>
          </w:p>
        </w:tc>
        <w:tc>
          <w:tcPr>
            <w:tcW w:w="795" w:type="dxa"/>
            <w:tcBorders>
              <w:top w:val="single" w:sz="4" w:space="0" w:color="auto"/>
              <w:left w:val="nil"/>
              <w:bottom w:val="single" w:sz="2" w:space="0" w:color="auto"/>
              <w:right w:val="single" w:sz="4" w:space="0" w:color="auto"/>
            </w:tcBorders>
            <w:shd w:val="clear" w:color="auto" w:fill="auto"/>
            <w:vAlign w:val="center"/>
          </w:tcPr>
          <w:p w14:paraId="5427A45C" w14:textId="77777777" w:rsidR="00C16FE6" w:rsidRPr="00551DB4" w:rsidRDefault="00C16FE6" w:rsidP="00F03EFE">
            <w:pPr>
              <w:pStyle w:val="Tabletext-2"/>
              <w:spacing w:before="60" w:after="60"/>
              <w:jc w:val="center"/>
              <w:rPr>
                <w:b/>
                <w:bCs/>
                <w:position w:val="2"/>
              </w:rPr>
            </w:pPr>
          </w:p>
        </w:tc>
        <w:tc>
          <w:tcPr>
            <w:tcW w:w="908" w:type="dxa"/>
            <w:tcBorders>
              <w:top w:val="single" w:sz="4" w:space="0" w:color="auto"/>
              <w:left w:val="nil"/>
              <w:bottom w:val="single" w:sz="2" w:space="0" w:color="auto"/>
              <w:right w:val="single" w:sz="4" w:space="0" w:color="auto"/>
            </w:tcBorders>
            <w:shd w:val="clear" w:color="auto" w:fill="auto"/>
            <w:vAlign w:val="center"/>
          </w:tcPr>
          <w:p w14:paraId="0FD92D99" w14:textId="77777777" w:rsidR="00C16FE6" w:rsidRPr="00551DB4" w:rsidRDefault="00C16FE6" w:rsidP="00F03EFE">
            <w:pPr>
              <w:pStyle w:val="Tabletext-2"/>
              <w:spacing w:before="60" w:after="60"/>
              <w:jc w:val="center"/>
              <w:rPr>
                <w:b/>
                <w:bCs/>
                <w:position w:val="2"/>
              </w:rPr>
            </w:pPr>
          </w:p>
        </w:tc>
        <w:tc>
          <w:tcPr>
            <w:tcW w:w="978" w:type="dxa"/>
            <w:tcBorders>
              <w:top w:val="single" w:sz="4" w:space="0" w:color="auto"/>
              <w:left w:val="nil"/>
              <w:bottom w:val="single" w:sz="2" w:space="0" w:color="auto"/>
              <w:right w:val="single" w:sz="4" w:space="0" w:color="auto"/>
            </w:tcBorders>
            <w:shd w:val="clear" w:color="auto" w:fill="auto"/>
            <w:vAlign w:val="center"/>
          </w:tcPr>
          <w:p w14:paraId="19B707B3" w14:textId="77777777" w:rsidR="00C16FE6" w:rsidRPr="00551DB4" w:rsidRDefault="00C16FE6" w:rsidP="00F03EFE">
            <w:pPr>
              <w:pStyle w:val="Tabletext-2"/>
              <w:spacing w:before="60" w:after="60"/>
              <w:jc w:val="center"/>
              <w:rPr>
                <w:b/>
                <w:bCs/>
                <w:position w:val="2"/>
              </w:rPr>
            </w:pPr>
          </w:p>
        </w:tc>
        <w:tc>
          <w:tcPr>
            <w:tcW w:w="919" w:type="dxa"/>
            <w:tcBorders>
              <w:top w:val="single" w:sz="4" w:space="0" w:color="auto"/>
              <w:left w:val="nil"/>
              <w:bottom w:val="single" w:sz="2" w:space="0" w:color="auto"/>
              <w:right w:val="single" w:sz="4" w:space="0" w:color="auto"/>
            </w:tcBorders>
            <w:shd w:val="clear" w:color="auto" w:fill="auto"/>
            <w:vAlign w:val="center"/>
          </w:tcPr>
          <w:p w14:paraId="1DAF0B96" w14:textId="77777777" w:rsidR="00C16FE6" w:rsidRPr="00551DB4" w:rsidRDefault="00C16FE6" w:rsidP="00F03EFE">
            <w:pPr>
              <w:pStyle w:val="Tabletext-2"/>
              <w:spacing w:before="60" w:after="60"/>
              <w:jc w:val="center"/>
              <w:rPr>
                <w:b/>
                <w:bCs/>
                <w:position w:val="2"/>
              </w:rPr>
            </w:pPr>
          </w:p>
        </w:tc>
        <w:tc>
          <w:tcPr>
            <w:tcW w:w="898" w:type="dxa"/>
            <w:tcBorders>
              <w:top w:val="single" w:sz="4" w:space="0" w:color="auto"/>
              <w:left w:val="single" w:sz="4" w:space="0" w:color="auto"/>
              <w:bottom w:val="single" w:sz="2" w:space="0" w:color="auto"/>
              <w:right w:val="double" w:sz="4" w:space="0" w:color="auto"/>
            </w:tcBorders>
            <w:vAlign w:val="center"/>
          </w:tcPr>
          <w:p w14:paraId="5F5C3DC0" w14:textId="77777777" w:rsidR="00C16FE6" w:rsidRPr="00551DB4" w:rsidRDefault="00C16FE6" w:rsidP="00F03EFE">
            <w:pPr>
              <w:pStyle w:val="Tabletext-2"/>
              <w:spacing w:before="60" w:after="60"/>
              <w:jc w:val="center"/>
              <w:rPr>
                <w:b/>
                <w:bCs/>
                <w:position w:val="2"/>
              </w:rPr>
            </w:pPr>
          </w:p>
        </w:tc>
        <w:tc>
          <w:tcPr>
            <w:tcW w:w="715" w:type="dxa"/>
            <w:tcBorders>
              <w:left w:val="double" w:sz="4" w:space="0" w:color="auto"/>
            </w:tcBorders>
          </w:tcPr>
          <w:p w14:paraId="70B9DACB" w14:textId="77777777" w:rsidR="00C16FE6" w:rsidRPr="00551DB4" w:rsidRDefault="00C16FE6" w:rsidP="00F03EFE">
            <w:pPr>
              <w:pStyle w:val="Tabletext-2"/>
              <w:spacing w:before="60" w:after="60"/>
              <w:ind w:left="170" w:firstLine="0"/>
              <w:rPr>
                <w:position w:val="2"/>
                <w:rtl/>
              </w:rPr>
            </w:pPr>
          </w:p>
        </w:tc>
        <w:tc>
          <w:tcPr>
            <w:tcW w:w="727" w:type="dxa"/>
            <w:gridSpan w:val="2"/>
          </w:tcPr>
          <w:p w14:paraId="250B9B1A" w14:textId="77777777" w:rsidR="00C16FE6" w:rsidRPr="00551DB4" w:rsidRDefault="00C16FE6" w:rsidP="00F03EFE">
            <w:pPr>
              <w:pStyle w:val="Tabletext-2"/>
              <w:spacing w:before="60" w:after="60"/>
              <w:ind w:left="170" w:firstLine="0"/>
              <w:rPr>
                <w:position w:val="2"/>
                <w:rtl/>
              </w:rPr>
            </w:pPr>
          </w:p>
        </w:tc>
        <w:tc>
          <w:tcPr>
            <w:tcW w:w="773" w:type="dxa"/>
            <w:gridSpan w:val="2"/>
          </w:tcPr>
          <w:p w14:paraId="494A09F0" w14:textId="77777777" w:rsidR="00C16FE6" w:rsidRPr="00551DB4" w:rsidRDefault="00C16FE6" w:rsidP="00F03EFE">
            <w:pPr>
              <w:pStyle w:val="Tabletext-2"/>
              <w:spacing w:before="60" w:after="60"/>
              <w:ind w:left="170" w:firstLine="0"/>
              <w:rPr>
                <w:position w:val="2"/>
                <w:rtl/>
              </w:rPr>
            </w:pPr>
          </w:p>
        </w:tc>
        <w:tc>
          <w:tcPr>
            <w:tcW w:w="1108" w:type="dxa"/>
            <w:gridSpan w:val="2"/>
            <w:tcBorders>
              <w:right w:val="double" w:sz="4" w:space="0" w:color="auto"/>
            </w:tcBorders>
          </w:tcPr>
          <w:p w14:paraId="386C1FB1" w14:textId="77777777" w:rsidR="00C16FE6" w:rsidRPr="00551DB4" w:rsidRDefault="00C16FE6" w:rsidP="00F03EFE">
            <w:pPr>
              <w:pStyle w:val="Tabletext-2"/>
              <w:spacing w:before="60" w:after="60"/>
              <w:ind w:left="170" w:firstLine="0"/>
              <w:rPr>
                <w:position w:val="2"/>
                <w:rtl/>
              </w:rPr>
            </w:pPr>
          </w:p>
        </w:tc>
        <w:tc>
          <w:tcPr>
            <w:tcW w:w="7538" w:type="dxa"/>
            <w:tcBorders>
              <w:top w:val="single" w:sz="4" w:space="0" w:color="auto"/>
              <w:left w:val="double" w:sz="4" w:space="0" w:color="auto"/>
              <w:bottom w:val="single" w:sz="4" w:space="0" w:color="auto"/>
              <w:right w:val="double" w:sz="6" w:space="0" w:color="auto"/>
            </w:tcBorders>
            <w:shd w:val="clear" w:color="auto" w:fill="auto"/>
          </w:tcPr>
          <w:p w14:paraId="2E2ABA80" w14:textId="77777777" w:rsidR="00A77A36" w:rsidRDefault="00A77A36" w:rsidP="00A77A36">
            <w:pPr>
              <w:pStyle w:val="Tabletext-2"/>
              <w:spacing w:before="60" w:after="60"/>
              <w:ind w:left="170" w:firstLine="0"/>
              <w:rPr>
                <w:ins w:id="135" w:author="Arabic_AA" w:date="2023-10-31T14:40:00Z"/>
                <w:b/>
                <w:bCs/>
                <w:rtl/>
              </w:rPr>
            </w:pPr>
            <w:r w:rsidRPr="00BB106C">
              <w:rPr>
                <w:position w:val="2"/>
                <w:rtl/>
              </w:rPr>
              <w:t>المرجع</w:t>
            </w:r>
            <w:r w:rsidRPr="00BB106C">
              <w:rPr>
                <w:rtl/>
              </w:rPr>
              <w:t xml:space="preserve"> ورقم المعلومات وفقاً للمادة </w:t>
            </w:r>
            <w:r w:rsidRPr="00BB106C">
              <w:t>6</w:t>
            </w:r>
            <w:r w:rsidRPr="00BB106C">
              <w:rPr>
                <w:rtl/>
              </w:rPr>
              <w:t xml:space="preserve"> من التذييل </w:t>
            </w:r>
            <w:r w:rsidRPr="00BB106C">
              <w:rPr>
                <w:b/>
                <w:bCs/>
              </w:rPr>
              <w:t>30B</w:t>
            </w:r>
          </w:p>
          <w:p w14:paraId="2708AB89" w14:textId="68B0B2CF" w:rsidR="00C16FE6" w:rsidRPr="00551DB4" w:rsidRDefault="00C9538F" w:rsidP="00201AE8">
            <w:pPr>
              <w:pStyle w:val="Tabletext-2"/>
              <w:spacing w:before="60" w:after="60"/>
              <w:ind w:left="170" w:firstLine="0"/>
              <w:rPr>
                <w:position w:val="2"/>
              </w:rPr>
            </w:pPr>
            <w:ins w:id="136" w:author="Arabic-LBA" w:date="2023-11-13T21:32:00Z">
              <w:r w:rsidRPr="00C9538F">
                <w:rPr>
                  <w:rtl/>
                </w:rPr>
                <w:t xml:space="preserve">بالنسبة </w:t>
              </w:r>
            </w:ins>
            <w:ins w:id="137" w:author="Arabic-LBA" w:date="2023-11-13T21:33:00Z">
              <w:r w:rsidRPr="00407A50">
                <w:rPr>
                  <w:spacing w:val="-6"/>
                  <w:rtl/>
                </w:rPr>
                <w:t xml:space="preserve">لمحطات </w:t>
              </w:r>
              <w:r w:rsidRPr="00407A50">
                <w:rPr>
                  <w:spacing w:val="-6"/>
                </w:rPr>
                <w:t>ESIM</w:t>
              </w:r>
              <w:r w:rsidRPr="00407A50">
                <w:rPr>
                  <w:spacing w:val="-6"/>
                  <w:rtl/>
                </w:rPr>
                <w:t xml:space="preserve"> بموجب التذييل </w:t>
              </w:r>
              <w:r w:rsidRPr="004D35DF">
                <w:rPr>
                  <w:b/>
                  <w:bCs/>
                  <w:spacing w:val="-6"/>
                </w:rPr>
                <w:t>30B</w:t>
              </w:r>
              <w:r w:rsidRPr="00407A50">
                <w:rPr>
                  <w:spacing w:val="-6"/>
                  <w:rtl/>
                </w:rPr>
                <w:t xml:space="preserve">، </w:t>
              </w:r>
            </w:ins>
            <w:ins w:id="138" w:author="Arabic-LBA" w:date="2023-11-13T21:35:00Z">
              <w:r>
                <w:rPr>
                  <w:rFonts w:hint="cs"/>
                  <w:spacing w:val="-6"/>
                  <w:rtl/>
                  <w:lang w:bidi="ar-EG"/>
                </w:rPr>
                <w:t>يشير</w:t>
              </w:r>
            </w:ins>
            <w:ins w:id="139" w:author="Arabic-LBA" w:date="2023-11-13T21:33:00Z">
              <w:r>
                <w:rPr>
                  <w:rFonts w:hint="cs"/>
                  <w:spacing w:val="-6"/>
                  <w:rtl/>
                  <w:lang w:bidi="ar-EG"/>
                </w:rPr>
                <w:t xml:space="preserve"> </w:t>
              </w:r>
            </w:ins>
            <w:ins w:id="140" w:author="Arabic-LBA" w:date="2023-11-13T21:32:00Z">
              <w:r w:rsidRPr="00C9538F">
                <w:rPr>
                  <w:rtl/>
                </w:rPr>
                <w:t>مرجع المعلومات ورقمها وفقا</w:t>
              </w:r>
            </w:ins>
            <w:ins w:id="141" w:author="Arabic-LBA" w:date="2023-11-13T21:35:00Z">
              <w:r>
                <w:rPr>
                  <w:rFonts w:hint="cs"/>
                  <w:rtl/>
                </w:rPr>
                <w:t>ً</w:t>
              </w:r>
            </w:ins>
            <w:ins w:id="142" w:author="Arabic-LBA" w:date="2023-11-13T21:32:00Z">
              <w:r w:rsidRPr="00C9538F">
                <w:rPr>
                  <w:rtl/>
                </w:rPr>
                <w:t xml:space="preserve"> لمشروع القرار الجديد</w:t>
              </w:r>
            </w:ins>
            <w:ins w:id="143" w:author="Arabic_HD" w:date="2023-11-15T20:22:00Z">
              <w:r w:rsidR="00201AE8">
                <w:rPr>
                  <w:rtl/>
                </w:rPr>
                <w:br/>
              </w:r>
            </w:ins>
            <w:ins w:id="144" w:author="Arabic-LBA" w:date="2023-11-13T21:32:00Z">
              <w:r w:rsidR="00201AE8" w:rsidRPr="0096024B">
                <w:rPr>
                  <w:b/>
                  <w:bCs/>
                  <w:rtl/>
                  <w:rPrChange w:id="145" w:author="Arabic-LBA" w:date="2023-11-13T21:37:00Z">
                    <w:rPr>
                      <w:rtl/>
                    </w:rPr>
                  </w:rPrChange>
                </w:rPr>
                <w:t>(</w:t>
              </w:r>
              <w:r w:rsidR="00201AE8" w:rsidRPr="0096024B">
                <w:rPr>
                  <w:b/>
                  <w:bCs/>
                  <w:rPrChange w:id="146" w:author="Arabic-LBA" w:date="2023-11-13T21:37:00Z">
                    <w:rPr/>
                  </w:rPrChange>
                </w:rPr>
                <w:t>WRC-23</w:t>
              </w:r>
            </w:ins>
            <w:ins w:id="147" w:author="Arabic_HD" w:date="2023-11-15T20:23:00Z">
              <w:r w:rsidR="00201AE8" w:rsidRPr="0096024B">
                <w:rPr>
                  <w:b/>
                  <w:bCs/>
                  <w:rtl/>
                  <w:rPrChange w:id="148" w:author="Arabic-LBA" w:date="2023-11-13T21:37:00Z">
                    <w:rPr>
                      <w:rtl/>
                    </w:rPr>
                  </w:rPrChange>
                </w:rPr>
                <w:t>)</w:t>
              </w:r>
              <w:r w:rsidR="00201AE8" w:rsidRPr="0096024B">
                <w:rPr>
                  <w:rFonts w:hint="cs"/>
                  <w:b/>
                  <w:bCs/>
                  <w:rtl/>
                </w:rPr>
                <w:t xml:space="preserve"> </w:t>
              </w:r>
            </w:ins>
            <w:ins w:id="149" w:author="Arabic-LBA" w:date="2023-11-13T21:32:00Z">
              <w:r w:rsidRPr="0096024B">
                <w:rPr>
                  <w:b/>
                  <w:bCs/>
                  <w:rtl/>
                  <w:rPrChange w:id="150" w:author="Arabic-LBA" w:date="2023-11-13T21:37:00Z">
                    <w:rPr>
                      <w:rtl/>
                    </w:rPr>
                  </w:rPrChange>
                </w:rPr>
                <w:t>[</w:t>
              </w:r>
              <w:r w:rsidRPr="0096024B">
                <w:rPr>
                  <w:b/>
                  <w:bCs/>
                  <w:rPrChange w:id="151" w:author="Arabic-LBA" w:date="2023-11-13T21:37:00Z">
                    <w:rPr/>
                  </w:rPrChange>
                </w:rPr>
                <w:t>IAP-A115</w:t>
              </w:r>
              <w:r w:rsidRPr="0096024B">
                <w:rPr>
                  <w:b/>
                  <w:bCs/>
                  <w:rtl/>
                  <w:rPrChange w:id="152" w:author="Arabic-LBA" w:date="2023-11-13T21:37:00Z">
                    <w:rPr>
                      <w:rtl/>
                    </w:rPr>
                  </w:rPrChange>
                </w:rPr>
                <w:t xml:space="preserve">] </w:t>
              </w:r>
              <w:r w:rsidRPr="0096024B">
                <w:rPr>
                  <w:rtl/>
                </w:rPr>
                <w:t xml:space="preserve">إلى </w:t>
              </w:r>
            </w:ins>
            <w:ins w:id="153" w:author="Arabic-LBA" w:date="2023-11-13T21:36:00Z">
              <w:r w:rsidRPr="0096024B">
                <w:rPr>
                  <w:rFonts w:hint="cs"/>
                  <w:rtl/>
                </w:rPr>
                <w:t>ال</w:t>
              </w:r>
              <w:r w:rsidRPr="0096024B">
                <w:rPr>
                  <w:rtl/>
                </w:rPr>
                <w:t xml:space="preserve">تخصيص (التخصيصات) </w:t>
              </w:r>
            </w:ins>
            <w:ins w:id="154" w:author="Arabic-LBA" w:date="2023-11-13T21:32:00Z">
              <w:r w:rsidRPr="0096024B">
                <w:rPr>
                  <w:rtl/>
                </w:rPr>
                <w:t>الداعم</w:t>
              </w:r>
            </w:ins>
            <w:ins w:id="155" w:author="Arabic_HD" w:date="2023-11-15T20:23:00Z">
              <w:r w:rsidR="00201AE8" w:rsidRPr="0096024B">
                <w:rPr>
                  <w:rFonts w:hint="cs"/>
                  <w:rtl/>
                </w:rPr>
                <w:t xml:space="preserve"> </w:t>
              </w:r>
              <w:r w:rsidR="00201AE8" w:rsidRPr="0096024B">
                <w:rPr>
                  <w:rtl/>
                  <w:rPrChange w:id="156" w:author="Arabic_HD" w:date="2023-11-15T20:23:00Z">
                    <w:rPr>
                      <w:rtl/>
                    </w:rPr>
                  </w:rPrChange>
                </w:rPr>
                <w:t>(الداعمة)</w:t>
              </w:r>
            </w:ins>
            <w:ins w:id="157" w:author="Arabic-LBA" w:date="2023-11-13T21:32:00Z">
              <w:r w:rsidRPr="0096024B">
                <w:rPr>
                  <w:rtl/>
                </w:rPr>
                <w:t xml:space="preserve"> للتذييل </w:t>
              </w:r>
            </w:ins>
            <w:ins w:id="158" w:author="Arabic-LBA" w:date="2023-11-13T21:36:00Z">
              <w:r w:rsidRPr="0096024B">
                <w:rPr>
                  <w:b/>
                  <w:bCs/>
                  <w:spacing w:val="-6"/>
                </w:rPr>
                <w:t>30B</w:t>
              </w:r>
            </w:ins>
          </w:p>
        </w:tc>
        <w:tc>
          <w:tcPr>
            <w:tcW w:w="1263" w:type="dxa"/>
            <w:tcBorders>
              <w:top w:val="single" w:sz="4" w:space="0" w:color="auto"/>
              <w:left w:val="single" w:sz="12" w:space="0" w:color="auto"/>
              <w:bottom w:val="single" w:sz="4" w:space="0" w:color="auto"/>
              <w:right w:val="single" w:sz="12" w:space="0" w:color="auto"/>
            </w:tcBorders>
            <w:shd w:val="clear" w:color="auto" w:fill="auto"/>
          </w:tcPr>
          <w:p w14:paraId="12A95F45" w14:textId="77777777" w:rsidR="00C16FE6" w:rsidRPr="00551DB4" w:rsidRDefault="00C16FE6" w:rsidP="00F03EFE">
            <w:pPr>
              <w:pStyle w:val="Tabletext-2"/>
              <w:spacing w:before="60" w:after="60"/>
              <w:rPr>
                <w:caps/>
                <w:position w:val="2"/>
                <w:rtl/>
                <w:lang w:bidi="ar-EG"/>
              </w:rPr>
            </w:pPr>
            <w:r w:rsidRPr="00551DB4">
              <w:rPr>
                <w:caps/>
                <w:lang w:bidi="ar-EG"/>
              </w:rPr>
              <w:t>.</w:t>
            </w:r>
            <w:proofErr w:type="gramStart"/>
            <w:r w:rsidRPr="00551DB4">
              <w:rPr>
                <w:caps/>
                <w:lang w:bidi="ar-EG"/>
              </w:rPr>
              <w:t>13.A</w:t>
            </w:r>
            <w:proofErr w:type="gramEnd"/>
            <w:r w:rsidRPr="00551DB4">
              <w:rPr>
                <w:caps/>
                <w:rtl/>
                <w:lang w:bidi="ar-EG"/>
              </w:rPr>
              <w:t>ﻫ</w:t>
            </w:r>
          </w:p>
        </w:tc>
      </w:tr>
      <w:tr w:rsidR="006C5C43" w:rsidRPr="00551DB4" w14:paraId="20E41061" w14:textId="77777777" w:rsidTr="006C5C43">
        <w:trPr>
          <w:cantSplit/>
          <w:jc w:val="center"/>
        </w:trPr>
        <w:tc>
          <w:tcPr>
            <w:tcW w:w="517" w:type="dxa"/>
            <w:tcBorders>
              <w:top w:val="single" w:sz="2" w:space="0" w:color="auto"/>
              <w:left w:val="single" w:sz="12" w:space="0" w:color="auto"/>
              <w:bottom w:val="single" w:sz="4" w:space="0" w:color="auto"/>
              <w:right w:val="single" w:sz="12" w:space="0" w:color="auto"/>
            </w:tcBorders>
            <w:shd w:val="clear" w:color="auto" w:fill="C0C0C0"/>
            <w:vAlign w:val="center"/>
          </w:tcPr>
          <w:p w14:paraId="70DBA203" w14:textId="77777777" w:rsidR="00C16FE6" w:rsidRPr="00551DB4" w:rsidRDefault="00C16FE6" w:rsidP="00F03EFE">
            <w:pPr>
              <w:pStyle w:val="Tabletext-2"/>
              <w:spacing w:before="40"/>
              <w:jc w:val="center"/>
              <w:rPr>
                <w:b/>
                <w:bCs/>
                <w:position w:val="2"/>
              </w:rPr>
            </w:pPr>
          </w:p>
        </w:tc>
        <w:tc>
          <w:tcPr>
            <w:tcW w:w="1062" w:type="dxa"/>
            <w:tcBorders>
              <w:top w:val="single" w:sz="2" w:space="0" w:color="auto"/>
              <w:left w:val="double" w:sz="6" w:space="0" w:color="auto"/>
              <w:bottom w:val="single" w:sz="4" w:space="0" w:color="auto"/>
              <w:right w:val="double" w:sz="6" w:space="0" w:color="auto"/>
            </w:tcBorders>
            <w:shd w:val="clear" w:color="auto" w:fill="auto"/>
          </w:tcPr>
          <w:p w14:paraId="34E3346B" w14:textId="02B51A73" w:rsidR="00C16FE6" w:rsidRPr="00551DB4" w:rsidRDefault="00C16FE6" w:rsidP="00F03EFE">
            <w:pPr>
              <w:pStyle w:val="Tabletext-2"/>
              <w:spacing w:before="40"/>
              <w:rPr>
                <w:caps/>
                <w:spacing w:val="-10"/>
                <w:position w:val="2"/>
                <w:lang w:bidi="ar-EG"/>
              </w:rPr>
            </w:pPr>
          </w:p>
        </w:tc>
        <w:tc>
          <w:tcPr>
            <w:tcW w:w="7836" w:type="dxa"/>
            <w:gridSpan w:val="9"/>
            <w:tcBorders>
              <w:top w:val="single" w:sz="2" w:space="0" w:color="auto"/>
              <w:left w:val="nil"/>
              <w:bottom w:val="single" w:sz="4" w:space="0" w:color="auto"/>
              <w:right w:val="double" w:sz="4" w:space="0" w:color="auto"/>
            </w:tcBorders>
            <w:shd w:val="clear" w:color="auto" w:fill="C0C0C0"/>
            <w:vAlign w:val="center"/>
          </w:tcPr>
          <w:p w14:paraId="0B5EB2EF" w14:textId="77777777" w:rsidR="00C16FE6" w:rsidRPr="00551DB4" w:rsidRDefault="00C16FE6" w:rsidP="00F03EFE">
            <w:pPr>
              <w:pStyle w:val="Tabletext-2"/>
              <w:spacing w:before="40"/>
              <w:jc w:val="center"/>
              <w:rPr>
                <w:b/>
                <w:bCs/>
                <w:position w:val="2"/>
              </w:rPr>
            </w:pPr>
          </w:p>
        </w:tc>
        <w:tc>
          <w:tcPr>
            <w:tcW w:w="722" w:type="dxa"/>
            <w:gridSpan w:val="2"/>
            <w:tcBorders>
              <w:left w:val="double" w:sz="4" w:space="0" w:color="auto"/>
            </w:tcBorders>
          </w:tcPr>
          <w:p w14:paraId="4B0327EE" w14:textId="77777777" w:rsidR="00C16FE6" w:rsidRPr="00551DB4" w:rsidRDefault="00C16FE6" w:rsidP="00F03EFE">
            <w:pPr>
              <w:pStyle w:val="Tabletext-2"/>
              <w:spacing w:before="40"/>
              <w:ind w:left="0" w:firstLine="0"/>
              <w:rPr>
                <w:b/>
                <w:bCs/>
                <w:rtl/>
              </w:rPr>
            </w:pPr>
          </w:p>
        </w:tc>
        <w:tc>
          <w:tcPr>
            <w:tcW w:w="727" w:type="dxa"/>
            <w:gridSpan w:val="2"/>
          </w:tcPr>
          <w:p w14:paraId="531FBCA3" w14:textId="77777777" w:rsidR="00C16FE6" w:rsidRPr="00551DB4" w:rsidRDefault="00C16FE6" w:rsidP="00F03EFE">
            <w:pPr>
              <w:pStyle w:val="Tabletext-2"/>
              <w:spacing w:before="40"/>
              <w:ind w:left="0" w:firstLine="0"/>
              <w:rPr>
                <w:b/>
                <w:bCs/>
                <w:rtl/>
              </w:rPr>
            </w:pPr>
          </w:p>
        </w:tc>
        <w:tc>
          <w:tcPr>
            <w:tcW w:w="773" w:type="dxa"/>
            <w:gridSpan w:val="2"/>
          </w:tcPr>
          <w:p w14:paraId="039497A1" w14:textId="77777777" w:rsidR="00C16FE6" w:rsidRPr="00551DB4" w:rsidRDefault="00C16FE6" w:rsidP="00F03EFE">
            <w:pPr>
              <w:pStyle w:val="Tabletext-2"/>
              <w:spacing w:before="40"/>
              <w:ind w:left="0" w:firstLine="0"/>
              <w:rPr>
                <w:b/>
                <w:bCs/>
                <w:rtl/>
              </w:rPr>
            </w:pPr>
          </w:p>
        </w:tc>
        <w:tc>
          <w:tcPr>
            <w:tcW w:w="1101" w:type="dxa"/>
            <w:tcBorders>
              <w:right w:val="double" w:sz="4" w:space="0" w:color="auto"/>
            </w:tcBorders>
          </w:tcPr>
          <w:p w14:paraId="7689A9DE" w14:textId="77777777" w:rsidR="00C16FE6" w:rsidRPr="00551DB4" w:rsidRDefault="00C16FE6" w:rsidP="00F03EFE">
            <w:pPr>
              <w:pStyle w:val="Tabletext-2"/>
              <w:spacing w:before="40"/>
              <w:ind w:left="0" w:firstLine="0"/>
              <w:rPr>
                <w:b/>
                <w:bCs/>
                <w:rtl/>
              </w:rPr>
            </w:pPr>
          </w:p>
        </w:tc>
        <w:tc>
          <w:tcPr>
            <w:tcW w:w="7538" w:type="dxa"/>
            <w:tcBorders>
              <w:top w:val="single" w:sz="4" w:space="0" w:color="auto"/>
              <w:left w:val="double" w:sz="4" w:space="0" w:color="auto"/>
              <w:bottom w:val="single" w:sz="4" w:space="0" w:color="auto"/>
              <w:right w:val="double" w:sz="6" w:space="0" w:color="auto"/>
            </w:tcBorders>
            <w:shd w:val="clear" w:color="auto" w:fill="auto"/>
          </w:tcPr>
          <w:p w14:paraId="1A469433" w14:textId="23D7D50F" w:rsidR="00C16FE6" w:rsidRPr="00551DB4" w:rsidRDefault="00C16FE6" w:rsidP="00F03EFE">
            <w:pPr>
              <w:pStyle w:val="Tabletext-2"/>
              <w:spacing w:before="40"/>
              <w:ind w:left="0" w:firstLine="0"/>
              <w:rPr>
                <w:rtl/>
                <w:lang w:bidi="ar-EG"/>
              </w:rPr>
            </w:pPr>
          </w:p>
        </w:tc>
        <w:tc>
          <w:tcPr>
            <w:tcW w:w="1270" w:type="dxa"/>
            <w:gridSpan w:val="2"/>
            <w:tcBorders>
              <w:top w:val="single" w:sz="4" w:space="0" w:color="auto"/>
              <w:left w:val="single" w:sz="12" w:space="0" w:color="auto"/>
              <w:bottom w:val="single" w:sz="4" w:space="0" w:color="auto"/>
              <w:right w:val="single" w:sz="12" w:space="0" w:color="auto"/>
            </w:tcBorders>
            <w:shd w:val="clear" w:color="auto" w:fill="auto"/>
          </w:tcPr>
          <w:p w14:paraId="20B02765" w14:textId="5EDDEC19" w:rsidR="00C16FE6" w:rsidRPr="006C5C43" w:rsidRDefault="00E159B3" w:rsidP="00F03EFE">
            <w:pPr>
              <w:pStyle w:val="Tabletext-2"/>
              <w:spacing w:before="40"/>
              <w:rPr>
                <w:caps/>
                <w:rtl/>
                <w:lang w:bidi="ar-EG"/>
              </w:rPr>
            </w:pPr>
            <w:r w:rsidRPr="006C5C43">
              <w:rPr>
                <w:rFonts w:hint="cs"/>
                <w:caps/>
                <w:rtl/>
                <w:lang w:bidi="ar-EG"/>
              </w:rPr>
              <w:t>...</w:t>
            </w:r>
          </w:p>
        </w:tc>
      </w:tr>
    </w:tbl>
    <w:p w14:paraId="042A0A44" w14:textId="5A2E134E" w:rsidR="007920D1" w:rsidRDefault="007920D1" w:rsidP="00C16FE6">
      <w:pPr>
        <w:rPr>
          <w:rtl/>
        </w:rPr>
      </w:pPr>
      <w:r>
        <w:rPr>
          <w:rtl/>
        </w:rPr>
        <w:br w:type="page"/>
      </w:r>
    </w:p>
    <w:tbl>
      <w:tblPr>
        <w:tblW w:w="5008" w:type="pct"/>
        <w:jc w:val="center"/>
        <w:tblLayout w:type="fixed"/>
        <w:tblLook w:val="0000" w:firstRow="0" w:lastRow="0" w:firstColumn="0" w:lastColumn="0" w:noHBand="0" w:noVBand="0"/>
      </w:tblPr>
      <w:tblGrid>
        <w:gridCol w:w="551"/>
        <w:gridCol w:w="6"/>
        <w:gridCol w:w="993"/>
        <w:gridCol w:w="11"/>
        <w:gridCol w:w="852"/>
        <w:gridCol w:w="14"/>
        <w:gridCol w:w="801"/>
        <w:gridCol w:w="9"/>
        <w:gridCol w:w="857"/>
        <w:gridCol w:w="11"/>
        <w:gridCol w:w="826"/>
        <w:gridCol w:w="13"/>
        <w:gridCol w:w="671"/>
        <w:gridCol w:w="991"/>
        <w:gridCol w:w="7"/>
        <w:gridCol w:w="990"/>
        <w:gridCol w:w="909"/>
        <w:gridCol w:w="978"/>
        <w:gridCol w:w="559"/>
        <w:gridCol w:w="675"/>
        <w:gridCol w:w="852"/>
        <w:gridCol w:w="1160"/>
        <w:gridCol w:w="7579"/>
        <w:gridCol w:w="1195"/>
        <w:gridCol w:w="34"/>
        <w:tblGridChange w:id="159">
          <w:tblGrid>
            <w:gridCol w:w="15"/>
            <w:gridCol w:w="536"/>
            <w:gridCol w:w="15"/>
            <w:gridCol w:w="6"/>
            <w:gridCol w:w="978"/>
            <w:gridCol w:w="15"/>
            <w:gridCol w:w="11"/>
            <w:gridCol w:w="837"/>
            <w:gridCol w:w="15"/>
            <w:gridCol w:w="14"/>
            <w:gridCol w:w="786"/>
            <w:gridCol w:w="15"/>
            <w:gridCol w:w="9"/>
            <w:gridCol w:w="842"/>
            <w:gridCol w:w="15"/>
            <w:gridCol w:w="11"/>
            <w:gridCol w:w="811"/>
            <w:gridCol w:w="15"/>
            <w:gridCol w:w="13"/>
            <w:gridCol w:w="656"/>
            <w:gridCol w:w="15"/>
            <w:gridCol w:w="983"/>
            <w:gridCol w:w="8"/>
            <w:gridCol w:w="7"/>
            <w:gridCol w:w="975"/>
            <w:gridCol w:w="15"/>
            <w:gridCol w:w="894"/>
            <w:gridCol w:w="15"/>
            <w:gridCol w:w="963"/>
            <w:gridCol w:w="15"/>
            <w:gridCol w:w="544"/>
            <w:gridCol w:w="15"/>
            <w:gridCol w:w="660"/>
            <w:gridCol w:w="15"/>
            <w:gridCol w:w="837"/>
            <w:gridCol w:w="15"/>
            <w:gridCol w:w="1145"/>
            <w:gridCol w:w="15"/>
            <w:gridCol w:w="7564"/>
            <w:gridCol w:w="15"/>
            <w:gridCol w:w="1195"/>
            <w:gridCol w:w="19"/>
            <w:gridCol w:w="15"/>
          </w:tblGrid>
        </w:tblGridChange>
      </w:tblGrid>
      <w:tr w:rsidR="00436E6C" w:rsidRPr="00551DB4" w14:paraId="232D0613" w14:textId="77777777" w:rsidTr="007920D1">
        <w:trPr>
          <w:gridAfter w:val="1"/>
          <w:wAfter w:w="34" w:type="dxa"/>
          <w:cantSplit/>
          <w:trHeight w:val="3254"/>
          <w:jc w:val="center"/>
        </w:trPr>
        <w:tc>
          <w:tcPr>
            <w:tcW w:w="557"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4C525EE" w14:textId="77777777" w:rsidR="00436E6C" w:rsidRPr="00551DB4" w:rsidRDefault="00436E6C" w:rsidP="00F03EFE">
            <w:pPr>
              <w:pStyle w:val="Tabletext-2"/>
              <w:spacing w:after="20" w:line="180" w:lineRule="exact"/>
              <w:ind w:left="230" w:hanging="230"/>
              <w:jc w:val="center"/>
              <w:rPr>
                <w:position w:val="2"/>
              </w:rPr>
            </w:pPr>
            <w:r w:rsidRPr="00551DB4">
              <w:rPr>
                <w:b/>
                <w:bCs/>
                <w:rtl/>
              </w:rPr>
              <w:lastRenderedPageBreak/>
              <w:t>الفلك الراديوي</w:t>
            </w:r>
          </w:p>
        </w:tc>
        <w:tc>
          <w:tcPr>
            <w:tcW w:w="1004" w:type="dxa"/>
            <w:gridSpan w:val="2"/>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7A4D136B" w14:textId="77777777" w:rsidR="00436E6C" w:rsidRPr="00551DB4" w:rsidRDefault="00436E6C" w:rsidP="00F03EFE">
            <w:pPr>
              <w:pStyle w:val="Tabletext-2"/>
              <w:spacing w:after="20" w:line="180" w:lineRule="exact"/>
              <w:ind w:left="230" w:hanging="230"/>
              <w:jc w:val="center"/>
              <w:rPr>
                <w:caps/>
                <w:position w:val="2"/>
                <w:lang w:bidi="ar-EG"/>
              </w:rPr>
            </w:pPr>
            <w:r w:rsidRPr="00551DB4">
              <w:rPr>
                <w:b/>
                <w:bCs/>
                <w:rtl/>
              </w:rPr>
              <w:t>بنود التذييل</w:t>
            </w:r>
          </w:p>
        </w:tc>
        <w:tc>
          <w:tcPr>
            <w:tcW w:w="866"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79EEE8A7" w14:textId="42E17C5D" w:rsidR="00436E6C" w:rsidRPr="003535CF" w:rsidRDefault="00436E6C" w:rsidP="00F03EFE">
            <w:pPr>
              <w:pStyle w:val="Tabletext-2"/>
              <w:spacing w:after="20" w:line="180" w:lineRule="exact"/>
              <w:ind w:left="230" w:hanging="230"/>
              <w:jc w:val="center"/>
              <w:rPr>
                <w:b/>
                <w:bCs/>
                <w:position w:val="2"/>
              </w:rPr>
            </w:pPr>
            <w:r w:rsidRPr="003535CF">
              <w:rPr>
                <w:b/>
                <w:bCs/>
                <w:rtl/>
              </w:rPr>
              <w:t>بطاقة تبليغ مقدمة بشأن شبكة ساتلية</w:t>
            </w:r>
            <w:r w:rsidRPr="003535CF">
              <w:rPr>
                <w:rFonts w:hint="cs"/>
                <w:b/>
                <w:bCs/>
                <w:rtl/>
              </w:rPr>
              <w:t xml:space="preserve"> </w:t>
            </w:r>
            <w:r w:rsidRPr="003535CF">
              <w:rPr>
                <w:b/>
                <w:bCs/>
                <w:rtl/>
              </w:rPr>
              <w:t xml:space="preserve">في الخدمة الثابتة الساتلية بموجب التذييل </w:t>
            </w:r>
            <w:r w:rsidRPr="003535CF">
              <w:rPr>
                <w:b/>
                <w:bCs/>
              </w:rPr>
              <w:t>30B</w:t>
            </w:r>
            <w:r w:rsidRPr="003535CF">
              <w:rPr>
                <w:b/>
                <w:bCs/>
                <w:rtl/>
              </w:rPr>
              <w:t xml:space="preserve"> (المادتان </w:t>
            </w:r>
            <w:r w:rsidRPr="003535CF">
              <w:rPr>
                <w:b/>
                <w:bCs/>
              </w:rPr>
              <w:t>6</w:t>
            </w:r>
            <w:r w:rsidRPr="003535CF">
              <w:rPr>
                <w:b/>
                <w:bCs/>
                <w:rtl/>
              </w:rPr>
              <w:t xml:space="preserve"> و</w:t>
            </w:r>
            <w:r w:rsidRPr="003535CF">
              <w:rPr>
                <w:b/>
                <w:bCs/>
              </w:rPr>
              <w:t>8</w:t>
            </w:r>
            <w:r w:rsidRPr="003535CF">
              <w:rPr>
                <w:b/>
                <w:bCs/>
                <w:rtl/>
              </w:rPr>
              <w:t>)</w:t>
            </w:r>
            <w:ins w:id="160" w:author="Arabic_AA" w:date="2023-10-31T16:31:00Z">
              <w:r w:rsidR="00894D53" w:rsidRPr="003535CF">
                <w:rPr>
                  <w:rFonts w:hint="cs"/>
                  <w:b/>
                  <w:bCs/>
                  <w:rtl/>
                </w:rPr>
                <w:t xml:space="preserve"> </w:t>
              </w:r>
            </w:ins>
            <w:ins w:id="161" w:author="Arabic-LBA" w:date="2023-11-13T21:42:00Z">
              <w:r w:rsidR="00B712CE" w:rsidRPr="003535CF">
                <w:rPr>
                  <w:b/>
                  <w:bCs/>
                  <w:rtl/>
                  <w:lang w:bidi="ar-EG"/>
                  <w:rPrChange w:id="162" w:author="Arabic-LBA" w:date="2023-11-13T22:02:00Z">
                    <w:rPr>
                      <w:b/>
                      <w:bCs/>
                      <w:sz w:val="14"/>
                      <w:szCs w:val="14"/>
                      <w:rtl/>
                      <w:lang w:bidi="ar-EG"/>
                    </w:rPr>
                  </w:rPrChange>
                </w:rPr>
                <w:t xml:space="preserve">أو </w:t>
              </w:r>
              <w:r w:rsidR="00B712CE" w:rsidRPr="003535CF">
                <w:rPr>
                  <w:rFonts w:hint="eastAsia"/>
                  <w:b/>
                  <w:bCs/>
                  <w:rtl/>
                  <w:rPrChange w:id="163" w:author="Arabic-LBA" w:date="2023-11-13T22:02:00Z">
                    <w:rPr>
                      <w:rFonts w:hint="eastAsia"/>
                      <w:b/>
                      <w:bCs/>
                      <w:sz w:val="14"/>
                      <w:szCs w:val="14"/>
                      <w:rtl/>
                    </w:rPr>
                  </w:rPrChange>
                </w:rPr>
                <w:t>لأغراض</w:t>
              </w:r>
              <w:r w:rsidR="00B712CE" w:rsidRPr="003535CF">
                <w:rPr>
                  <w:b/>
                  <w:bCs/>
                  <w:rtl/>
                  <w:rPrChange w:id="164" w:author="Arabic-LBA" w:date="2023-11-13T22:02:00Z">
                    <w:rPr>
                      <w:b/>
                      <w:bCs/>
                      <w:sz w:val="14"/>
                      <w:szCs w:val="14"/>
                      <w:rtl/>
                    </w:rPr>
                  </w:rPrChange>
                </w:rPr>
                <w:t xml:space="preserve"> محطة </w:t>
              </w:r>
              <w:r w:rsidR="00B712CE" w:rsidRPr="003535CF">
                <w:rPr>
                  <w:b/>
                  <w:bCs/>
                  <w:lang w:val="fr-FR"/>
                  <w:rPrChange w:id="165" w:author="Arabic-LBA" w:date="2023-11-13T22:02:00Z">
                    <w:rPr>
                      <w:b/>
                      <w:bCs/>
                      <w:sz w:val="14"/>
                      <w:szCs w:val="14"/>
                      <w:lang w:val="fr-FR"/>
                    </w:rPr>
                  </w:rPrChange>
                </w:rPr>
                <w:t>ESIM</w:t>
              </w:r>
              <w:r w:rsidR="00B712CE" w:rsidRPr="003535CF">
                <w:rPr>
                  <w:b/>
                  <w:bCs/>
                  <w:rtl/>
                  <w:rPrChange w:id="166" w:author="Arabic-LBA" w:date="2023-11-13T22:02:00Z">
                    <w:rPr>
                      <w:b/>
                      <w:bCs/>
                      <w:sz w:val="14"/>
                      <w:szCs w:val="14"/>
                      <w:rtl/>
                    </w:rPr>
                  </w:rPrChange>
                </w:rPr>
                <w:t xml:space="preserve"> </w:t>
              </w:r>
            </w:ins>
            <w:ins w:id="167" w:author="Arabic-LBA" w:date="2023-11-13T22:03:00Z">
              <w:r w:rsidR="009E7AC3">
                <w:rPr>
                  <w:b/>
                  <w:bCs/>
                  <w:rtl/>
                </w:rPr>
                <w:t>بموجب التذييل</w:t>
              </w:r>
            </w:ins>
            <w:ins w:id="168" w:author="Arabic-LBA" w:date="2023-11-13T21:42:00Z">
              <w:r w:rsidR="00B712CE" w:rsidRPr="003535CF">
                <w:rPr>
                  <w:b/>
                  <w:bCs/>
                  <w:rtl/>
                  <w:rPrChange w:id="169" w:author="Arabic-LBA" w:date="2023-11-13T22:02:00Z">
                    <w:rPr>
                      <w:b/>
                      <w:bCs/>
                      <w:sz w:val="14"/>
                      <w:szCs w:val="14"/>
                      <w:rtl/>
                    </w:rPr>
                  </w:rPrChange>
                </w:rPr>
                <w:t xml:space="preserve"> </w:t>
              </w:r>
              <w:r w:rsidR="00B712CE" w:rsidRPr="003535CF">
                <w:rPr>
                  <w:b/>
                  <w:bCs/>
                  <w:rtl/>
                  <w:lang w:val="fr-FR"/>
                  <w:rPrChange w:id="170" w:author="Arabic-LBA" w:date="2023-11-13T22:02:00Z">
                    <w:rPr>
                      <w:b/>
                      <w:bCs/>
                      <w:sz w:val="14"/>
                      <w:szCs w:val="14"/>
                      <w:rtl/>
                      <w:lang w:val="fr-FR"/>
                    </w:rPr>
                  </w:rPrChange>
                </w:rPr>
                <w:t>30</w:t>
              </w:r>
              <w:r w:rsidR="00B712CE" w:rsidRPr="003535CF">
                <w:rPr>
                  <w:b/>
                  <w:bCs/>
                  <w:lang w:val="fr-FR"/>
                  <w:rPrChange w:id="171" w:author="Arabic-LBA" w:date="2023-11-13T22:02:00Z">
                    <w:rPr>
                      <w:b/>
                      <w:bCs/>
                      <w:sz w:val="14"/>
                      <w:szCs w:val="14"/>
                      <w:lang w:val="fr-FR"/>
                    </w:rPr>
                  </w:rPrChange>
                </w:rPr>
                <w:t>B</w:t>
              </w:r>
              <w:r w:rsidR="00B712CE" w:rsidRPr="003535CF">
                <w:rPr>
                  <w:b/>
                  <w:bCs/>
                  <w:rtl/>
                  <w:rPrChange w:id="172" w:author="Arabic-LBA" w:date="2023-11-13T22:02:00Z">
                    <w:rPr>
                      <w:b/>
                      <w:bCs/>
                      <w:sz w:val="14"/>
                      <w:szCs w:val="14"/>
                      <w:rtl/>
                    </w:rPr>
                  </w:rPrChange>
                </w:rPr>
                <w:t xml:space="preserve"> و</w:t>
              </w:r>
              <w:r w:rsidR="00B712CE" w:rsidRPr="003535CF">
                <w:rPr>
                  <w:b/>
                  <w:bCs/>
                  <w:rtl/>
                  <w:lang w:bidi="ar-EG"/>
                  <w:rPrChange w:id="173" w:author="Arabic-LBA" w:date="2023-11-13T22:02:00Z">
                    <w:rPr>
                      <w:b/>
                      <w:bCs/>
                      <w:sz w:val="14"/>
                      <w:szCs w:val="14"/>
                      <w:rtl/>
                      <w:lang w:bidi="ar-EG"/>
                    </w:rPr>
                  </w:rPrChange>
                </w:rPr>
                <w:t xml:space="preserve">فقًا لمشروع القرار الجديد </w:t>
              </w:r>
              <w:r w:rsidR="00B712CE" w:rsidRPr="003535CF">
                <w:rPr>
                  <w:b/>
                  <w:bCs/>
                  <w:rtl/>
                  <w:rPrChange w:id="174" w:author="Arabic-LBA" w:date="2023-11-13T22:02:00Z">
                    <w:rPr>
                      <w:b/>
                      <w:bCs/>
                      <w:sz w:val="14"/>
                      <w:szCs w:val="14"/>
                      <w:rtl/>
                    </w:rPr>
                  </w:rPrChange>
                </w:rPr>
                <w:t>[</w:t>
              </w:r>
              <w:r w:rsidR="00B712CE" w:rsidRPr="003535CF">
                <w:rPr>
                  <w:b/>
                  <w:bCs/>
                  <w:rPrChange w:id="175" w:author="Arabic-LBA" w:date="2023-11-13T22:02:00Z">
                    <w:rPr>
                      <w:b/>
                      <w:bCs/>
                      <w:sz w:val="14"/>
                      <w:szCs w:val="14"/>
                    </w:rPr>
                  </w:rPrChange>
                </w:rPr>
                <w:t>IAP-A115</w:t>
              </w:r>
              <w:r w:rsidR="00B712CE" w:rsidRPr="003535CF">
                <w:rPr>
                  <w:b/>
                  <w:bCs/>
                  <w:rtl/>
                  <w:rPrChange w:id="176" w:author="Arabic-LBA" w:date="2023-11-13T22:02:00Z">
                    <w:rPr>
                      <w:b/>
                      <w:bCs/>
                      <w:sz w:val="14"/>
                      <w:szCs w:val="14"/>
                      <w:rtl/>
                    </w:rPr>
                  </w:rPrChange>
                </w:rPr>
                <w:t>]</w:t>
              </w:r>
              <w:r w:rsidR="00B712CE" w:rsidRPr="003535CF">
                <w:rPr>
                  <w:b/>
                  <w:bCs/>
                  <w:rtl/>
                  <w:rPrChange w:id="177" w:author="Arabic-LBA" w:date="2023-11-13T22:02:00Z">
                    <w:rPr>
                      <w:sz w:val="14"/>
                      <w:szCs w:val="14"/>
                      <w:rtl/>
                    </w:rPr>
                  </w:rPrChange>
                </w:rPr>
                <w:t xml:space="preserve"> (</w:t>
              </w:r>
              <w:r w:rsidR="00B712CE" w:rsidRPr="003535CF">
                <w:rPr>
                  <w:b/>
                  <w:bCs/>
                  <w:rPrChange w:id="178" w:author="Arabic-LBA" w:date="2023-11-13T22:02:00Z">
                    <w:rPr>
                      <w:sz w:val="14"/>
                      <w:szCs w:val="14"/>
                    </w:rPr>
                  </w:rPrChange>
                </w:rPr>
                <w:t>WRC-23</w:t>
              </w:r>
              <w:r w:rsidR="00B712CE" w:rsidRPr="003535CF">
                <w:rPr>
                  <w:b/>
                  <w:bCs/>
                  <w:rtl/>
                  <w:rPrChange w:id="179" w:author="Arabic-LBA" w:date="2023-11-13T22:02:00Z">
                    <w:rPr>
                      <w:sz w:val="14"/>
                      <w:szCs w:val="14"/>
                      <w:rtl/>
                    </w:rPr>
                  </w:rPrChange>
                </w:rPr>
                <w:t>)</w:t>
              </w:r>
            </w:ins>
          </w:p>
        </w:tc>
        <w:tc>
          <w:tcPr>
            <w:tcW w:w="810"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5D604760" w14:textId="77777777" w:rsidR="00436E6C" w:rsidRPr="003535CF" w:rsidRDefault="00436E6C" w:rsidP="00F03EFE">
            <w:pPr>
              <w:pStyle w:val="Tabletext-2"/>
              <w:spacing w:after="20" w:line="180" w:lineRule="exact"/>
              <w:ind w:left="230" w:hanging="230"/>
              <w:jc w:val="center"/>
              <w:rPr>
                <w:b/>
                <w:bCs/>
                <w:position w:val="2"/>
              </w:rPr>
            </w:pPr>
            <w:r w:rsidRPr="003535CF">
              <w:rPr>
                <w:b/>
                <w:bCs/>
                <w:rtl/>
              </w:rPr>
              <w:t>بطاقة تبليغ مقدمة بشأن شبكة ساتلية (وصلة</w:t>
            </w:r>
            <w:r w:rsidRPr="003535CF">
              <w:rPr>
                <w:rFonts w:hint="cs"/>
                <w:b/>
                <w:bCs/>
                <w:rtl/>
              </w:rPr>
              <w:t xml:space="preserve"> </w:t>
            </w:r>
            <w:r w:rsidRPr="003535CF">
              <w:rPr>
                <w:b/>
                <w:bCs/>
                <w:rtl/>
              </w:rPr>
              <w:t>تغذية)</w:t>
            </w:r>
            <w:r w:rsidRPr="003535CF">
              <w:rPr>
                <w:rFonts w:hint="cs"/>
                <w:b/>
                <w:bCs/>
                <w:rtl/>
              </w:rPr>
              <w:t xml:space="preserve"> </w:t>
            </w:r>
            <w:r w:rsidRPr="003535CF">
              <w:rPr>
                <w:b/>
                <w:bCs/>
                <w:rtl/>
              </w:rPr>
              <w:t xml:space="preserve">بموجب التذييل </w:t>
            </w:r>
            <w:r w:rsidRPr="003535CF">
              <w:rPr>
                <w:b/>
                <w:bCs/>
              </w:rPr>
              <w:t>30A</w:t>
            </w:r>
            <w:r w:rsidRPr="003535CF">
              <w:rPr>
                <w:b/>
                <w:bCs/>
                <w:rtl/>
              </w:rPr>
              <w:t xml:space="preserve"> (المادتان </w:t>
            </w:r>
            <w:r w:rsidRPr="003535CF">
              <w:rPr>
                <w:b/>
                <w:bCs/>
              </w:rPr>
              <w:t>4</w:t>
            </w:r>
            <w:r w:rsidRPr="003535CF">
              <w:rPr>
                <w:b/>
                <w:bCs/>
                <w:rtl/>
              </w:rPr>
              <w:t xml:space="preserve"> و</w:t>
            </w:r>
            <w:r w:rsidRPr="003535CF">
              <w:rPr>
                <w:b/>
                <w:bCs/>
              </w:rPr>
              <w:t>5</w:t>
            </w:r>
            <w:r w:rsidRPr="003535CF">
              <w:rPr>
                <w:b/>
                <w:bCs/>
                <w:rtl/>
              </w:rPr>
              <w:t>)</w:t>
            </w:r>
          </w:p>
        </w:tc>
        <w:tc>
          <w:tcPr>
            <w:tcW w:w="868"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519F1FB1" w14:textId="77777777" w:rsidR="00436E6C" w:rsidRPr="00551DB4" w:rsidRDefault="00436E6C" w:rsidP="00F03EFE">
            <w:pPr>
              <w:pStyle w:val="Tabletext-2"/>
              <w:spacing w:after="20" w:line="180" w:lineRule="exact"/>
              <w:ind w:left="230" w:hanging="230"/>
              <w:jc w:val="center"/>
              <w:rPr>
                <w:b/>
                <w:bCs/>
                <w:position w:val="2"/>
              </w:rPr>
            </w:pPr>
            <w:r w:rsidRPr="00551DB4">
              <w:rPr>
                <w:b/>
                <w:bCs/>
                <w:rtl/>
              </w:rPr>
              <w:t>بطاقة تبليغ مقدمة بشأن شبكة ساتلية</w:t>
            </w:r>
            <w:r w:rsidRPr="00551DB4">
              <w:rPr>
                <w:rFonts w:hint="cs"/>
                <w:b/>
                <w:bCs/>
                <w:rtl/>
              </w:rPr>
              <w:t xml:space="preserve"> </w:t>
            </w:r>
            <w:r w:rsidRPr="00551DB4">
              <w:rPr>
                <w:b/>
                <w:bCs/>
                <w:rtl/>
              </w:rPr>
              <w:t>في الخدمة الإذاعية الساتلية بموجب التذييل</w:t>
            </w:r>
            <w:r w:rsidRPr="00551DB4">
              <w:rPr>
                <w:rFonts w:hint="cs"/>
                <w:b/>
                <w:bCs/>
                <w:rtl/>
              </w:rPr>
              <w:t> </w:t>
            </w:r>
            <w:r w:rsidRPr="00551DB4">
              <w:rPr>
                <w:b/>
                <w:bCs/>
              </w:rPr>
              <w:t>30</w:t>
            </w:r>
            <w:r w:rsidRPr="00551DB4">
              <w:rPr>
                <w:b/>
                <w:bCs/>
                <w:rtl/>
              </w:rPr>
              <w:t xml:space="preserve"> (المادتان </w:t>
            </w:r>
            <w:r w:rsidRPr="00551DB4">
              <w:rPr>
                <w:b/>
                <w:bCs/>
              </w:rPr>
              <w:t>4</w:t>
            </w:r>
            <w:r w:rsidRPr="00551DB4">
              <w:rPr>
                <w:b/>
                <w:bCs/>
                <w:rtl/>
              </w:rPr>
              <w:t xml:space="preserve"> و</w:t>
            </w:r>
            <w:r w:rsidRPr="00551DB4">
              <w:rPr>
                <w:b/>
                <w:bCs/>
              </w:rPr>
              <w:t>5</w:t>
            </w:r>
            <w:r w:rsidRPr="00551DB4">
              <w:rPr>
                <w:b/>
                <w:bCs/>
                <w:rtl/>
              </w:rPr>
              <w:t>)</w:t>
            </w:r>
          </w:p>
        </w:tc>
        <w:tc>
          <w:tcPr>
            <w:tcW w:w="839"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608F9FC4" w14:textId="77777777" w:rsidR="00436E6C" w:rsidRPr="00551DB4" w:rsidRDefault="00436E6C" w:rsidP="00F03EFE">
            <w:pPr>
              <w:pStyle w:val="Tabletext-2"/>
              <w:spacing w:after="20" w:line="180" w:lineRule="exact"/>
              <w:ind w:left="230" w:hanging="230"/>
              <w:jc w:val="center"/>
              <w:rPr>
                <w:b/>
                <w:bCs/>
                <w:position w:val="2"/>
              </w:rPr>
            </w:pPr>
            <w:r w:rsidRPr="00551DB4">
              <w:rPr>
                <w:b/>
                <w:bCs/>
                <w:spacing w:val="-6"/>
                <w:rtl/>
              </w:rPr>
              <w:t>تبليغ أو تنسيق بشأن محطة أرضية</w:t>
            </w:r>
            <w:r w:rsidRPr="00551DB4">
              <w:rPr>
                <w:rFonts w:hint="cs"/>
                <w:b/>
                <w:bCs/>
                <w:spacing w:val="-6"/>
                <w:rtl/>
              </w:rPr>
              <w:t xml:space="preserve"> </w:t>
            </w:r>
            <w:r w:rsidRPr="00551DB4">
              <w:rPr>
                <w:b/>
                <w:bCs/>
                <w:spacing w:val="-6"/>
                <w:rtl/>
              </w:rPr>
              <w:t xml:space="preserve">(بما في ذلك التبليغ بموجب التذييلين </w:t>
            </w:r>
            <w:r w:rsidRPr="00551DB4">
              <w:rPr>
                <w:b/>
                <w:bCs/>
                <w:spacing w:val="-6"/>
              </w:rPr>
              <w:t>30A</w:t>
            </w:r>
            <w:r w:rsidRPr="00551DB4">
              <w:rPr>
                <w:b/>
                <w:bCs/>
                <w:spacing w:val="-6"/>
                <w:rtl/>
              </w:rPr>
              <w:t xml:space="preserve"> أو </w:t>
            </w:r>
            <w:r w:rsidRPr="00551DB4">
              <w:rPr>
                <w:b/>
                <w:bCs/>
                <w:spacing w:val="-6"/>
              </w:rPr>
              <w:t>30B</w:t>
            </w:r>
            <w:r w:rsidRPr="00551DB4">
              <w:rPr>
                <w:b/>
                <w:bCs/>
                <w:spacing w:val="-6"/>
                <w:rtl/>
              </w:rPr>
              <w:t>)</w:t>
            </w:r>
          </w:p>
        </w:tc>
        <w:tc>
          <w:tcPr>
            <w:tcW w:w="671" w:type="dxa"/>
            <w:tcBorders>
              <w:top w:val="single" w:sz="12" w:space="0" w:color="auto"/>
              <w:left w:val="nil"/>
              <w:bottom w:val="single" w:sz="12" w:space="0" w:color="auto"/>
              <w:right w:val="single" w:sz="4" w:space="0" w:color="auto"/>
            </w:tcBorders>
            <w:shd w:val="clear" w:color="auto" w:fill="auto"/>
            <w:textDirection w:val="btLr"/>
            <w:vAlign w:val="center"/>
          </w:tcPr>
          <w:p w14:paraId="00F11393" w14:textId="77777777" w:rsidR="00436E6C" w:rsidRPr="00551DB4" w:rsidRDefault="00436E6C" w:rsidP="00F03EFE">
            <w:pPr>
              <w:pStyle w:val="Tabletext-2"/>
              <w:spacing w:after="20" w:line="180" w:lineRule="exact"/>
              <w:ind w:left="230" w:hanging="230"/>
              <w:jc w:val="center"/>
              <w:rPr>
                <w:b/>
                <w:bCs/>
                <w:position w:val="2"/>
              </w:rPr>
            </w:pPr>
            <w:r w:rsidRPr="00551DB4">
              <w:rPr>
                <w:b/>
                <w:bCs/>
                <w:spacing w:val="-4"/>
                <w:rtl/>
              </w:rPr>
              <w:t>تبليغ أو تنسيق بشأن شبكة ساتلية</w:t>
            </w:r>
            <w:r w:rsidRPr="00551DB4">
              <w:rPr>
                <w:rFonts w:hint="cs"/>
                <w:b/>
                <w:bCs/>
                <w:spacing w:val="-4"/>
                <w:rtl/>
              </w:rPr>
              <w:t xml:space="preserve"> أو نظام </w:t>
            </w:r>
            <w:proofErr w:type="spellStart"/>
            <w:r w:rsidRPr="00551DB4">
              <w:rPr>
                <w:rFonts w:hint="cs"/>
                <w:b/>
                <w:bCs/>
                <w:spacing w:val="-4"/>
                <w:rtl/>
              </w:rPr>
              <w:t>ساتلي</w:t>
            </w:r>
            <w:proofErr w:type="spellEnd"/>
            <w:r w:rsidRPr="00551DB4">
              <w:rPr>
                <w:b/>
                <w:bCs/>
                <w:spacing w:val="-4"/>
                <w:rtl/>
              </w:rPr>
              <w:br/>
              <w:t>غير مستقرة</w:t>
            </w:r>
            <w:r w:rsidRPr="00551DB4">
              <w:rPr>
                <w:rFonts w:hint="cs"/>
                <w:b/>
                <w:bCs/>
                <w:spacing w:val="-4"/>
                <w:rtl/>
              </w:rPr>
              <w:t>/غير مستقر</w:t>
            </w:r>
            <w:r w:rsidRPr="00551DB4">
              <w:rPr>
                <w:b/>
                <w:bCs/>
                <w:spacing w:val="-4"/>
                <w:rtl/>
              </w:rPr>
              <w:t xml:space="preserve"> بالنسبة إلى الأرض</w:t>
            </w:r>
          </w:p>
        </w:tc>
        <w:tc>
          <w:tcPr>
            <w:tcW w:w="991" w:type="dxa"/>
            <w:tcBorders>
              <w:top w:val="single" w:sz="12" w:space="0" w:color="auto"/>
              <w:left w:val="nil"/>
              <w:bottom w:val="single" w:sz="12" w:space="0" w:color="auto"/>
              <w:right w:val="single" w:sz="4" w:space="0" w:color="auto"/>
            </w:tcBorders>
            <w:shd w:val="clear" w:color="auto" w:fill="auto"/>
            <w:textDirection w:val="btLr"/>
            <w:vAlign w:val="center"/>
          </w:tcPr>
          <w:p w14:paraId="3B889B0F" w14:textId="77777777" w:rsidR="00436E6C" w:rsidRPr="00551DB4" w:rsidRDefault="00436E6C" w:rsidP="00F03EFE">
            <w:pPr>
              <w:pStyle w:val="Tabletext-2"/>
              <w:spacing w:after="20" w:line="180" w:lineRule="exact"/>
              <w:ind w:left="230" w:hanging="230"/>
              <w:jc w:val="center"/>
              <w:rPr>
                <w:b/>
                <w:bCs/>
                <w:position w:val="2"/>
              </w:rPr>
            </w:pPr>
            <w:r w:rsidRPr="00551DB4">
              <w:rPr>
                <w:b/>
                <w:bCs/>
                <w:rtl/>
              </w:rPr>
              <w:t>تبليغ أو تنسيق بشأن شبكة ساتلية مستقرة</w:t>
            </w:r>
            <w:r w:rsidRPr="00551DB4">
              <w:rPr>
                <w:rFonts w:hint="cs"/>
                <w:b/>
                <w:bCs/>
                <w:rtl/>
              </w:rPr>
              <w:t xml:space="preserve"> </w:t>
            </w:r>
            <w:r w:rsidRPr="00551DB4">
              <w:rPr>
                <w:b/>
                <w:bCs/>
                <w:rtl/>
              </w:rPr>
              <w:t xml:space="preserve">بالنسبة إلى الأرض (بما في ذلك وظائف العمليات الفضائية بموجب المادة </w:t>
            </w:r>
            <w:r w:rsidRPr="00551DB4">
              <w:rPr>
                <w:b/>
                <w:bCs/>
              </w:rPr>
              <w:t>2A</w:t>
            </w:r>
            <w:r w:rsidRPr="00551DB4">
              <w:rPr>
                <w:b/>
                <w:bCs/>
                <w:rtl/>
              </w:rPr>
              <w:t xml:space="preserve"> من التذييلين </w:t>
            </w:r>
            <w:r w:rsidRPr="00551DB4">
              <w:rPr>
                <w:b/>
                <w:bCs/>
              </w:rPr>
              <w:t>30</w:t>
            </w:r>
            <w:r w:rsidRPr="00551DB4">
              <w:rPr>
                <w:rFonts w:hint="cs"/>
                <w:b/>
                <w:bCs/>
                <w:rtl/>
              </w:rPr>
              <w:t xml:space="preserve"> </w:t>
            </w:r>
            <w:r w:rsidRPr="00551DB4">
              <w:rPr>
                <w:b/>
                <w:bCs/>
                <w:rtl/>
              </w:rPr>
              <w:t xml:space="preserve">أو </w:t>
            </w:r>
            <w:r w:rsidRPr="00551DB4">
              <w:rPr>
                <w:b/>
                <w:bCs/>
              </w:rPr>
              <w:t>30A</w:t>
            </w:r>
            <w:r w:rsidRPr="00551DB4">
              <w:rPr>
                <w:b/>
                <w:bCs/>
                <w:rtl/>
              </w:rPr>
              <w:t>)</w:t>
            </w:r>
          </w:p>
        </w:tc>
        <w:tc>
          <w:tcPr>
            <w:tcW w:w="997"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02B1722F" w14:textId="77777777" w:rsidR="00436E6C" w:rsidRPr="00551DB4" w:rsidRDefault="00436E6C" w:rsidP="00F03EFE">
            <w:pPr>
              <w:pStyle w:val="Tabletext-2"/>
              <w:spacing w:after="20" w:line="180" w:lineRule="exact"/>
              <w:ind w:left="230" w:hanging="230"/>
              <w:jc w:val="center"/>
              <w:rPr>
                <w:b/>
                <w:bCs/>
                <w:position w:val="2"/>
              </w:rPr>
            </w:pPr>
            <w:r w:rsidRPr="00551DB4">
              <w:rPr>
                <w:b/>
                <w:bCs/>
                <w:rtl/>
              </w:rPr>
              <w:t>نشر مسبق بشأن شبكة</w:t>
            </w:r>
            <w:r w:rsidRPr="00551DB4">
              <w:rPr>
                <w:rFonts w:hint="cs"/>
                <w:b/>
                <w:bCs/>
                <w:rtl/>
              </w:rPr>
              <w:t xml:space="preserve"> ساتلية أو نظام </w:t>
            </w:r>
            <w:proofErr w:type="spellStart"/>
            <w:r w:rsidRPr="00551DB4">
              <w:rPr>
                <w:rFonts w:hint="cs"/>
                <w:b/>
                <w:bCs/>
                <w:rtl/>
              </w:rPr>
              <w:t>ساتلي</w:t>
            </w:r>
            <w:proofErr w:type="spellEnd"/>
            <w:r w:rsidRPr="00551DB4">
              <w:rPr>
                <w:b/>
                <w:bCs/>
                <w:rtl/>
              </w:rPr>
              <w:br/>
              <w:t>غير مستقرة</w:t>
            </w:r>
            <w:r w:rsidRPr="00551DB4">
              <w:rPr>
                <w:rFonts w:hint="cs"/>
                <w:b/>
                <w:bCs/>
                <w:rtl/>
              </w:rPr>
              <w:t xml:space="preserve">/غير مستقر </w:t>
            </w:r>
            <w:r w:rsidRPr="00551DB4">
              <w:rPr>
                <w:b/>
                <w:bCs/>
                <w:rtl/>
              </w:rPr>
              <w:t xml:space="preserve">بالنسبة إلى الأرض </w:t>
            </w:r>
            <w:r w:rsidRPr="00551DB4">
              <w:rPr>
                <w:rFonts w:hint="cs"/>
                <w:b/>
                <w:bCs/>
                <w:rtl/>
              </w:rPr>
              <w:t xml:space="preserve">غير </w:t>
            </w:r>
            <w:r w:rsidRPr="00551DB4">
              <w:rPr>
                <w:b/>
                <w:bCs/>
                <w:rtl/>
              </w:rPr>
              <w:t>خاضعة</w:t>
            </w:r>
            <w:r w:rsidRPr="00551DB4">
              <w:rPr>
                <w:rFonts w:hint="cs"/>
                <w:b/>
                <w:bCs/>
                <w:rtl/>
              </w:rPr>
              <w:t>/غير خاضع</w:t>
            </w:r>
            <w:r w:rsidRPr="00551DB4">
              <w:rPr>
                <w:b/>
                <w:bCs/>
                <w:rtl/>
              </w:rPr>
              <w:t xml:space="preserve"> للتنسيق بموجب القسم </w:t>
            </w:r>
            <w:r w:rsidRPr="00551DB4">
              <w:rPr>
                <w:b/>
                <w:bCs/>
              </w:rPr>
              <w:t>II</w:t>
            </w:r>
            <w:r w:rsidRPr="00551DB4">
              <w:rPr>
                <w:rFonts w:hint="cs"/>
                <w:b/>
                <w:bCs/>
                <w:rtl/>
              </w:rPr>
              <w:t xml:space="preserve"> </w:t>
            </w:r>
            <w:r w:rsidRPr="00551DB4">
              <w:rPr>
                <w:b/>
                <w:bCs/>
                <w:rtl/>
              </w:rPr>
              <w:t xml:space="preserve">من المادة </w:t>
            </w:r>
            <w:r w:rsidRPr="00551DB4">
              <w:rPr>
                <w:b/>
                <w:bCs/>
              </w:rPr>
              <w:t>9</w:t>
            </w:r>
          </w:p>
        </w:tc>
        <w:tc>
          <w:tcPr>
            <w:tcW w:w="909" w:type="dxa"/>
            <w:tcBorders>
              <w:top w:val="single" w:sz="12" w:space="0" w:color="auto"/>
              <w:left w:val="nil"/>
              <w:bottom w:val="single" w:sz="12" w:space="0" w:color="auto"/>
              <w:right w:val="single" w:sz="4" w:space="0" w:color="auto"/>
            </w:tcBorders>
            <w:shd w:val="clear" w:color="auto" w:fill="auto"/>
            <w:textDirection w:val="btLr"/>
            <w:vAlign w:val="center"/>
          </w:tcPr>
          <w:p w14:paraId="6C762AF2" w14:textId="77777777" w:rsidR="00436E6C" w:rsidRPr="00551DB4" w:rsidRDefault="00436E6C" w:rsidP="00F03EFE">
            <w:pPr>
              <w:pStyle w:val="Tabletext-2"/>
              <w:spacing w:after="20" w:line="180" w:lineRule="exact"/>
              <w:ind w:left="230" w:hanging="230"/>
              <w:jc w:val="center"/>
              <w:rPr>
                <w:b/>
                <w:bCs/>
                <w:position w:val="2"/>
              </w:rPr>
            </w:pPr>
            <w:r w:rsidRPr="00551DB4">
              <w:rPr>
                <w:b/>
                <w:bCs/>
                <w:rtl/>
              </w:rPr>
              <w:t>نشر مسبق بشأن شبكة</w:t>
            </w:r>
            <w:r w:rsidRPr="00551DB4">
              <w:rPr>
                <w:rFonts w:hint="cs"/>
                <w:b/>
                <w:bCs/>
                <w:rtl/>
              </w:rPr>
              <w:t xml:space="preserve"> ساتلية أو نظام </w:t>
            </w:r>
            <w:proofErr w:type="spellStart"/>
            <w:r w:rsidRPr="00551DB4">
              <w:rPr>
                <w:rFonts w:hint="cs"/>
                <w:b/>
                <w:bCs/>
                <w:rtl/>
              </w:rPr>
              <w:t>ساتلي</w:t>
            </w:r>
            <w:proofErr w:type="spellEnd"/>
            <w:r w:rsidRPr="00551DB4">
              <w:rPr>
                <w:b/>
                <w:bCs/>
                <w:rtl/>
              </w:rPr>
              <w:t xml:space="preserve"> غير مستقرة</w:t>
            </w:r>
            <w:r w:rsidRPr="00551DB4">
              <w:rPr>
                <w:rFonts w:hint="cs"/>
                <w:b/>
                <w:bCs/>
                <w:rtl/>
              </w:rPr>
              <w:t xml:space="preserve">/غير مستقر </w:t>
            </w:r>
            <w:r w:rsidRPr="00551DB4">
              <w:rPr>
                <w:b/>
                <w:bCs/>
                <w:rtl/>
              </w:rPr>
              <w:t>بالنسبة إلى الأرض خاضعة</w:t>
            </w:r>
            <w:r w:rsidRPr="00551DB4">
              <w:rPr>
                <w:rFonts w:hint="cs"/>
                <w:b/>
                <w:bCs/>
                <w:rtl/>
              </w:rPr>
              <w:t>/خاضع</w:t>
            </w:r>
            <w:r w:rsidRPr="00551DB4">
              <w:rPr>
                <w:b/>
                <w:bCs/>
                <w:rtl/>
              </w:rPr>
              <w:t xml:space="preserve"> للتنسيق بموجب القسم </w:t>
            </w:r>
            <w:r w:rsidRPr="00551DB4">
              <w:rPr>
                <w:b/>
                <w:bCs/>
              </w:rPr>
              <w:t>II</w:t>
            </w:r>
            <w:r w:rsidRPr="00551DB4">
              <w:rPr>
                <w:b/>
                <w:bCs/>
                <w:rtl/>
              </w:rPr>
              <w:br/>
              <w:t xml:space="preserve">من المادة </w:t>
            </w:r>
            <w:r w:rsidRPr="00551DB4">
              <w:rPr>
                <w:b/>
                <w:bCs/>
              </w:rPr>
              <w:t>9</w:t>
            </w:r>
          </w:p>
        </w:tc>
        <w:tc>
          <w:tcPr>
            <w:tcW w:w="978" w:type="dxa"/>
            <w:tcBorders>
              <w:top w:val="single" w:sz="12" w:space="0" w:color="auto"/>
              <w:left w:val="single" w:sz="4" w:space="0" w:color="auto"/>
              <w:bottom w:val="single" w:sz="12" w:space="0" w:color="auto"/>
              <w:right w:val="double" w:sz="4" w:space="0" w:color="auto"/>
            </w:tcBorders>
            <w:textDirection w:val="btLr"/>
            <w:vAlign w:val="center"/>
          </w:tcPr>
          <w:p w14:paraId="0C5A76C3" w14:textId="77777777" w:rsidR="00436E6C" w:rsidRPr="00551DB4" w:rsidRDefault="00436E6C" w:rsidP="00F03EFE">
            <w:pPr>
              <w:pStyle w:val="Tabletext-2"/>
              <w:spacing w:after="20" w:line="180" w:lineRule="exact"/>
              <w:ind w:left="230" w:hanging="230"/>
              <w:jc w:val="center"/>
              <w:rPr>
                <w:b/>
                <w:bCs/>
                <w:position w:val="2"/>
              </w:rPr>
            </w:pPr>
            <w:r w:rsidRPr="00551DB4">
              <w:rPr>
                <w:b/>
                <w:bCs/>
                <w:rtl/>
              </w:rPr>
              <w:t>نشر مسبق بشأن شبكة ساتلية</w:t>
            </w:r>
            <w:r w:rsidRPr="00551DB4">
              <w:rPr>
                <w:rFonts w:hint="cs"/>
                <w:b/>
                <w:bCs/>
                <w:rtl/>
              </w:rPr>
              <w:t xml:space="preserve"> </w:t>
            </w:r>
            <w:r w:rsidRPr="00551DB4">
              <w:rPr>
                <w:b/>
                <w:bCs/>
                <w:rtl/>
              </w:rPr>
              <w:t>مستقرة بالنسبة</w:t>
            </w:r>
            <w:r w:rsidRPr="00551DB4">
              <w:rPr>
                <w:rFonts w:hint="cs"/>
                <w:b/>
                <w:bCs/>
                <w:rtl/>
                <w:lang w:bidi="ar-EG"/>
              </w:rPr>
              <w:t xml:space="preserve"> </w:t>
            </w:r>
            <w:r w:rsidRPr="00551DB4">
              <w:rPr>
                <w:b/>
                <w:bCs/>
                <w:rtl/>
              </w:rPr>
              <w:t>إلى الأرض</w:t>
            </w:r>
          </w:p>
        </w:tc>
        <w:tc>
          <w:tcPr>
            <w:tcW w:w="559" w:type="dxa"/>
            <w:tcBorders>
              <w:left w:val="double" w:sz="4" w:space="0" w:color="auto"/>
            </w:tcBorders>
          </w:tcPr>
          <w:p w14:paraId="058AD02A" w14:textId="77777777" w:rsidR="00436E6C" w:rsidRPr="00551DB4" w:rsidRDefault="00436E6C" w:rsidP="00F03EFE">
            <w:pPr>
              <w:pStyle w:val="Tabletext-2"/>
              <w:spacing w:before="40"/>
              <w:ind w:left="170" w:firstLine="0"/>
              <w:rPr>
                <w:position w:val="2"/>
                <w:rtl/>
              </w:rPr>
            </w:pPr>
          </w:p>
        </w:tc>
        <w:tc>
          <w:tcPr>
            <w:tcW w:w="675" w:type="dxa"/>
          </w:tcPr>
          <w:p w14:paraId="39608D03" w14:textId="77777777" w:rsidR="00436E6C" w:rsidRPr="00551DB4" w:rsidRDefault="00436E6C" w:rsidP="00F03EFE">
            <w:pPr>
              <w:pStyle w:val="Tabletext-2"/>
              <w:spacing w:before="40"/>
              <w:ind w:left="170" w:firstLine="0"/>
              <w:rPr>
                <w:position w:val="2"/>
                <w:rtl/>
              </w:rPr>
            </w:pPr>
          </w:p>
        </w:tc>
        <w:tc>
          <w:tcPr>
            <w:tcW w:w="852" w:type="dxa"/>
          </w:tcPr>
          <w:p w14:paraId="480E76F1" w14:textId="77777777" w:rsidR="00436E6C" w:rsidRPr="00551DB4" w:rsidRDefault="00436E6C" w:rsidP="00F03EFE">
            <w:pPr>
              <w:pStyle w:val="Tabletext-2"/>
              <w:spacing w:before="40"/>
              <w:ind w:left="170" w:firstLine="0"/>
              <w:rPr>
                <w:position w:val="2"/>
                <w:rtl/>
              </w:rPr>
            </w:pPr>
          </w:p>
        </w:tc>
        <w:tc>
          <w:tcPr>
            <w:tcW w:w="1160" w:type="dxa"/>
            <w:tcBorders>
              <w:right w:val="double" w:sz="4" w:space="0" w:color="auto"/>
            </w:tcBorders>
          </w:tcPr>
          <w:p w14:paraId="6DF5E6FF" w14:textId="77777777" w:rsidR="00436E6C" w:rsidRPr="00551DB4" w:rsidRDefault="00436E6C" w:rsidP="00F03EFE">
            <w:pPr>
              <w:pStyle w:val="Tabletext-2"/>
              <w:spacing w:before="40"/>
              <w:ind w:left="170" w:firstLine="0"/>
              <w:rPr>
                <w:position w:val="2"/>
                <w:rtl/>
              </w:rPr>
            </w:pPr>
          </w:p>
        </w:tc>
        <w:tc>
          <w:tcPr>
            <w:tcW w:w="7579" w:type="dxa"/>
            <w:tcBorders>
              <w:top w:val="single" w:sz="12" w:space="0" w:color="auto"/>
              <w:left w:val="double" w:sz="4" w:space="0" w:color="auto"/>
              <w:bottom w:val="single" w:sz="12" w:space="0" w:color="auto"/>
              <w:right w:val="double" w:sz="6" w:space="0" w:color="auto"/>
            </w:tcBorders>
            <w:shd w:val="clear" w:color="auto" w:fill="auto"/>
            <w:vAlign w:val="center"/>
          </w:tcPr>
          <w:p w14:paraId="0DABB09D" w14:textId="77777777" w:rsidR="00436E6C" w:rsidRPr="00551DB4" w:rsidRDefault="00436E6C" w:rsidP="00F03EFE">
            <w:pPr>
              <w:pStyle w:val="Tabletext-2"/>
              <w:spacing w:before="40"/>
              <w:ind w:left="170" w:firstLine="0"/>
              <w:jc w:val="center"/>
              <w:rPr>
                <w:position w:val="2"/>
                <w:rtl/>
              </w:rPr>
            </w:pPr>
            <w:r w:rsidRPr="00551DB4">
              <w:rPr>
                <w:b/>
                <w:bCs/>
                <w:i/>
                <w:iCs/>
              </w:rPr>
              <w:t>A</w:t>
            </w:r>
            <w:r w:rsidRPr="00551DB4">
              <w:rPr>
                <w:b/>
                <w:bCs/>
                <w:i/>
                <w:iCs/>
                <w:rtl/>
              </w:rPr>
              <w:t xml:space="preserve"> - الخصائص العامة للشبكة الساتلية</w:t>
            </w:r>
            <w:r w:rsidRPr="00551DB4">
              <w:rPr>
                <w:rFonts w:hint="cs"/>
                <w:b/>
                <w:bCs/>
                <w:i/>
                <w:iCs/>
                <w:rtl/>
              </w:rPr>
              <w:t xml:space="preserve"> أو النظام </w:t>
            </w:r>
            <w:proofErr w:type="spellStart"/>
            <w:r w:rsidRPr="00551DB4">
              <w:rPr>
                <w:rFonts w:hint="cs"/>
                <w:b/>
                <w:bCs/>
                <w:i/>
                <w:iCs/>
                <w:rtl/>
              </w:rPr>
              <w:t>الساتلي</w:t>
            </w:r>
            <w:proofErr w:type="spellEnd"/>
            <w:r w:rsidRPr="00551DB4">
              <w:rPr>
                <w:b/>
                <w:bCs/>
                <w:i/>
                <w:iCs/>
                <w:rtl/>
              </w:rPr>
              <w:t xml:space="preserve"> أو المحطة الأرضية أو</w:t>
            </w:r>
            <w:r w:rsidRPr="00551DB4">
              <w:rPr>
                <w:rFonts w:hint="cs"/>
                <w:b/>
                <w:bCs/>
                <w:i/>
                <w:iCs/>
                <w:rtl/>
              </w:rPr>
              <w:t> </w:t>
            </w:r>
            <w:r w:rsidRPr="00551DB4">
              <w:rPr>
                <w:b/>
                <w:bCs/>
                <w:i/>
                <w:iCs/>
                <w:rtl/>
              </w:rPr>
              <w:t>محطة الفلك</w:t>
            </w:r>
            <w:r w:rsidRPr="00551DB4">
              <w:rPr>
                <w:rFonts w:hint="cs"/>
                <w:b/>
                <w:bCs/>
                <w:i/>
                <w:iCs/>
                <w:rtl/>
              </w:rPr>
              <w:t> </w:t>
            </w:r>
            <w:r w:rsidRPr="00551DB4">
              <w:rPr>
                <w:b/>
                <w:bCs/>
                <w:i/>
                <w:iCs/>
                <w:rtl/>
              </w:rPr>
              <w:t>الراديوي</w:t>
            </w:r>
          </w:p>
        </w:tc>
        <w:tc>
          <w:tcPr>
            <w:tcW w:w="1195" w:type="dxa"/>
            <w:tcBorders>
              <w:top w:val="single" w:sz="12" w:space="0" w:color="auto"/>
              <w:left w:val="nil"/>
              <w:bottom w:val="single" w:sz="12" w:space="0" w:color="auto"/>
              <w:right w:val="single" w:sz="12" w:space="0" w:color="auto"/>
            </w:tcBorders>
            <w:shd w:val="clear" w:color="auto" w:fill="auto"/>
            <w:textDirection w:val="btLr"/>
            <w:vAlign w:val="center"/>
          </w:tcPr>
          <w:p w14:paraId="0EA320C6" w14:textId="77777777" w:rsidR="00436E6C" w:rsidRPr="00551DB4" w:rsidRDefault="00436E6C" w:rsidP="00F03EFE">
            <w:pPr>
              <w:pStyle w:val="Tabletext-2"/>
              <w:spacing w:before="40"/>
              <w:jc w:val="center"/>
              <w:rPr>
                <w:caps/>
                <w:position w:val="2"/>
                <w:lang w:bidi="ar-EG"/>
              </w:rPr>
            </w:pPr>
            <w:r w:rsidRPr="00551DB4">
              <w:rPr>
                <w:b/>
                <w:bCs/>
                <w:rtl/>
              </w:rPr>
              <w:t>بنود التذييل</w:t>
            </w:r>
          </w:p>
        </w:tc>
      </w:tr>
      <w:tr w:rsidR="002B2C24" w:rsidRPr="00551DB4" w14:paraId="74CAEDEC" w14:textId="77777777" w:rsidTr="007920D1">
        <w:trPr>
          <w:cantSplit/>
          <w:jc w:val="center"/>
        </w:trPr>
        <w:tc>
          <w:tcPr>
            <w:tcW w:w="551" w:type="dxa"/>
            <w:tcBorders>
              <w:top w:val="single" w:sz="12" w:space="0" w:color="auto"/>
              <w:left w:val="single" w:sz="12" w:space="0" w:color="auto"/>
              <w:bottom w:val="single" w:sz="4" w:space="0" w:color="auto"/>
              <w:right w:val="single" w:sz="12" w:space="0" w:color="auto"/>
            </w:tcBorders>
            <w:shd w:val="clear" w:color="auto" w:fill="C0C0C0"/>
            <w:vAlign w:val="center"/>
          </w:tcPr>
          <w:p w14:paraId="62D5E2AE" w14:textId="77777777" w:rsidR="00E51162" w:rsidRPr="00551DB4" w:rsidRDefault="00E51162" w:rsidP="00B45724">
            <w:pPr>
              <w:pStyle w:val="Tabletext-2"/>
              <w:spacing w:before="60" w:after="60"/>
              <w:jc w:val="center"/>
              <w:rPr>
                <w:b/>
                <w:bCs/>
                <w:position w:val="2"/>
              </w:rPr>
            </w:pPr>
          </w:p>
        </w:tc>
        <w:tc>
          <w:tcPr>
            <w:tcW w:w="999" w:type="dxa"/>
            <w:gridSpan w:val="2"/>
            <w:tcBorders>
              <w:top w:val="single" w:sz="12" w:space="0" w:color="auto"/>
              <w:left w:val="double" w:sz="6" w:space="0" w:color="auto"/>
              <w:bottom w:val="single" w:sz="4" w:space="0" w:color="auto"/>
              <w:right w:val="double" w:sz="6" w:space="0" w:color="auto"/>
            </w:tcBorders>
            <w:shd w:val="clear" w:color="auto" w:fill="auto"/>
          </w:tcPr>
          <w:p w14:paraId="42660866" w14:textId="77777777" w:rsidR="00E51162" w:rsidRPr="00551DB4" w:rsidRDefault="00E51162" w:rsidP="00B45724">
            <w:pPr>
              <w:pStyle w:val="Tabletext-2"/>
              <w:spacing w:before="60" w:after="60"/>
              <w:rPr>
                <w:caps/>
                <w:lang w:bidi="ar-EG"/>
              </w:rPr>
            </w:pPr>
            <w:r w:rsidRPr="00551DB4">
              <w:rPr>
                <w:b/>
                <w:bCs/>
                <w:caps/>
                <w:lang w:bidi="ar-EG"/>
              </w:rPr>
              <w:t>19.A</w:t>
            </w:r>
          </w:p>
        </w:tc>
        <w:tc>
          <w:tcPr>
            <w:tcW w:w="7940" w:type="dxa"/>
            <w:gridSpan w:val="15"/>
            <w:tcBorders>
              <w:top w:val="single" w:sz="12" w:space="0" w:color="auto"/>
              <w:left w:val="nil"/>
              <w:bottom w:val="single" w:sz="4" w:space="0" w:color="auto"/>
              <w:right w:val="double" w:sz="4" w:space="0" w:color="auto"/>
            </w:tcBorders>
            <w:shd w:val="clear" w:color="auto" w:fill="C0C0C0"/>
            <w:vAlign w:val="center"/>
          </w:tcPr>
          <w:p w14:paraId="5F5D0D11" w14:textId="77777777" w:rsidR="00E51162" w:rsidRPr="00551DB4" w:rsidRDefault="00E51162" w:rsidP="00B3797D">
            <w:pPr>
              <w:pStyle w:val="Tabletext-2"/>
              <w:spacing w:before="60" w:after="60"/>
              <w:jc w:val="left"/>
              <w:rPr>
                <w:b/>
                <w:bCs/>
                <w:position w:val="2"/>
              </w:rPr>
            </w:pPr>
          </w:p>
        </w:tc>
        <w:tc>
          <w:tcPr>
            <w:tcW w:w="559" w:type="dxa"/>
            <w:tcBorders>
              <w:left w:val="double" w:sz="4" w:space="0" w:color="auto"/>
            </w:tcBorders>
          </w:tcPr>
          <w:p w14:paraId="0FCB211E" w14:textId="77777777" w:rsidR="00E51162" w:rsidRPr="00551DB4" w:rsidRDefault="00E51162" w:rsidP="00B45724">
            <w:pPr>
              <w:pStyle w:val="Tabletext-2"/>
              <w:spacing w:before="60" w:after="60"/>
              <w:ind w:left="0" w:firstLine="0"/>
              <w:rPr>
                <w:b/>
                <w:bCs/>
                <w:rtl/>
              </w:rPr>
            </w:pPr>
          </w:p>
        </w:tc>
        <w:tc>
          <w:tcPr>
            <w:tcW w:w="675" w:type="dxa"/>
          </w:tcPr>
          <w:p w14:paraId="7EC22A80" w14:textId="77777777" w:rsidR="00E51162" w:rsidRPr="00551DB4" w:rsidRDefault="00E51162" w:rsidP="00B45724">
            <w:pPr>
              <w:pStyle w:val="Tabletext-2"/>
              <w:spacing w:before="60" w:after="60"/>
              <w:ind w:left="0" w:firstLine="0"/>
              <w:rPr>
                <w:b/>
                <w:bCs/>
                <w:rtl/>
              </w:rPr>
            </w:pPr>
          </w:p>
        </w:tc>
        <w:tc>
          <w:tcPr>
            <w:tcW w:w="852" w:type="dxa"/>
          </w:tcPr>
          <w:p w14:paraId="79E56FF3" w14:textId="77777777" w:rsidR="00E51162" w:rsidRPr="00551DB4" w:rsidRDefault="00E51162" w:rsidP="00B45724">
            <w:pPr>
              <w:pStyle w:val="Tabletext-2"/>
              <w:spacing w:before="60" w:after="60"/>
              <w:ind w:left="0" w:firstLine="0"/>
              <w:rPr>
                <w:b/>
                <w:bCs/>
                <w:rtl/>
              </w:rPr>
            </w:pPr>
          </w:p>
        </w:tc>
        <w:tc>
          <w:tcPr>
            <w:tcW w:w="1160" w:type="dxa"/>
            <w:tcBorders>
              <w:right w:val="double" w:sz="4" w:space="0" w:color="auto"/>
            </w:tcBorders>
          </w:tcPr>
          <w:p w14:paraId="7204BC6E" w14:textId="77777777" w:rsidR="00E51162" w:rsidRPr="00551DB4" w:rsidRDefault="00E51162" w:rsidP="00B45724">
            <w:pPr>
              <w:pStyle w:val="Tabletext-2"/>
              <w:spacing w:before="60" w:after="60"/>
              <w:ind w:left="0" w:firstLine="0"/>
              <w:rPr>
                <w:b/>
                <w:bCs/>
                <w:rtl/>
              </w:rPr>
            </w:pPr>
          </w:p>
        </w:tc>
        <w:tc>
          <w:tcPr>
            <w:tcW w:w="7579" w:type="dxa"/>
            <w:tcBorders>
              <w:top w:val="single" w:sz="12" w:space="0" w:color="auto"/>
              <w:left w:val="double" w:sz="4" w:space="0" w:color="auto"/>
              <w:bottom w:val="single" w:sz="4" w:space="0" w:color="auto"/>
              <w:right w:val="double" w:sz="6" w:space="0" w:color="auto"/>
            </w:tcBorders>
            <w:shd w:val="clear" w:color="auto" w:fill="auto"/>
          </w:tcPr>
          <w:p w14:paraId="3ABDAB3E" w14:textId="77777777" w:rsidR="00E51162" w:rsidRPr="00551DB4" w:rsidRDefault="00E51162" w:rsidP="00B45724">
            <w:pPr>
              <w:pStyle w:val="Tabletext-2"/>
              <w:spacing w:before="60" w:after="60"/>
              <w:ind w:left="0" w:firstLine="0"/>
              <w:rPr>
                <w:rtl/>
              </w:rPr>
            </w:pPr>
            <w:r w:rsidRPr="00551DB4">
              <w:rPr>
                <w:rFonts w:hint="cs"/>
                <w:b/>
                <w:bCs/>
                <w:rtl/>
              </w:rPr>
              <w:t xml:space="preserve">الامتثال لأحكام الفقرة </w:t>
            </w:r>
            <w:r w:rsidRPr="00551DB4">
              <w:rPr>
                <w:b/>
                <w:bCs/>
              </w:rPr>
              <w:t>26.6</w:t>
            </w:r>
            <w:r w:rsidRPr="00551DB4">
              <w:rPr>
                <w:rFonts w:hint="cs"/>
                <w:b/>
                <w:bCs/>
                <w:rtl/>
              </w:rPr>
              <w:t xml:space="preserve"> من المادة </w:t>
            </w:r>
            <w:r w:rsidRPr="00551DB4">
              <w:rPr>
                <w:b/>
                <w:bCs/>
              </w:rPr>
              <w:t>6</w:t>
            </w:r>
            <w:r w:rsidRPr="00551DB4">
              <w:rPr>
                <w:rFonts w:hint="cs"/>
                <w:b/>
                <w:bCs/>
                <w:rtl/>
              </w:rPr>
              <w:t xml:space="preserve"> في التذييل </w:t>
            </w:r>
            <w:r w:rsidRPr="00551DB4">
              <w:rPr>
                <w:b/>
                <w:bCs/>
              </w:rPr>
              <w:t>30B</w:t>
            </w:r>
            <w:r w:rsidRPr="00551DB4">
              <w:rPr>
                <w:rFonts w:hint="cs"/>
                <w:b/>
                <w:bCs/>
                <w:rtl/>
              </w:rPr>
              <w:t xml:space="preserve"> أو الأحكام الأخرى التي تحيل إليها المادة </w:t>
            </w:r>
            <w:r w:rsidRPr="00551DB4">
              <w:rPr>
                <w:b/>
                <w:bCs/>
                <w:lang w:val="fr-FR"/>
              </w:rPr>
              <w:t>5</w:t>
            </w:r>
          </w:p>
        </w:tc>
        <w:tc>
          <w:tcPr>
            <w:tcW w:w="1229" w:type="dxa"/>
            <w:gridSpan w:val="2"/>
            <w:tcBorders>
              <w:top w:val="single" w:sz="12" w:space="0" w:color="auto"/>
              <w:left w:val="single" w:sz="12" w:space="0" w:color="auto"/>
              <w:bottom w:val="single" w:sz="4" w:space="0" w:color="auto"/>
              <w:right w:val="single" w:sz="12" w:space="0" w:color="auto"/>
            </w:tcBorders>
            <w:shd w:val="clear" w:color="auto" w:fill="auto"/>
          </w:tcPr>
          <w:p w14:paraId="195F36ED" w14:textId="77777777" w:rsidR="00E51162" w:rsidRPr="00551DB4" w:rsidRDefault="00E51162" w:rsidP="00B45724">
            <w:pPr>
              <w:pStyle w:val="Tabletext-2"/>
              <w:spacing w:before="60" w:after="60"/>
              <w:rPr>
                <w:caps/>
                <w:lang w:bidi="ar-EG"/>
              </w:rPr>
            </w:pPr>
            <w:r w:rsidRPr="00551DB4">
              <w:rPr>
                <w:b/>
                <w:bCs/>
                <w:caps/>
                <w:lang w:bidi="ar-EG"/>
              </w:rPr>
              <w:t>19.A</w:t>
            </w:r>
          </w:p>
        </w:tc>
      </w:tr>
      <w:tr w:rsidR="007920D1" w:rsidRPr="00551DB4" w14:paraId="0BBBF2B1" w14:textId="77777777" w:rsidTr="0097317A">
        <w:tblPrEx>
          <w:tblW w:w="5008" w:type="pct"/>
          <w:jc w:val="center"/>
          <w:tblLayout w:type="fixed"/>
          <w:tblLook w:val="0000" w:firstRow="0" w:lastRow="0" w:firstColumn="0" w:lastColumn="0" w:noHBand="0" w:noVBand="0"/>
          <w:tblPrExChange w:id="180" w:author="Arabic_AA" w:date="2023-10-31T16:26:00Z">
            <w:tblPrEx>
              <w:tblW w:w="5008" w:type="pct"/>
              <w:jc w:val="center"/>
              <w:tblLayout w:type="fixed"/>
              <w:tblLook w:val="0000" w:firstRow="0" w:lastRow="0" w:firstColumn="0" w:lastColumn="0" w:noHBand="0" w:noVBand="0"/>
            </w:tblPrEx>
          </w:tblPrExChange>
        </w:tblPrEx>
        <w:trPr>
          <w:cantSplit/>
          <w:jc w:val="center"/>
          <w:trPrChange w:id="181" w:author="Arabic_AA" w:date="2023-10-31T16:26:00Z">
            <w:trPr>
              <w:gridAfter w:val="0"/>
              <w:cantSplit/>
              <w:jc w:val="center"/>
            </w:trPr>
          </w:trPrChange>
        </w:trPr>
        <w:tc>
          <w:tcPr>
            <w:tcW w:w="551" w:type="dxa"/>
            <w:tcBorders>
              <w:top w:val="single" w:sz="4" w:space="0" w:color="auto"/>
              <w:left w:val="single" w:sz="12" w:space="0" w:color="auto"/>
              <w:bottom w:val="single" w:sz="12" w:space="0" w:color="auto"/>
              <w:right w:val="single" w:sz="12" w:space="0" w:color="auto"/>
            </w:tcBorders>
            <w:shd w:val="clear" w:color="auto" w:fill="auto"/>
            <w:tcPrChange w:id="182" w:author="Arabic_AA" w:date="2023-10-31T16:26:00Z">
              <w:tcPr>
                <w:tcW w:w="551" w:type="dxa"/>
                <w:gridSpan w:val="2"/>
                <w:tcBorders>
                  <w:top w:val="single" w:sz="4" w:space="0" w:color="auto"/>
                  <w:left w:val="single" w:sz="12" w:space="0" w:color="auto"/>
                  <w:bottom w:val="single" w:sz="4" w:space="0" w:color="auto"/>
                  <w:right w:val="single" w:sz="12" w:space="0" w:color="auto"/>
                </w:tcBorders>
                <w:shd w:val="clear" w:color="auto" w:fill="auto"/>
              </w:tcPr>
            </w:tcPrChange>
          </w:tcPr>
          <w:p w14:paraId="2816700C" w14:textId="77777777" w:rsidR="00E51162" w:rsidRPr="00551DB4" w:rsidRDefault="00E51162" w:rsidP="00B45724">
            <w:pPr>
              <w:pStyle w:val="Tabletext-2"/>
              <w:spacing w:before="60" w:after="60"/>
            </w:pPr>
            <w:r w:rsidRPr="00551DB4">
              <w:t> </w:t>
            </w:r>
          </w:p>
        </w:tc>
        <w:tc>
          <w:tcPr>
            <w:tcW w:w="999" w:type="dxa"/>
            <w:gridSpan w:val="2"/>
            <w:tcBorders>
              <w:top w:val="single" w:sz="4" w:space="0" w:color="auto"/>
              <w:left w:val="double" w:sz="6" w:space="0" w:color="auto"/>
              <w:bottom w:val="single" w:sz="12" w:space="0" w:color="auto"/>
              <w:right w:val="double" w:sz="6" w:space="0" w:color="auto"/>
            </w:tcBorders>
            <w:shd w:val="clear" w:color="auto" w:fill="auto"/>
            <w:tcPrChange w:id="183" w:author="Arabic_AA" w:date="2023-10-31T16:26:00Z">
              <w:tcPr>
                <w:tcW w:w="999" w:type="dxa"/>
                <w:gridSpan w:val="3"/>
                <w:tcBorders>
                  <w:top w:val="single" w:sz="4" w:space="0" w:color="auto"/>
                  <w:left w:val="double" w:sz="6" w:space="0" w:color="auto"/>
                  <w:bottom w:val="single" w:sz="4" w:space="0" w:color="auto"/>
                  <w:right w:val="double" w:sz="6" w:space="0" w:color="auto"/>
                </w:tcBorders>
                <w:shd w:val="clear" w:color="auto" w:fill="auto"/>
              </w:tcPr>
            </w:tcPrChange>
          </w:tcPr>
          <w:p w14:paraId="7FD532D4" w14:textId="77777777" w:rsidR="00E51162" w:rsidRPr="00551DB4" w:rsidRDefault="00E51162" w:rsidP="00B45724">
            <w:pPr>
              <w:pStyle w:val="Tabletext-2"/>
              <w:spacing w:before="60" w:after="60"/>
              <w:jc w:val="left"/>
              <w:rPr>
                <w:caps/>
                <w:rtl/>
                <w:lang w:bidi="ar-EG"/>
              </w:rPr>
            </w:pPr>
            <w:r w:rsidRPr="00551DB4">
              <w:rPr>
                <w:caps/>
                <w:lang w:bidi="ar-EG"/>
              </w:rPr>
              <w:t>.</w:t>
            </w:r>
            <w:proofErr w:type="gramStart"/>
            <w:r w:rsidRPr="00551DB4">
              <w:rPr>
                <w:caps/>
                <w:lang w:bidi="ar-EG"/>
              </w:rPr>
              <w:t>19.A</w:t>
            </w:r>
            <w:proofErr w:type="gramEnd"/>
            <w:r w:rsidRPr="00551DB4">
              <w:rPr>
                <w:rFonts w:hint="cs"/>
                <w:caps/>
                <w:rtl/>
                <w:lang w:bidi="ar-EG"/>
              </w:rPr>
              <w:t>أ</w:t>
            </w:r>
          </w:p>
        </w:tc>
        <w:tc>
          <w:tcPr>
            <w:tcW w:w="863" w:type="dxa"/>
            <w:gridSpan w:val="2"/>
            <w:tcBorders>
              <w:top w:val="single" w:sz="4" w:space="0" w:color="auto"/>
              <w:left w:val="nil"/>
              <w:bottom w:val="single" w:sz="12" w:space="0" w:color="auto"/>
              <w:right w:val="single" w:sz="4" w:space="0" w:color="auto"/>
            </w:tcBorders>
            <w:shd w:val="clear" w:color="auto" w:fill="auto"/>
            <w:vAlign w:val="center"/>
            <w:tcPrChange w:id="184" w:author="Arabic_AA" w:date="2023-10-31T16:26:00Z">
              <w:tcPr>
                <w:tcW w:w="863" w:type="dxa"/>
                <w:gridSpan w:val="3"/>
                <w:tcBorders>
                  <w:top w:val="single" w:sz="4" w:space="0" w:color="auto"/>
                  <w:left w:val="nil"/>
                  <w:bottom w:val="single" w:sz="4" w:space="0" w:color="auto"/>
                  <w:right w:val="single" w:sz="4" w:space="0" w:color="auto"/>
                </w:tcBorders>
                <w:shd w:val="clear" w:color="auto" w:fill="auto"/>
                <w:vAlign w:val="center"/>
              </w:tcPr>
            </w:tcPrChange>
          </w:tcPr>
          <w:p w14:paraId="310BF13E" w14:textId="77777777" w:rsidR="00E51162" w:rsidRPr="008131E1" w:rsidRDefault="00E51162" w:rsidP="00B45724">
            <w:pPr>
              <w:pStyle w:val="Tabletext-2"/>
              <w:spacing w:before="60" w:after="60"/>
              <w:jc w:val="center"/>
            </w:pPr>
            <w:r w:rsidRPr="008131E1">
              <w:t>+</w:t>
            </w:r>
          </w:p>
        </w:tc>
        <w:tc>
          <w:tcPr>
            <w:tcW w:w="815" w:type="dxa"/>
            <w:gridSpan w:val="2"/>
            <w:tcBorders>
              <w:top w:val="single" w:sz="4" w:space="0" w:color="auto"/>
              <w:left w:val="nil"/>
              <w:bottom w:val="single" w:sz="12" w:space="0" w:color="auto"/>
              <w:right w:val="single" w:sz="4" w:space="0" w:color="auto"/>
            </w:tcBorders>
            <w:shd w:val="clear" w:color="auto" w:fill="auto"/>
            <w:vAlign w:val="center"/>
            <w:tcPrChange w:id="185" w:author="Arabic_AA" w:date="2023-10-31T16:26:00Z">
              <w:tcPr>
                <w:tcW w:w="815" w:type="dxa"/>
                <w:gridSpan w:val="3"/>
                <w:tcBorders>
                  <w:top w:val="single" w:sz="4" w:space="0" w:color="auto"/>
                  <w:left w:val="nil"/>
                  <w:bottom w:val="single" w:sz="4" w:space="0" w:color="auto"/>
                  <w:right w:val="single" w:sz="4" w:space="0" w:color="auto"/>
                </w:tcBorders>
                <w:shd w:val="clear" w:color="auto" w:fill="auto"/>
                <w:vAlign w:val="center"/>
              </w:tcPr>
            </w:tcPrChange>
          </w:tcPr>
          <w:p w14:paraId="3232A5AD" w14:textId="77777777" w:rsidR="00E51162" w:rsidRPr="00551DB4" w:rsidRDefault="00E51162" w:rsidP="00B45724">
            <w:pPr>
              <w:pStyle w:val="Tabletext-2"/>
              <w:spacing w:before="60" w:after="60"/>
              <w:jc w:val="center"/>
              <w:rPr>
                <w:b/>
                <w:bCs/>
              </w:rPr>
            </w:pPr>
          </w:p>
        </w:tc>
        <w:tc>
          <w:tcPr>
            <w:tcW w:w="866" w:type="dxa"/>
            <w:gridSpan w:val="2"/>
            <w:tcBorders>
              <w:top w:val="single" w:sz="4" w:space="0" w:color="auto"/>
              <w:left w:val="nil"/>
              <w:bottom w:val="single" w:sz="12" w:space="0" w:color="auto"/>
              <w:right w:val="single" w:sz="4" w:space="0" w:color="auto"/>
            </w:tcBorders>
            <w:shd w:val="clear" w:color="auto" w:fill="auto"/>
            <w:vAlign w:val="center"/>
            <w:tcPrChange w:id="186" w:author="Arabic_AA" w:date="2023-10-31T16:26:00Z">
              <w:tcPr>
                <w:tcW w:w="866" w:type="dxa"/>
                <w:gridSpan w:val="3"/>
                <w:tcBorders>
                  <w:top w:val="single" w:sz="4" w:space="0" w:color="auto"/>
                  <w:left w:val="nil"/>
                  <w:bottom w:val="single" w:sz="4" w:space="0" w:color="auto"/>
                  <w:right w:val="single" w:sz="4" w:space="0" w:color="auto"/>
                </w:tcBorders>
                <w:shd w:val="clear" w:color="auto" w:fill="auto"/>
                <w:vAlign w:val="center"/>
              </w:tcPr>
            </w:tcPrChange>
          </w:tcPr>
          <w:p w14:paraId="5C0AA2A1" w14:textId="77777777" w:rsidR="00E51162" w:rsidRPr="00551DB4" w:rsidRDefault="00E51162" w:rsidP="00B45724">
            <w:pPr>
              <w:pStyle w:val="Tabletext-2"/>
              <w:spacing w:before="60" w:after="60"/>
              <w:jc w:val="center"/>
              <w:rPr>
                <w:b/>
                <w:bCs/>
              </w:rPr>
            </w:pPr>
          </w:p>
        </w:tc>
        <w:tc>
          <w:tcPr>
            <w:tcW w:w="837" w:type="dxa"/>
            <w:gridSpan w:val="2"/>
            <w:tcBorders>
              <w:top w:val="single" w:sz="4" w:space="0" w:color="auto"/>
              <w:left w:val="nil"/>
              <w:bottom w:val="single" w:sz="12" w:space="0" w:color="auto"/>
              <w:right w:val="single" w:sz="4" w:space="0" w:color="auto"/>
            </w:tcBorders>
            <w:shd w:val="clear" w:color="auto" w:fill="auto"/>
            <w:vAlign w:val="center"/>
            <w:tcPrChange w:id="187" w:author="Arabic_AA" w:date="2023-10-31T16:26:00Z">
              <w:tcPr>
                <w:tcW w:w="837" w:type="dxa"/>
                <w:gridSpan w:val="3"/>
                <w:tcBorders>
                  <w:top w:val="single" w:sz="4" w:space="0" w:color="auto"/>
                  <w:left w:val="nil"/>
                  <w:bottom w:val="single" w:sz="4" w:space="0" w:color="auto"/>
                  <w:right w:val="single" w:sz="4" w:space="0" w:color="auto"/>
                </w:tcBorders>
                <w:shd w:val="clear" w:color="auto" w:fill="auto"/>
                <w:vAlign w:val="center"/>
              </w:tcPr>
            </w:tcPrChange>
          </w:tcPr>
          <w:p w14:paraId="1F0DF0F4" w14:textId="77777777" w:rsidR="00E51162" w:rsidRPr="00551DB4" w:rsidRDefault="00E51162" w:rsidP="00B45724">
            <w:pPr>
              <w:pStyle w:val="Tabletext-2"/>
              <w:spacing w:before="60" w:after="60"/>
              <w:jc w:val="center"/>
              <w:rPr>
                <w:b/>
                <w:bCs/>
              </w:rPr>
            </w:pPr>
          </w:p>
        </w:tc>
        <w:tc>
          <w:tcPr>
            <w:tcW w:w="684" w:type="dxa"/>
            <w:gridSpan w:val="2"/>
            <w:tcBorders>
              <w:top w:val="single" w:sz="4" w:space="0" w:color="auto"/>
              <w:left w:val="nil"/>
              <w:bottom w:val="single" w:sz="12" w:space="0" w:color="auto"/>
              <w:right w:val="single" w:sz="4" w:space="0" w:color="auto"/>
            </w:tcBorders>
            <w:shd w:val="clear" w:color="auto" w:fill="auto"/>
            <w:vAlign w:val="center"/>
            <w:tcPrChange w:id="188" w:author="Arabic_AA" w:date="2023-10-31T16:26:00Z">
              <w:tcPr>
                <w:tcW w:w="684" w:type="dxa"/>
                <w:gridSpan w:val="3"/>
                <w:tcBorders>
                  <w:top w:val="single" w:sz="4" w:space="0" w:color="auto"/>
                  <w:left w:val="nil"/>
                  <w:bottom w:val="single" w:sz="4" w:space="0" w:color="auto"/>
                  <w:right w:val="single" w:sz="4" w:space="0" w:color="auto"/>
                </w:tcBorders>
                <w:shd w:val="clear" w:color="auto" w:fill="auto"/>
                <w:vAlign w:val="center"/>
              </w:tcPr>
            </w:tcPrChange>
          </w:tcPr>
          <w:p w14:paraId="74E17AC8" w14:textId="77777777" w:rsidR="00E51162" w:rsidRPr="00551DB4" w:rsidRDefault="00E51162" w:rsidP="00B45724">
            <w:pPr>
              <w:pStyle w:val="Tabletext-2"/>
              <w:spacing w:before="60" w:after="60"/>
              <w:jc w:val="center"/>
              <w:rPr>
                <w:b/>
                <w:bCs/>
              </w:rPr>
            </w:pPr>
          </w:p>
        </w:tc>
        <w:tc>
          <w:tcPr>
            <w:tcW w:w="998" w:type="dxa"/>
            <w:gridSpan w:val="2"/>
            <w:tcBorders>
              <w:top w:val="single" w:sz="4" w:space="0" w:color="auto"/>
              <w:left w:val="nil"/>
              <w:bottom w:val="single" w:sz="12" w:space="0" w:color="auto"/>
              <w:right w:val="single" w:sz="4" w:space="0" w:color="auto"/>
            </w:tcBorders>
            <w:shd w:val="clear" w:color="auto" w:fill="auto"/>
            <w:vAlign w:val="center"/>
            <w:tcPrChange w:id="189" w:author="Arabic_AA" w:date="2023-10-31T16:26:00Z">
              <w:tcPr>
                <w:tcW w:w="998" w:type="dxa"/>
                <w:gridSpan w:val="2"/>
                <w:tcBorders>
                  <w:top w:val="single" w:sz="4" w:space="0" w:color="auto"/>
                  <w:left w:val="nil"/>
                  <w:bottom w:val="single" w:sz="4" w:space="0" w:color="auto"/>
                  <w:right w:val="single" w:sz="4" w:space="0" w:color="auto"/>
                </w:tcBorders>
                <w:shd w:val="clear" w:color="auto" w:fill="auto"/>
                <w:vAlign w:val="center"/>
              </w:tcPr>
            </w:tcPrChange>
          </w:tcPr>
          <w:p w14:paraId="09304910" w14:textId="77777777" w:rsidR="00E51162" w:rsidRPr="00551DB4" w:rsidRDefault="00E51162" w:rsidP="00B45724">
            <w:pPr>
              <w:pStyle w:val="Tabletext-2"/>
              <w:spacing w:before="60" w:after="60"/>
              <w:jc w:val="center"/>
              <w:rPr>
                <w:b/>
                <w:bCs/>
              </w:rPr>
            </w:pPr>
          </w:p>
        </w:tc>
        <w:tc>
          <w:tcPr>
            <w:tcW w:w="990" w:type="dxa"/>
            <w:tcBorders>
              <w:top w:val="single" w:sz="4" w:space="0" w:color="auto"/>
              <w:left w:val="nil"/>
              <w:bottom w:val="single" w:sz="12" w:space="0" w:color="auto"/>
              <w:right w:val="single" w:sz="4" w:space="0" w:color="auto"/>
            </w:tcBorders>
            <w:shd w:val="clear" w:color="auto" w:fill="auto"/>
            <w:vAlign w:val="center"/>
            <w:tcPrChange w:id="190" w:author="Arabic_AA" w:date="2023-10-31T16:26:00Z">
              <w:tcPr>
                <w:tcW w:w="990" w:type="dxa"/>
                <w:gridSpan w:val="3"/>
                <w:tcBorders>
                  <w:top w:val="single" w:sz="4" w:space="0" w:color="auto"/>
                  <w:left w:val="nil"/>
                  <w:bottom w:val="single" w:sz="4" w:space="0" w:color="auto"/>
                  <w:right w:val="single" w:sz="4" w:space="0" w:color="auto"/>
                </w:tcBorders>
                <w:shd w:val="clear" w:color="auto" w:fill="auto"/>
                <w:vAlign w:val="center"/>
              </w:tcPr>
            </w:tcPrChange>
          </w:tcPr>
          <w:p w14:paraId="1C6FAEC6" w14:textId="77777777" w:rsidR="00E51162" w:rsidRPr="00551DB4" w:rsidRDefault="00E51162" w:rsidP="00B45724">
            <w:pPr>
              <w:pStyle w:val="Tabletext-2"/>
              <w:spacing w:before="60" w:after="60"/>
              <w:jc w:val="center"/>
              <w:rPr>
                <w:b/>
                <w:bCs/>
              </w:rPr>
            </w:pPr>
          </w:p>
        </w:tc>
        <w:tc>
          <w:tcPr>
            <w:tcW w:w="909" w:type="dxa"/>
            <w:tcBorders>
              <w:top w:val="single" w:sz="4" w:space="0" w:color="auto"/>
              <w:left w:val="nil"/>
              <w:bottom w:val="single" w:sz="12" w:space="0" w:color="auto"/>
              <w:right w:val="single" w:sz="4" w:space="0" w:color="auto"/>
            </w:tcBorders>
            <w:shd w:val="clear" w:color="auto" w:fill="auto"/>
            <w:vAlign w:val="center"/>
            <w:tcPrChange w:id="191" w:author="Arabic_AA" w:date="2023-10-31T16:26:00Z">
              <w:tcPr>
                <w:tcW w:w="909" w:type="dxa"/>
                <w:gridSpan w:val="2"/>
                <w:tcBorders>
                  <w:top w:val="single" w:sz="4" w:space="0" w:color="auto"/>
                  <w:left w:val="nil"/>
                  <w:bottom w:val="single" w:sz="4" w:space="0" w:color="auto"/>
                  <w:right w:val="single" w:sz="4" w:space="0" w:color="auto"/>
                </w:tcBorders>
                <w:shd w:val="clear" w:color="auto" w:fill="auto"/>
                <w:vAlign w:val="center"/>
              </w:tcPr>
            </w:tcPrChange>
          </w:tcPr>
          <w:p w14:paraId="0390B21B" w14:textId="77777777" w:rsidR="00E51162" w:rsidRPr="00551DB4" w:rsidRDefault="00E51162" w:rsidP="00B45724">
            <w:pPr>
              <w:pStyle w:val="Tabletext-2"/>
              <w:spacing w:before="60" w:after="60"/>
              <w:jc w:val="center"/>
              <w:rPr>
                <w:b/>
                <w:bCs/>
              </w:rPr>
            </w:pPr>
          </w:p>
        </w:tc>
        <w:tc>
          <w:tcPr>
            <w:tcW w:w="978" w:type="dxa"/>
            <w:tcBorders>
              <w:top w:val="single" w:sz="4" w:space="0" w:color="auto"/>
              <w:left w:val="single" w:sz="4" w:space="0" w:color="auto"/>
              <w:bottom w:val="single" w:sz="12" w:space="0" w:color="auto"/>
              <w:right w:val="double" w:sz="4" w:space="0" w:color="auto"/>
            </w:tcBorders>
            <w:vAlign w:val="center"/>
            <w:tcPrChange w:id="192" w:author="Arabic_AA" w:date="2023-10-31T16:26:00Z">
              <w:tcPr>
                <w:tcW w:w="978" w:type="dxa"/>
                <w:gridSpan w:val="2"/>
                <w:tcBorders>
                  <w:top w:val="single" w:sz="4" w:space="0" w:color="auto"/>
                  <w:left w:val="single" w:sz="4" w:space="0" w:color="auto"/>
                  <w:bottom w:val="single" w:sz="4" w:space="0" w:color="auto"/>
                  <w:right w:val="double" w:sz="4" w:space="0" w:color="auto"/>
                </w:tcBorders>
                <w:vAlign w:val="center"/>
              </w:tcPr>
            </w:tcPrChange>
          </w:tcPr>
          <w:p w14:paraId="610D76EB" w14:textId="77777777" w:rsidR="00E51162" w:rsidRPr="00551DB4" w:rsidRDefault="00E51162" w:rsidP="00B45724">
            <w:pPr>
              <w:pStyle w:val="Tabletext-2"/>
              <w:spacing w:before="60" w:after="60"/>
              <w:jc w:val="center"/>
              <w:rPr>
                <w:b/>
                <w:bCs/>
              </w:rPr>
            </w:pPr>
          </w:p>
        </w:tc>
        <w:tc>
          <w:tcPr>
            <w:tcW w:w="559" w:type="dxa"/>
            <w:tcBorders>
              <w:left w:val="double" w:sz="4" w:space="0" w:color="auto"/>
            </w:tcBorders>
            <w:tcPrChange w:id="193" w:author="Arabic_AA" w:date="2023-10-31T16:26:00Z">
              <w:tcPr>
                <w:tcW w:w="559" w:type="dxa"/>
                <w:gridSpan w:val="2"/>
                <w:tcBorders>
                  <w:left w:val="double" w:sz="4" w:space="0" w:color="auto"/>
                </w:tcBorders>
              </w:tcPr>
            </w:tcPrChange>
          </w:tcPr>
          <w:p w14:paraId="5C980FA7" w14:textId="77777777" w:rsidR="00E51162" w:rsidRPr="00551DB4" w:rsidRDefault="00E51162" w:rsidP="00B45724">
            <w:pPr>
              <w:pStyle w:val="Tabletext-2"/>
              <w:spacing w:before="60" w:after="60"/>
              <w:ind w:left="170" w:firstLine="0"/>
              <w:rPr>
                <w:rtl/>
              </w:rPr>
            </w:pPr>
          </w:p>
        </w:tc>
        <w:tc>
          <w:tcPr>
            <w:tcW w:w="675" w:type="dxa"/>
            <w:tcPrChange w:id="194" w:author="Arabic_AA" w:date="2023-10-31T16:26:00Z">
              <w:tcPr>
                <w:tcW w:w="675" w:type="dxa"/>
                <w:gridSpan w:val="2"/>
              </w:tcPr>
            </w:tcPrChange>
          </w:tcPr>
          <w:p w14:paraId="509D644A" w14:textId="77777777" w:rsidR="00E51162" w:rsidRPr="00551DB4" w:rsidRDefault="00E51162" w:rsidP="00B45724">
            <w:pPr>
              <w:pStyle w:val="Tabletext-2"/>
              <w:spacing w:before="60" w:after="60"/>
              <w:ind w:left="170" w:firstLine="0"/>
              <w:rPr>
                <w:rtl/>
              </w:rPr>
            </w:pPr>
          </w:p>
        </w:tc>
        <w:tc>
          <w:tcPr>
            <w:tcW w:w="852" w:type="dxa"/>
            <w:tcPrChange w:id="195" w:author="Arabic_AA" w:date="2023-10-31T16:26:00Z">
              <w:tcPr>
                <w:tcW w:w="852" w:type="dxa"/>
                <w:gridSpan w:val="2"/>
              </w:tcPr>
            </w:tcPrChange>
          </w:tcPr>
          <w:p w14:paraId="411D56EE" w14:textId="77777777" w:rsidR="00E51162" w:rsidRPr="00551DB4" w:rsidRDefault="00E51162" w:rsidP="00B45724">
            <w:pPr>
              <w:pStyle w:val="Tabletext-2"/>
              <w:spacing w:before="60" w:after="60"/>
              <w:ind w:left="170" w:firstLine="0"/>
              <w:rPr>
                <w:rtl/>
              </w:rPr>
            </w:pPr>
          </w:p>
        </w:tc>
        <w:tc>
          <w:tcPr>
            <w:tcW w:w="1160" w:type="dxa"/>
            <w:tcBorders>
              <w:right w:val="double" w:sz="4" w:space="0" w:color="auto"/>
            </w:tcBorders>
            <w:tcPrChange w:id="196" w:author="Arabic_AA" w:date="2023-10-31T16:26:00Z">
              <w:tcPr>
                <w:tcW w:w="1160" w:type="dxa"/>
                <w:gridSpan w:val="2"/>
                <w:tcBorders>
                  <w:right w:val="double" w:sz="4" w:space="0" w:color="auto"/>
                </w:tcBorders>
              </w:tcPr>
            </w:tcPrChange>
          </w:tcPr>
          <w:p w14:paraId="1D9CBF75" w14:textId="77777777" w:rsidR="00E51162" w:rsidRPr="00551DB4" w:rsidRDefault="00E51162" w:rsidP="00B45724">
            <w:pPr>
              <w:pStyle w:val="Tabletext-2"/>
              <w:spacing w:before="60" w:after="60"/>
              <w:ind w:left="170" w:firstLine="0"/>
              <w:rPr>
                <w:rtl/>
              </w:rPr>
            </w:pPr>
          </w:p>
        </w:tc>
        <w:tc>
          <w:tcPr>
            <w:tcW w:w="7579" w:type="dxa"/>
            <w:tcBorders>
              <w:top w:val="single" w:sz="4" w:space="0" w:color="auto"/>
              <w:left w:val="double" w:sz="4" w:space="0" w:color="auto"/>
              <w:bottom w:val="single" w:sz="12" w:space="0" w:color="auto"/>
              <w:right w:val="double" w:sz="6" w:space="0" w:color="auto"/>
            </w:tcBorders>
            <w:shd w:val="clear" w:color="auto" w:fill="auto"/>
            <w:tcPrChange w:id="197" w:author="Arabic_AA" w:date="2023-10-31T16:26:00Z">
              <w:tcPr>
                <w:tcW w:w="7579"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21699A90" w14:textId="77777777" w:rsidR="00E51162" w:rsidRPr="00551DB4" w:rsidRDefault="00E51162" w:rsidP="00B45724">
            <w:pPr>
              <w:pStyle w:val="Tabletext-2"/>
              <w:spacing w:before="60" w:after="60"/>
              <w:ind w:left="170" w:firstLine="0"/>
            </w:pPr>
            <w:r w:rsidRPr="00551DB4">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p w14:paraId="6B5B3C7C" w14:textId="145ADF78" w:rsidR="009447CB" w:rsidRPr="009447CB" w:rsidRDefault="00E51162" w:rsidP="001E3D6B">
            <w:pPr>
              <w:pStyle w:val="Tabletext-2"/>
              <w:spacing w:before="60" w:after="60"/>
            </w:pPr>
            <w:r w:rsidRPr="00551DB4">
              <w:rPr>
                <w:rFonts w:hint="cs"/>
                <w:spacing w:val="-4"/>
                <w:rtl/>
              </w:rPr>
              <w:t xml:space="preserve">مطلوب عند تقديم بطاقة التبليغ طبقاً للفقرة </w:t>
            </w:r>
            <w:r w:rsidRPr="00551DB4">
              <w:rPr>
                <w:spacing w:val="-4"/>
              </w:rPr>
              <w:t>25.6</w:t>
            </w:r>
            <w:r w:rsidRPr="00551DB4">
              <w:rPr>
                <w:rFonts w:hint="cs"/>
                <w:spacing w:val="-4"/>
                <w:rtl/>
              </w:rPr>
              <w:t xml:space="preserve"> من المادة </w:t>
            </w:r>
            <w:r w:rsidRPr="00551DB4">
              <w:rPr>
                <w:spacing w:val="-4"/>
              </w:rPr>
              <w:t>6</w:t>
            </w:r>
            <w:r w:rsidRPr="00551DB4">
              <w:rPr>
                <w:rFonts w:hint="cs"/>
                <w:spacing w:val="-4"/>
                <w:rtl/>
              </w:rPr>
              <w:t xml:space="preserve"> في التذييل</w:t>
            </w:r>
            <w:r w:rsidRPr="00551DB4">
              <w:rPr>
                <w:rFonts w:hint="eastAsia"/>
                <w:spacing w:val="-4"/>
                <w:rtl/>
              </w:rPr>
              <w:t> </w:t>
            </w:r>
            <w:r w:rsidRPr="00551DB4">
              <w:rPr>
                <w:b/>
                <w:bCs/>
                <w:spacing w:val="-4"/>
              </w:rPr>
              <w:t>30B</w:t>
            </w:r>
            <w:ins w:id="198" w:author="Arabic_AA" w:date="2023-10-31T14:45:00Z">
              <w:r w:rsidR="009447CB" w:rsidRPr="009447CB">
                <w:rPr>
                  <w:spacing w:val="-4"/>
                  <w:rtl/>
                  <w:rPrChange w:id="199" w:author="Arabic_AA" w:date="2023-10-31T14:45:00Z">
                    <w:rPr>
                      <w:b/>
                      <w:bCs/>
                      <w:spacing w:val="-4"/>
                      <w:rtl/>
                    </w:rPr>
                  </w:rPrChange>
                </w:rPr>
                <w:t xml:space="preserve"> </w:t>
              </w:r>
            </w:ins>
            <w:ins w:id="200" w:author="Arabic-LBA" w:date="2023-11-13T21:39:00Z">
              <w:r w:rsidR="00275A61" w:rsidRPr="00275A61">
                <w:rPr>
                  <w:spacing w:val="-4"/>
                  <w:rtl/>
                </w:rPr>
                <w:t>أو بموجب الفقرة 15 مكرر</w:t>
              </w:r>
            </w:ins>
            <w:ins w:id="201" w:author="Arabic-LBA" w:date="2023-11-14T15:12:00Z">
              <w:r w:rsidR="00BC02BE">
                <w:rPr>
                  <w:rFonts w:hint="cs"/>
                  <w:spacing w:val="-4"/>
                  <w:rtl/>
                </w:rPr>
                <w:t>اً</w:t>
              </w:r>
            </w:ins>
            <w:ins w:id="202" w:author="Arabic-LBA" w:date="2023-11-13T21:39:00Z">
              <w:r w:rsidR="00275A61" w:rsidRPr="00275A61">
                <w:rPr>
                  <w:spacing w:val="-4"/>
                  <w:rtl/>
                </w:rPr>
                <w:t xml:space="preserve"> من القسم </w:t>
              </w:r>
              <w:r w:rsidR="00275A61" w:rsidRPr="00275A61">
                <w:rPr>
                  <w:spacing w:val="-4"/>
                </w:rPr>
                <w:t>A</w:t>
              </w:r>
              <w:r w:rsidR="00275A61" w:rsidRPr="00275A61">
                <w:rPr>
                  <w:spacing w:val="-4"/>
                  <w:rtl/>
                </w:rPr>
                <w:t xml:space="preserve"> من الجزء 1 من الملحق 1 بمشروع القرار الجديد </w:t>
              </w:r>
              <w:r w:rsidR="00275A61" w:rsidRPr="00201AE8">
                <w:rPr>
                  <w:b/>
                  <w:bCs/>
                  <w:spacing w:val="-4"/>
                </w:rPr>
                <w:t>[IAP-A115] (WRC-23)</w:t>
              </w:r>
            </w:ins>
          </w:p>
        </w:tc>
        <w:tc>
          <w:tcPr>
            <w:tcW w:w="1229" w:type="dxa"/>
            <w:gridSpan w:val="2"/>
            <w:tcBorders>
              <w:top w:val="single" w:sz="4" w:space="0" w:color="auto"/>
              <w:left w:val="single" w:sz="12" w:space="0" w:color="auto"/>
              <w:bottom w:val="single" w:sz="12" w:space="0" w:color="auto"/>
              <w:right w:val="single" w:sz="12" w:space="0" w:color="auto"/>
            </w:tcBorders>
            <w:shd w:val="clear" w:color="auto" w:fill="auto"/>
            <w:tcPrChange w:id="203" w:author="Arabic_AA" w:date="2023-10-31T16:26:00Z">
              <w:tcPr>
                <w:tcW w:w="1229" w:type="dxa"/>
                <w:gridSpan w:val="3"/>
                <w:tcBorders>
                  <w:top w:val="single" w:sz="4" w:space="0" w:color="auto"/>
                  <w:left w:val="single" w:sz="12" w:space="0" w:color="auto"/>
                  <w:bottom w:val="single" w:sz="4" w:space="0" w:color="auto"/>
                  <w:right w:val="single" w:sz="12" w:space="0" w:color="auto"/>
                </w:tcBorders>
                <w:shd w:val="clear" w:color="auto" w:fill="auto"/>
              </w:tcPr>
            </w:tcPrChange>
          </w:tcPr>
          <w:p w14:paraId="262C4767" w14:textId="77777777" w:rsidR="00E51162" w:rsidRPr="00551DB4" w:rsidRDefault="00E51162" w:rsidP="00B45724">
            <w:pPr>
              <w:pStyle w:val="Tabletext-2"/>
              <w:spacing w:before="60" w:after="60"/>
              <w:rPr>
                <w:caps/>
                <w:rtl/>
                <w:lang w:bidi="ar-EG"/>
              </w:rPr>
            </w:pPr>
            <w:r w:rsidRPr="00551DB4">
              <w:rPr>
                <w:caps/>
                <w:lang w:bidi="ar-EG"/>
              </w:rPr>
              <w:t>.</w:t>
            </w:r>
            <w:proofErr w:type="gramStart"/>
            <w:r w:rsidRPr="00551DB4">
              <w:rPr>
                <w:caps/>
                <w:lang w:bidi="ar-EG"/>
              </w:rPr>
              <w:t>19.A</w:t>
            </w:r>
            <w:proofErr w:type="gramEnd"/>
            <w:r w:rsidRPr="00551DB4">
              <w:rPr>
                <w:rFonts w:hint="cs"/>
                <w:caps/>
                <w:rtl/>
                <w:lang w:bidi="ar-EG"/>
              </w:rPr>
              <w:t>أ</w:t>
            </w:r>
          </w:p>
        </w:tc>
      </w:tr>
      <w:tr w:rsidR="00B3797D" w:rsidRPr="00551DB4" w14:paraId="3010FB46" w14:textId="77777777" w:rsidTr="0097317A">
        <w:tblPrEx>
          <w:tblW w:w="5008" w:type="pct"/>
          <w:jc w:val="center"/>
          <w:tblLayout w:type="fixed"/>
          <w:tblLook w:val="0000" w:firstRow="0" w:lastRow="0" w:firstColumn="0" w:lastColumn="0" w:noHBand="0" w:noVBand="0"/>
          <w:tblPrExChange w:id="204" w:author="Arabic_AA" w:date="2023-10-31T16:26:00Z">
            <w:tblPrEx>
              <w:tblW w:w="5008" w:type="pct"/>
              <w:jc w:val="center"/>
              <w:tblLayout w:type="fixed"/>
              <w:tblLook w:val="0000" w:firstRow="0" w:lastRow="0" w:firstColumn="0" w:lastColumn="0" w:noHBand="0" w:noVBand="0"/>
            </w:tblPrEx>
          </w:tblPrExChange>
        </w:tblPrEx>
        <w:trPr>
          <w:cantSplit/>
          <w:jc w:val="center"/>
          <w:trPrChange w:id="205" w:author="Arabic_AA" w:date="2023-10-31T16:26:00Z">
            <w:trPr>
              <w:gridAfter w:val="0"/>
              <w:cantSplit/>
              <w:jc w:val="center"/>
            </w:trPr>
          </w:trPrChange>
        </w:trPr>
        <w:tc>
          <w:tcPr>
            <w:tcW w:w="55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Change w:id="206" w:author="Arabic_AA" w:date="2023-10-31T16:26:00Z">
              <w:tcPr>
                <w:tcW w:w="551" w:type="dxa"/>
                <w:gridSpan w:val="2"/>
                <w:tcBorders>
                  <w:top w:val="single" w:sz="4" w:space="0" w:color="auto"/>
                  <w:left w:val="single" w:sz="12" w:space="0" w:color="auto"/>
                  <w:bottom w:val="single" w:sz="4" w:space="0" w:color="auto"/>
                  <w:right w:val="single" w:sz="12" w:space="0" w:color="auto"/>
                </w:tcBorders>
                <w:shd w:val="clear" w:color="auto" w:fill="A6A6A6" w:themeFill="background1" w:themeFillShade="A6"/>
              </w:tcPr>
            </w:tcPrChange>
          </w:tcPr>
          <w:p w14:paraId="068A84C6" w14:textId="77777777" w:rsidR="00B3797D" w:rsidRPr="00702748" w:rsidRDefault="00B3797D" w:rsidP="00B3797D">
            <w:pPr>
              <w:pStyle w:val="Tabletext-2"/>
              <w:spacing w:before="60" w:after="60"/>
              <w:jc w:val="center"/>
              <w:rPr>
                <w:b/>
                <w:bCs/>
                <w:position w:val="2"/>
              </w:rPr>
            </w:pPr>
          </w:p>
        </w:tc>
        <w:tc>
          <w:tcPr>
            <w:tcW w:w="999" w:type="dxa"/>
            <w:gridSpan w:val="2"/>
            <w:tcBorders>
              <w:top w:val="single" w:sz="12" w:space="0" w:color="auto"/>
              <w:left w:val="double" w:sz="6" w:space="0" w:color="auto"/>
              <w:bottom w:val="single" w:sz="12" w:space="0" w:color="auto"/>
              <w:right w:val="double" w:sz="6" w:space="0" w:color="auto"/>
            </w:tcBorders>
            <w:shd w:val="clear" w:color="auto" w:fill="auto"/>
            <w:tcPrChange w:id="207" w:author="Arabic_AA" w:date="2023-10-31T16:26:00Z">
              <w:tcPr>
                <w:tcW w:w="999" w:type="dxa"/>
                <w:gridSpan w:val="3"/>
                <w:tcBorders>
                  <w:top w:val="single" w:sz="4" w:space="0" w:color="auto"/>
                  <w:left w:val="double" w:sz="6" w:space="0" w:color="auto"/>
                  <w:bottom w:val="single" w:sz="4" w:space="0" w:color="auto"/>
                  <w:right w:val="double" w:sz="6" w:space="0" w:color="auto"/>
                </w:tcBorders>
                <w:shd w:val="clear" w:color="auto" w:fill="auto"/>
              </w:tcPr>
            </w:tcPrChange>
          </w:tcPr>
          <w:p w14:paraId="0B1463D1" w14:textId="77777777" w:rsidR="00B3797D" w:rsidRPr="00702748" w:rsidRDefault="00B3797D" w:rsidP="00B3797D">
            <w:pPr>
              <w:pStyle w:val="Tabletext-2"/>
              <w:spacing w:before="60" w:after="60"/>
              <w:jc w:val="center"/>
              <w:rPr>
                <w:b/>
                <w:bCs/>
                <w:position w:val="2"/>
              </w:rPr>
            </w:pPr>
          </w:p>
        </w:tc>
        <w:tc>
          <w:tcPr>
            <w:tcW w:w="7940" w:type="dxa"/>
            <w:gridSpan w:val="15"/>
            <w:tcBorders>
              <w:top w:val="single" w:sz="12" w:space="0" w:color="auto"/>
              <w:left w:val="nil"/>
              <w:bottom w:val="single" w:sz="12" w:space="0" w:color="auto"/>
              <w:right w:val="double" w:sz="4" w:space="0" w:color="auto"/>
            </w:tcBorders>
            <w:shd w:val="clear" w:color="auto" w:fill="A6A6A6" w:themeFill="background1" w:themeFillShade="A6"/>
            <w:vAlign w:val="center"/>
            <w:tcPrChange w:id="208" w:author="Arabic_AA" w:date="2023-10-31T16:26:00Z">
              <w:tcPr>
                <w:tcW w:w="7940" w:type="dxa"/>
                <w:gridSpan w:val="24"/>
                <w:tcBorders>
                  <w:top w:val="single" w:sz="4" w:space="0" w:color="auto"/>
                  <w:left w:val="nil"/>
                  <w:bottom w:val="single" w:sz="4" w:space="0" w:color="auto"/>
                  <w:right w:val="double" w:sz="4" w:space="0" w:color="auto"/>
                </w:tcBorders>
                <w:shd w:val="clear" w:color="auto" w:fill="A6A6A6" w:themeFill="background1" w:themeFillShade="A6"/>
                <w:vAlign w:val="center"/>
              </w:tcPr>
            </w:tcPrChange>
          </w:tcPr>
          <w:p w14:paraId="2110BA93" w14:textId="77777777" w:rsidR="00B3797D" w:rsidRPr="00702748" w:rsidRDefault="00B3797D" w:rsidP="00B3797D">
            <w:pPr>
              <w:pStyle w:val="Tabletext-2"/>
              <w:spacing w:before="60" w:after="60"/>
              <w:jc w:val="left"/>
              <w:rPr>
                <w:b/>
                <w:bCs/>
                <w:position w:val="2"/>
              </w:rPr>
            </w:pPr>
          </w:p>
        </w:tc>
        <w:tc>
          <w:tcPr>
            <w:tcW w:w="559" w:type="dxa"/>
            <w:tcBorders>
              <w:left w:val="double" w:sz="4" w:space="0" w:color="auto"/>
            </w:tcBorders>
            <w:tcPrChange w:id="209" w:author="Arabic_AA" w:date="2023-10-31T16:26:00Z">
              <w:tcPr>
                <w:tcW w:w="559" w:type="dxa"/>
                <w:gridSpan w:val="2"/>
                <w:tcBorders>
                  <w:left w:val="double" w:sz="4" w:space="0" w:color="auto"/>
                </w:tcBorders>
              </w:tcPr>
            </w:tcPrChange>
          </w:tcPr>
          <w:p w14:paraId="19D25CEA" w14:textId="77777777" w:rsidR="00B3797D" w:rsidRPr="00551DB4" w:rsidRDefault="00B3797D" w:rsidP="00B3797D">
            <w:pPr>
              <w:pStyle w:val="Tabletext-2"/>
              <w:spacing w:before="60" w:after="60"/>
              <w:ind w:left="170" w:firstLine="0"/>
              <w:rPr>
                <w:rtl/>
              </w:rPr>
            </w:pPr>
          </w:p>
        </w:tc>
        <w:tc>
          <w:tcPr>
            <w:tcW w:w="675" w:type="dxa"/>
            <w:tcPrChange w:id="210" w:author="Arabic_AA" w:date="2023-10-31T16:26:00Z">
              <w:tcPr>
                <w:tcW w:w="675" w:type="dxa"/>
                <w:gridSpan w:val="2"/>
              </w:tcPr>
            </w:tcPrChange>
          </w:tcPr>
          <w:p w14:paraId="364349BC" w14:textId="77777777" w:rsidR="00B3797D" w:rsidRPr="00551DB4" w:rsidRDefault="00B3797D" w:rsidP="00B3797D">
            <w:pPr>
              <w:pStyle w:val="Tabletext-2"/>
              <w:spacing w:before="60" w:after="60"/>
              <w:ind w:left="170" w:firstLine="0"/>
              <w:rPr>
                <w:rtl/>
              </w:rPr>
            </w:pPr>
          </w:p>
        </w:tc>
        <w:tc>
          <w:tcPr>
            <w:tcW w:w="852" w:type="dxa"/>
            <w:tcPrChange w:id="211" w:author="Arabic_AA" w:date="2023-10-31T16:26:00Z">
              <w:tcPr>
                <w:tcW w:w="852" w:type="dxa"/>
                <w:gridSpan w:val="2"/>
              </w:tcPr>
            </w:tcPrChange>
          </w:tcPr>
          <w:p w14:paraId="4E708B23" w14:textId="77777777" w:rsidR="00B3797D" w:rsidRPr="00551DB4" w:rsidRDefault="00B3797D" w:rsidP="00B3797D">
            <w:pPr>
              <w:pStyle w:val="Tabletext-2"/>
              <w:spacing w:before="60" w:after="60"/>
              <w:ind w:left="170" w:firstLine="0"/>
              <w:rPr>
                <w:rtl/>
              </w:rPr>
            </w:pPr>
          </w:p>
        </w:tc>
        <w:tc>
          <w:tcPr>
            <w:tcW w:w="1160" w:type="dxa"/>
            <w:tcBorders>
              <w:right w:val="double" w:sz="4" w:space="0" w:color="auto"/>
            </w:tcBorders>
            <w:tcPrChange w:id="212" w:author="Arabic_AA" w:date="2023-10-31T16:26:00Z">
              <w:tcPr>
                <w:tcW w:w="1160" w:type="dxa"/>
                <w:gridSpan w:val="2"/>
                <w:tcBorders>
                  <w:right w:val="double" w:sz="4" w:space="0" w:color="auto"/>
                </w:tcBorders>
              </w:tcPr>
            </w:tcPrChange>
          </w:tcPr>
          <w:p w14:paraId="4E968F63" w14:textId="77777777" w:rsidR="00B3797D" w:rsidRPr="00551DB4" w:rsidRDefault="00B3797D" w:rsidP="00B3797D">
            <w:pPr>
              <w:pStyle w:val="Tabletext-2"/>
              <w:spacing w:before="60" w:after="60"/>
              <w:ind w:left="170" w:firstLine="0"/>
              <w:rPr>
                <w:rtl/>
              </w:rPr>
            </w:pPr>
          </w:p>
        </w:tc>
        <w:tc>
          <w:tcPr>
            <w:tcW w:w="7579" w:type="dxa"/>
            <w:tcBorders>
              <w:top w:val="single" w:sz="12" w:space="0" w:color="auto"/>
              <w:left w:val="double" w:sz="4" w:space="0" w:color="auto"/>
              <w:bottom w:val="single" w:sz="12" w:space="0" w:color="auto"/>
              <w:right w:val="double" w:sz="6" w:space="0" w:color="auto"/>
            </w:tcBorders>
            <w:shd w:val="clear" w:color="auto" w:fill="auto"/>
            <w:tcPrChange w:id="213" w:author="Arabic_AA" w:date="2023-10-31T16:26:00Z">
              <w:tcPr>
                <w:tcW w:w="7579"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0107A25C" w14:textId="20D362D7" w:rsidR="00B3797D" w:rsidRPr="00551DB4" w:rsidRDefault="00B3797D" w:rsidP="00B3797D">
            <w:pPr>
              <w:pStyle w:val="Tabletext-2"/>
              <w:spacing w:before="60" w:after="60"/>
              <w:ind w:left="170" w:firstLine="0"/>
              <w:rPr>
                <w:rtl/>
              </w:rPr>
            </w:pPr>
            <w:ins w:id="214" w:author="Arabic_AA" w:date="2023-10-31T14:51:00Z">
              <w:r w:rsidRPr="00BC02BE">
                <w:rPr>
                  <w:rFonts w:hint="eastAsia"/>
                  <w:b/>
                  <w:bCs/>
                  <w:rtl/>
                  <w:lang w:bidi="ar-EG"/>
                </w:rPr>
                <w:t>الامتثال</w:t>
              </w:r>
              <w:r w:rsidRPr="00BC02BE">
                <w:rPr>
                  <w:b/>
                  <w:bCs/>
                  <w:rtl/>
                  <w:lang w:val="es-ES" w:bidi="ar-EG"/>
                </w:rPr>
                <w:t xml:space="preserve"> لأحكام الفقرة </w:t>
              </w:r>
            </w:ins>
            <w:ins w:id="215" w:author="Arabic_AA" w:date="2023-10-31T14:52:00Z">
              <w:r w:rsidRPr="00BC02BE">
                <w:rPr>
                  <w:b/>
                  <w:bCs/>
                  <w:rtl/>
                  <w:lang w:val="en-GB" w:bidi="ar"/>
                </w:rPr>
                <w:t>2</w:t>
              </w:r>
            </w:ins>
            <w:ins w:id="216" w:author="Arabic_AA" w:date="2023-10-31T14:51:00Z">
              <w:r w:rsidRPr="00BC02BE">
                <w:rPr>
                  <w:b/>
                  <w:bCs/>
                  <w:rtl/>
                  <w:lang w:val="en-GB" w:bidi="ar"/>
                </w:rPr>
                <w:t>.1.1</w:t>
              </w:r>
              <w:r w:rsidRPr="00BC02BE">
                <w:rPr>
                  <w:b/>
                  <w:bCs/>
                  <w:rtl/>
                  <w:lang w:bidi="ar"/>
                </w:rPr>
                <w:t xml:space="preserve"> </w:t>
              </w:r>
              <w:r w:rsidRPr="00BC02BE">
                <w:rPr>
                  <w:rFonts w:hint="eastAsia"/>
                  <w:b/>
                  <w:bCs/>
                  <w:rtl/>
                </w:rPr>
                <w:t>من</w:t>
              </w:r>
              <w:r w:rsidRPr="00BC02BE">
                <w:rPr>
                  <w:b/>
                  <w:bCs/>
                  <w:rtl/>
                  <w:lang w:bidi="ar"/>
                </w:rPr>
                <w:t xml:space="preserve"> "</w:t>
              </w:r>
              <w:r w:rsidRPr="00BC02BE">
                <w:rPr>
                  <w:rFonts w:hint="eastAsia"/>
                  <w:b/>
                  <w:bCs/>
                  <w:i/>
                  <w:iCs/>
                  <w:rtl/>
                </w:rPr>
                <w:t>يقرر</w:t>
              </w:r>
              <w:r w:rsidRPr="00BC02BE">
                <w:rPr>
                  <w:b/>
                  <w:bCs/>
                  <w:rtl/>
                  <w:lang w:bidi="ar"/>
                </w:rPr>
                <w:t>"</w:t>
              </w:r>
              <w:r w:rsidRPr="00BC02BE">
                <w:rPr>
                  <w:b/>
                  <w:bCs/>
                  <w:rtl/>
                </w:rPr>
                <w:t xml:space="preserve"> من</w:t>
              </w:r>
            </w:ins>
            <w:ins w:id="217" w:author="Arabic-LBA" w:date="2023-11-14T15:26:00Z">
              <w:r w:rsidR="00C62345">
                <w:rPr>
                  <w:rFonts w:hint="cs"/>
                  <w:b/>
                  <w:bCs/>
                  <w:rtl/>
                </w:rPr>
                <w:t xml:space="preserve"> مشروع</w:t>
              </w:r>
            </w:ins>
            <w:ins w:id="218" w:author="Arabic_AA" w:date="2023-10-31T14:51:00Z">
              <w:r w:rsidRPr="00BC02BE">
                <w:rPr>
                  <w:b/>
                  <w:bCs/>
                  <w:rtl/>
                </w:rPr>
                <w:t xml:space="preserve"> القرار </w:t>
              </w:r>
            </w:ins>
            <w:ins w:id="219" w:author="Arabic_HD" w:date="2023-11-15T20:29:00Z">
              <w:r w:rsidR="00C43F99">
                <w:rPr>
                  <w:rFonts w:hint="cs"/>
                  <w:b/>
                  <w:bCs/>
                  <w:rtl/>
                </w:rPr>
                <w:t xml:space="preserve">الجديد </w:t>
              </w:r>
            </w:ins>
            <w:ins w:id="220" w:author="Arabic_AA" w:date="2023-10-31T14:52:00Z">
              <w:r w:rsidR="00201AE8" w:rsidRPr="00BC02BE">
                <w:rPr>
                  <w:b/>
                  <w:bCs/>
                  <w:rtl/>
                  <w:lang w:val="en-GB"/>
                  <w:rPrChange w:id="221" w:author="Arabic-LBA" w:date="2023-11-14T15:12:00Z">
                    <w:rPr>
                      <w:b/>
                      <w:bCs/>
                      <w:highlight w:val="green"/>
                      <w:rtl/>
                    </w:rPr>
                  </w:rPrChange>
                </w:rPr>
                <w:t>(</w:t>
              </w:r>
              <w:r w:rsidR="00201AE8" w:rsidRPr="00BC02BE">
                <w:rPr>
                  <w:b/>
                  <w:bCs/>
                  <w:lang w:val="en-GB"/>
                  <w:rPrChange w:id="222" w:author="Arabic-LBA" w:date="2023-11-14T15:12:00Z">
                    <w:rPr>
                      <w:b/>
                      <w:bCs/>
                      <w:highlight w:val="green"/>
                    </w:rPr>
                  </w:rPrChange>
                </w:rPr>
                <w:t>WRC-23</w:t>
              </w:r>
            </w:ins>
            <w:ins w:id="223" w:author="Arabic_HD" w:date="2023-11-15T20:26:00Z">
              <w:r w:rsidR="00201AE8" w:rsidRPr="00BC02BE">
                <w:rPr>
                  <w:b/>
                  <w:bCs/>
                  <w:rtl/>
                  <w:lang w:val="en-GB"/>
                  <w:rPrChange w:id="224" w:author="Arabic-LBA" w:date="2023-11-14T15:12:00Z">
                    <w:rPr>
                      <w:b/>
                      <w:bCs/>
                      <w:highlight w:val="green"/>
                      <w:rtl/>
                    </w:rPr>
                  </w:rPrChange>
                </w:rPr>
                <w:t>)</w:t>
              </w:r>
              <w:r w:rsidR="00201AE8">
                <w:rPr>
                  <w:rFonts w:hint="cs"/>
                  <w:b/>
                  <w:bCs/>
                  <w:rtl/>
                  <w:lang w:val="en-GB"/>
                </w:rPr>
                <w:t xml:space="preserve"> </w:t>
              </w:r>
            </w:ins>
            <w:ins w:id="225" w:author="Arabic_AA" w:date="2023-10-31T14:52:00Z">
              <w:r w:rsidRPr="00BC02BE">
                <w:rPr>
                  <w:b/>
                  <w:bCs/>
                  <w:rtl/>
                  <w:lang w:val="en-GB"/>
                  <w:rPrChange w:id="226" w:author="Arabic-LBA" w:date="2023-11-14T15:12:00Z">
                    <w:rPr>
                      <w:b/>
                      <w:bCs/>
                      <w:highlight w:val="green"/>
                      <w:rtl/>
                    </w:rPr>
                  </w:rPrChange>
                </w:rPr>
                <w:t>[</w:t>
              </w:r>
              <w:r w:rsidRPr="00BC02BE">
                <w:rPr>
                  <w:b/>
                  <w:bCs/>
                  <w:lang w:val="en-GB"/>
                </w:rPr>
                <w:t>IAP</w:t>
              </w:r>
              <w:r w:rsidRPr="00BC02BE">
                <w:rPr>
                  <w:b/>
                  <w:bCs/>
                  <w:rtl/>
                  <w:lang w:val="en-GB"/>
                </w:rPr>
                <w:t>-</w:t>
              </w:r>
              <w:r w:rsidRPr="00BC02BE">
                <w:rPr>
                  <w:b/>
                  <w:bCs/>
                  <w:lang w:val="en-GB"/>
                  <w:rPrChange w:id="227" w:author="Arabic-LBA" w:date="2023-11-14T15:12:00Z">
                    <w:rPr>
                      <w:b/>
                      <w:bCs/>
                      <w:highlight w:val="green"/>
                    </w:rPr>
                  </w:rPrChange>
                </w:rPr>
                <w:t>A115</w:t>
              </w:r>
              <w:r w:rsidRPr="00BC02BE">
                <w:rPr>
                  <w:b/>
                  <w:bCs/>
                  <w:rtl/>
                  <w:lang w:val="en-GB"/>
                  <w:rPrChange w:id="228" w:author="Arabic-LBA" w:date="2023-11-14T15:12:00Z">
                    <w:rPr>
                      <w:b/>
                      <w:bCs/>
                      <w:highlight w:val="green"/>
                      <w:rtl/>
                    </w:rPr>
                  </w:rPrChange>
                </w:rPr>
                <w:t xml:space="preserve">] </w:t>
              </w:r>
            </w:ins>
          </w:p>
        </w:tc>
        <w:tc>
          <w:tcPr>
            <w:tcW w:w="1229" w:type="dxa"/>
            <w:gridSpan w:val="2"/>
            <w:tcBorders>
              <w:top w:val="single" w:sz="12" w:space="0" w:color="auto"/>
              <w:left w:val="single" w:sz="12" w:space="0" w:color="auto"/>
              <w:bottom w:val="single" w:sz="12" w:space="0" w:color="auto"/>
              <w:right w:val="single" w:sz="12" w:space="0" w:color="auto"/>
            </w:tcBorders>
            <w:shd w:val="clear" w:color="auto" w:fill="auto"/>
            <w:tcPrChange w:id="229" w:author="Arabic_AA" w:date="2023-10-31T16:26:00Z">
              <w:tcPr>
                <w:tcW w:w="1229" w:type="dxa"/>
                <w:gridSpan w:val="3"/>
                <w:tcBorders>
                  <w:top w:val="single" w:sz="4" w:space="0" w:color="auto"/>
                  <w:left w:val="single" w:sz="12" w:space="0" w:color="auto"/>
                  <w:bottom w:val="single" w:sz="4" w:space="0" w:color="auto"/>
                  <w:right w:val="single" w:sz="12" w:space="0" w:color="auto"/>
                </w:tcBorders>
                <w:shd w:val="clear" w:color="auto" w:fill="auto"/>
              </w:tcPr>
            </w:tcPrChange>
          </w:tcPr>
          <w:p w14:paraId="1CEC4B49" w14:textId="5FA701C2" w:rsidR="00B3797D" w:rsidRPr="002340DF" w:rsidRDefault="00B3797D" w:rsidP="00B3797D">
            <w:pPr>
              <w:pStyle w:val="Tabletext-2"/>
              <w:spacing w:before="60" w:after="60"/>
              <w:rPr>
                <w:caps/>
                <w:lang w:bidi="ar-EG"/>
              </w:rPr>
            </w:pPr>
            <w:ins w:id="230" w:author="Arabic_AA" w:date="2023-10-31T14:47:00Z">
              <w:r w:rsidRPr="002340DF">
                <w:rPr>
                  <w:lang w:bidi="ar-EG"/>
                </w:rPr>
                <w:t>25.A</w:t>
              </w:r>
            </w:ins>
          </w:p>
        </w:tc>
      </w:tr>
      <w:tr w:rsidR="00B3797D" w:rsidRPr="00551DB4" w14:paraId="1C386353" w14:textId="77777777" w:rsidTr="0097317A">
        <w:tblPrEx>
          <w:tblW w:w="5008" w:type="pct"/>
          <w:jc w:val="center"/>
          <w:tblLayout w:type="fixed"/>
          <w:tblLook w:val="0000" w:firstRow="0" w:lastRow="0" w:firstColumn="0" w:lastColumn="0" w:noHBand="0" w:noVBand="0"/>
          <w:tblPrExChange w:id="231" w:author="Arabic_AA" w:date="2023-10-31T16:26:00Z">
            <w:tblPrEx>
              <w:tblW w:w="5008" w:type="pct"/>
              <w:jc w:val="center"/>
              <w:tblLayout w:type="fixed"/>
              <w:tblLook w:val="0000" w:firstRow="0" w:lastRow="0" w:firstColumn="0" w:lastColumn="0" w:noHBand="0" w:noVBand="0"/>
            </w:tblPrEx>
          </w:tblPrExChange>
        </w:tblPrEx>
        <w:trPr>
          <w:cantSplit/>
          <w:jc w:val="center"/>
          <w:trPrChange w:id="232" w:author="Arabic_AA" w:date="2023-10-31T16:26:00Z">
            <w:trPr>
              <w:gridAfter w:val="0"/>
              <w:cantSplit/>
              <w:jc w:val="center"/>
            </w:trPr>
          </w:trPrChange>
        </w:trPr>
        <w:tc>
          <w:tcPr>
            <w:tcW w:w="551" w:type="dxa"/>
            <w:tcBorders>
              <w:top w:val="single" w:sz="12" w:space="0" w:color="auto"/>
              <w:left w:val="single" w:sz="12" w:space="0" w:color="auto"/>
              <w:bottom w:val="single" w:sz="4" w:space="0" w:color="auto"/>
              <w:right w:val="single" w:sz="12" w:space="0" w:color="auto"/>
            </w:tcBorders>
            <w:shd w:val="clear" w:color="auto" w:fill="A6A6A6" w:themeFill="background1" w:themeFillShade="A6"/>
            <w:tcPrChange w:id="233" w:author="Arabic_AA" w:date="2023-10-31T16:26:00Z">
              <w:tcPr>
                <w:tcW w:w="551" w:type="dxa"/>
                <w:gridSpan w:val="2"/>
                <w:tcBorders>
                  <w:top w:val="single" w:sz="4" w:space="0" w:color="auto"/>
                  <w:left w:val="single" w:sz="12" w:space="0" w:color="auto"/>
                  <w:bottom w:val="single" w:sz="4" w:space="0" w:color="auto"/>
                  <w:right w:val="single" w:sz="12" w:space="0" w:color="auto"/>
                </w:tcBorders>
                <w:shd w:val="clear" w:color="auto" w:fill="A6A6A6" w:themeFill="background1" w:themeFillShade="A6"/>
              </w:tcPr>
            </w:tcPrChange>
          </w:tcPr>
          <w:p w14:paraId="168483E9" w14:textId="77777777" w:rsidR="00B3797D" w:rsidRPr="00551DB4" w:rsidRDefault="00B3797D" w:rsidP="00B3797D">
            <w:pPr>
              <w:pStyle w:val="Tabletext-2"/>
              <w:spacing w:before="60" w:after="60"/>
            </w:pPr>
          </w:p>
        </w:tc>
        <w:tc>
          <w:tcPr>
            <w:tcW w:w="999" w:type="dxa"/>
            <w:gridSpan w:val="2"/>
            <w:tcBorders>
              <w:top w:val="single" w:sz="12" w:space="0" w:color="auto"/>
              <w:left w:val="double" w:sz="6" w:space="0" w:color="auto"/>
              <w:bottom w:val="single" w:sz="4" w:space="0" w:color="auto"/>
              <w:right w:val="double" w:sz="6" w:space="0" w:color="auto"/>
            </w:tcBorders>
            <w:shd w:val="clear" w:color="auto" w:fill="auto"/>
            <w:tcPrChange w:id="234" w:author="Arabic_AA" w:date="2023-10-31T16:26:00Z">
              <w:tcPr>
                <w:tcW w:w="999" w:type="dxa"/>
                <w:gridSpan w:val="3"/>
                <w:tcBorders>
                  <w:top w:val="single" w:sz="4" w:space="0" w:color="auto"/>
                  <w:left w:val="double" w:sz="6" w:space="0" w:color="auto"/>
                  <w:bottom w:val="single" w:sz="4" w:space="0" w:color="auto"/>
                  <w:right w:val="double" w:sz="6" w:space="0" w:color="auto"/>
                </w:tcBorders>
                <w:shd w:val="clear" w:color="auto" w:fill="auto"/>
              </w:tcPr>
            </w:tcPrChange>
          </w:tcPr>
          <w:p w14:paraId="74C54ACF" w14:textId="77777777" w:rsidR="00B3797D" w:rsidRPr="00551DB4" w:rsidRDefault="00B3797D" w:rsidP="00B3797D">
            <w:pPr>
              <w:pStyle w:val="Tabletext-2"/>
              <w:spacing w:before="60" w:after="60"/>
              <w:jc w:val="left"/>
              <w:rPr>
                <w:caps/>
                <w:lang w:bidi="ar-EG"/>
              </w:rPr>
            </w:pPr>
          </w:p>
        </w:tc>
        <w:tc>
          <w:tcPr>
            <w:tcW w:w="7940" w:type="dxa"/>
            <w:gridSpan w:val="15"/>
            <w:tcBorders>
              <w:top w:val="single" w:sz="12" w:space="0" w:color="auto"/>
              <w:left w:val="nil"/>
              <w:bottom w:val="single" w:sz="4" w:space="0" w:color="auto"/>
              <w:right w:val="double" w:sz="4" w:space="0" w:color="auto"/>
            </w:tcBorders>
            <w:shd w:val="clear" w:color="auto" w:fill="A6A6A6" w:themeFill="background1" w:themeFillShade="A6"/>
            <w:vAlign w:val="center"/>
            <w:tcPrChange w:id="235" w:author="Arabic_AA" w:date="2023-10-31T16:26:00Z">
              <w:tcPr>
                <w:tcW w:w="7940" w:type="dxa"/>
                <w:gridSpan w:val="24"/>
                <w:tcBorders>
                  <w:top w:val="single" w:sz="4" w:space="0" w:color="auto"/>
                  <w:left w:val="nil"/>
                  <w:bottom w:val="single" w:sz="4" w:space="0" w:color="auto"/>
                  <w:right w:val="double" w:sz="4" w:space="0" w:color="auto"/>
                </w:tcBorders>
                <w:shd w:val="clear" w:color="auto" w:fill="A6A6A6" w:themeFill="background1" w:themeFillShade="A6"/>
                <w:vAlign w:val="center"/>
              </w:tcPr>
            </w:tcPrChange>
          </w:tcPr>
          <w:p w14:paraId="03203EE9" w14:textId="77777777" w:rsidR="00B3797D" w:rsidRPr="00551DB4" w:rsidRDefault="00B3797D" w:rsidP="00B3797D">
            <w:pPr>
              <w:pStyle w:val="Tabletext-2"/>
              <w:spacing w:before="60" w:after="60"/>
              <w:jc w:val="left"/>
              <w:rPr>
                <w:b/>
                <w:bCs/>
              </w:rPr>
            </w:pPr>
          </w:p>
        </w:tc>
        <w:tc>
          <w:tcPr>
            <w:tcW w:w="559" w:type="dxa"/>
            <w:tcBorders>
              <w:left w:val="double" w:sz="4" w:space="0" w:color="auto"/>
            </w:tcBorders>
            <w:tcPrChange w:id="236" w:author="Arabic_AA" w:date="2023-10-31T16:26:00Z">
              <w:tcPr>
                <w:tcW w:w="559" w:type="dxa"/>
                <w:gridSpan w:val="2"/>
                <w:tcBorders>
                  <w:left w:val="double" w:sz="4" w:space="0" w:color="auto"/>
                </w:tcBorders>
              </w:tcPr>
            </w:tcPrChange>
          </w:tcPr>
          <w:p w14:paraId="071A1BBB" w14:textId="77777777" w:rsidR="00B3797D" w:rsidRPr="00551DB4" w:rsidRDefault="00B3797D" w:rsidP="00B3797D">
            <w:pPr>
              <w:pStyle w:val="Tabletext-2"/>
              <w:spacing w:before="60" w:after="60"/>
              <w:ind w:left="170" w:firstLine="0"/>
              <w:rPr>
                <w:rtl/>
              </w:rPr>
            </w:pPr>
          </w:p>
        </w:tc>
        <w:tc>
          <w:tcPr>
            <w:tcW w:w="675" w:type="dxa"/>
            <w:tcPrChange w:id="237" w:author="Arabic_AA" w:date="2023-10-31T16:26:00Z">
              <w:tcPr>
                <w:tcW w:w="675" w:type="dxa"/>
                <w:gridSpan w:val="2"/>
              </w:tcPr>
            </w:tcPrChange>
          </w:tcPr>
          <w:p w14:paraId="0FA6996C" w14:textId="77777777" w:rsidR="00B3797D" w:rsidRPr="00551DB4" w:rsidRDefault="00B3797D" w:rsidP="00B3797D">
            <w:pPr>
              <w:pStyle w:val="Tabletext-2"/>
              <w:spacing w:before="60" w:after="60"/>
              <w:ind w:left="170" w:firstLine="0"/>
              <w:rPr>
                <w:rtl/>
              </w:rPr>
            </w:pPr>
          </w:p>
        </w:tc>
        <w:tc>
          <w:tcPr>
            <w:tcW w:w="852" w:type="dxa"/>
            <w:tcPrChange w:id="238" w:author="Arabic_AA" w:date="2023-10-31T16:26:00Z">
              <w:tcPr>
                <w:tcW w:w="852" w:type="dxa"/>
                <w:gridSpan w:val="2"/>
              </w:tcPr>
            </w:tcPrChange>
          </w:tcPr>
          <w:p w14:paraId="05588F75" w14:textId="77777777" w:rsidR="00B3797D" w:rsidRPr="00551DB4" w:rsidRDefault="00B3797D" w:rsidP="00B3797D">
            <w:pPr>
              <w:pStyle w:val="Tabletext-2"/>
              <w:spacing w:before="60" w:after="60"/>
              <w:ind w:left="170" w:firstLine="0"/>
              <w:rPr>
                <w:rtl/>
              </w:rPr>
            </w:pPr>
          </w:p>
        </w:tc>
        <w:tc>
          <w:tcPr>
            <w:tcW w:w="1160" w:type="dxa"/>
            <w:tcBorders>
              <w:right w:val="double" w:sz="4" w:space="0" w:color="auto"/>
            </w:tcBorders>
            <w:tcPrChange w:id="239" w:author="Arabic_AA" w:date="2023-10-31T16:26:00Z">
              <w:tcPr>
                <w:tcW w:w="1160" w:type="dxa"/>
                <w:gridSpan w:val="2"/>
                <w:tcBorders>
                  <w:right w:val="double" w:sz="4" w:space="0" w:color="auto"/>
                </w:tcBorders>
              </w:tcPr>
            </w:tcPrChange>
          </w:tcPr>
          <w:p w14:paraId="31842DD2" w14:textId="77777777" w:rsidR="00B3797D" w:rsidRPr="00551DB4" w:rsidRDefault="00B3797D" w:rsidP="00B3797D">
            <w:pPr>
              <w:pStyle w:val="Tabletext-2"/>
              <w:spacing w:before="60" w:after="60"/>
              <w:ind w:left="170" w:firstLine="0"/>
              <w:rPr>
                <w:rtl/>
              </w:rPr>
            </w:pPr>
          </w:p>
        </w:tc>
        <w:tc>
          <w:tcPr>
            <w:tcW w:w="7579" w:type="dxa"/>
            <w:tcBorders>
              <w:top w:val="single" w:sz="12" w:space="0" w:color="auto"/>
              <w:left w:val="double" w:sz="4" w:space="0" w:color="auto"/>
              <w:bottom w:val="single" w:sz="4" w:space="0" w:color="auto"/>
              <w:right w:val="double" w:sz="6" w:space="0" w:color="auto"/>
            </w:tcBorders>
            <w:shd w:val="clear" w:color="auto" w:fill="auto"/>
            <w:tcPrChange w:id="240" w:author="Arabic_AA" w:date="2023-10-31T16:26:00Z">
              <w:tcPr>
                <w:tcW w:w="7579"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5CB50D3B" w14:textId="1B3FCE11" w:rsidR="00D325C2" w:rsidRDefault="00D325C2" w:rsidP="00D325C2">
            <w:pPr>
              <w:pStyle w:val="Tabletext-2"/>
              <w:spacing w:before="60" w:after="60"/>
              <w:rPr>
                <w:ins w:id="241" w:author="Arabic-LBA" w:date="2023-11-14T15:13:00Z"/>
                <w:rtl/>
                <w:lang w:bidi="ar-EG"/>
              </w:rPr>
            </w:pPr>
            <w:ins w:id="242" w:author="Arabic-LBA" w:date="2023-11-14T15:13:00Z">
              <w:r>
                <w:rPr>
                  <w:rtl/>
                  <w:lang w:bidi="ar-EG"/>
                </w:rPr>
                <w:t xml:space="preserve">غير مطلوب </w:t>
              </w:r>
            </w:ins>
            <w:ins w:id="243" w:author="Arabic-LBA" w:date="2023-11-14T15:19:00Z">
              <w:r w:rsidR="002F3541">
                <w:rPr>
                  <w:rFonts w:hint="cs"/>
                  <w:rtl/>
                  <w:lang w:bidi="ar-EG"/>
                </w:rPr>
                <w:t>لل</w:t>
              </w:r>
            </w:ins>
            <w:ins w:id="244" w:author="Arabic-LBA" w:date="2023-11-14T15:14:00Z">
              <w:r>
                <w:rPr>
                  <w:rFonts w:hint="cs"/>
                  <w:rtl/>
                  <w:lang w:bidi="ar-EG"/>
                </w:rPr>
                <w:t>تذييل</w:t>
              </w:r>
            </w:ins>
            <w:ins w:id="245" w:author="Arabic-LBA" w:date="2023-11-14T15:13:00Z">
              <w:r>
                <w:rPr>
                  <w:rtl/>
                  <w:lang w:bidi="ar-EG"/>
                </w:rPr>
                <w:t xml:space="preserve"> </w:t>
              </w:r>
            </w:ins>
            <w:ins w:id="246" w:author="Arabic-LBA" w:date="2023-11-14T15:14:00Z">
              <w:r w:rsidRPr="004D35DF">
                <w:rPr>
                  <w:b/>
                  <w:bCs/>
                  <w:spacing w:val="-6"/>
                </w:rPr>
                <w:t>30B</w:t>
              </w:r>
            </w:ins>
          </w:p>
          <w:p w14:paraId="13D7CAB3" w14:textId="77777777" w:rsidR="00B3797D" w:rsidRDefault="00D325C2" w:rsidP="001E3D6B">
            <w:pPr>
              <w:pStyle w:val="Tabletext-2"/>
              <w:tabs>
                <w:tab w:val="clear" w:pos="340"/>
                <w:tab w:val="clear" w:pos="454"/>
              </w:tabs>
              <w:spacing w:before="60" w:after="60"/>
              <w:ind w:left="238" w:hanging="11"/>
              <w:rPr>
                <w:lang w:bidi="ar-EG"/>
              </w:rPr>
            </w:pPr>
            <w:ins w:id="247" w:author="Arabic-LBA" w:date="2023-11-14T15:13:00Z">
              <w:r>
                <w:rPr>
                  <w:rtl/>
                  <w:lang w:bidi="ar-EG"/>
                </w:rPr>
                <w:t>التزام بأن تظل خصائص</w:t>
              </w:r>
            </w:ins>
            <w:ins w:id="248" w:author="Arabic-LBA" w:date="2023-11-14T15:15:00Z">
              <w:r>
                <w:rPr>
                  <w:rFonts w:hint="cs"/>
                  <w:rtl/>
                  <w:lang w:bidi="ar-EG"/>
                </w:rPr>
                <w:t xml:space="preserve"> محطة </w:t>
              </w:r>
              <w:r>
                <w:rPr>
                  <w:lang w:val="fr-FR" w:bidi="ar-EG"/>
                </w:rPr>
                <w:t>ESIM</w:t>
              </w:r>
              <w:r>
                <w:rPr>
                  <w:rFonts w:hint="cs"/>
                  <w:rtl/>
                  <w:lang w:bidi="ar-EG"/>
                </w:rPr>
                <w:t xml:space="preserve"> بموجب</w:t>
              </w:r>
            </w:ins>
            <w:ins w:id="249" w:author="Arabic-LBA" w:date="2023-11-14T15:13:00Z">
              <w:r>
                <w:rPr>
                  <w:rtl/>
                  <w:lang w:bidi="ar-EG"/>
                </w:rPr>
                <w:t xml:space="preserve"> التذييل </w:t>
              </w:r>
            </w:ins>
            <w:ins w:id="250" w:author="Arabic-LBA" w:date="2023-11-14T15:15:00Z">
              <w:r w:rsidRPr="004D35DF">
                <w:rPr>
                  <w:b/>
                  <w:bCs/>
                  <w:spacing w:val="-6"/>
                </w:rPr>
                <w:t>30B</w:t>
              </w:r>
              <w:r>
                <w:rPr>
                  <w:rtl/>
                  <w:lang w:bidi="ar-EG"/>
                </w:rPr>
                <w:t xml:space="preserve"> </w:t>
              </w:r>
            </w:ins>
            <w:ins w:id="251" w:author="Arabic-LBA" w:date="2023-11-14T15:13:00Z">
              <w:r>
                <w:rPr>
                  <w:rtl/>
                  <w:lang w:bidi="ar-EG"/>
                </w:rPr>
                <w:t xml:space="preserve">ضمن غلاف الخصائص النموذجية للمحطات الأرضية </w:t>
              </w:r>
            </w:ins>
            <w:ins w:id="252" w:author="Arabic-LBA" w:date="2023-11-14T15:16:00Z">
              <w:r w:rsidR="00CD799F">
                <w:rPr>
                  <w:rFonts w:hint="cs"/>
                  <w:rtl/>
                  <w:lang w:bidi="ar-EG"/>
                </w:rPr>
                <w:t xml:space="preserve">المبلغ عنها </w:t>
              </w:r>
              <w:r>
                <w:rPr>
                  <w:rFonts w:hint="cs"/>
                  <w:rtl/>
                  <w:lang w:bidi="ar-EG"/>
                </w:rPr>
                <w:t>بموجب</w:t>
              </w:r>
              <w:r>
                <w:rPr>
                  <w:rtl/>
                  <w:lang w:bidi="ar-EG"/>
                </w:rPr>
                <w:t xml:space="preserve"> التذييل </w:t>
              </w:r>
              <w:r w:rsidRPr="004D35DF">
                <w:rPr>
                  <w:b/>
                  <w:bCs/>
                  <w:spacing w:val="-6"/>
                </w:rPr>
                <w:t>30B</w:t>
              </w:r>
              <w:r>
                <w:rPr>
                  <w:rtl/>
                  <w:lang w:bidi="ar-EG"/>
                </w:rPr>
                <w:t xml:space="preserve"> </w:t>
              </w:r>
            </w:ins>
            <w:ins w:id="253" w:author="Arabic-LBA" w:date="2023-11-14T15:13:00Z">
              <w:r>
                <w:rPr>
                  <w:rtl/>
                  <w:lang w:bidi="ar-EG"/>
                </w:rPr>
                <w:t xml:space="preserve">والمرتبطة بالشبكات الساتلية التي </w:t>
              </w:r>
            </w:ins>
            <w:ins w:id="254" w:author="Arabic-LBA" w:date="2023-11-14T15:17:00Z">
              <w:r w:rsidR="00CD799F">
                <w:rPr>
                  <w:rFonts w:hint="cs"/>
                  <w:rtl/>
                  <w:lang w:bidi="ar-EG"/>
                </w:rPr>
                <w:t xml:space="preserve">تتواصل معها محطات </w:t>
              </w:r>
              <w:r w:rsidR="00CD799F">
                <w:rPr>
                  <w:lang w:val="fr-FR" w:bidi="ar-EG"/>
                </w:rPr>
                <w:t>ESIM</w:t>
              </w:r>
            </w:ins>
            <w:ins w:id="255" w:author="Arabic-LBA" w:date="2023-11-14T15:13:00Z">
              <w:r>
                <w:rPr>
                  <w:rtl/>
                  <w:lang w:bidi="ar-EG"/>
                </w:rPr>
                <w:t xml:space="preserve"> كما نشرها المكتب</w:t>
              </w:r>
            </w:ins>
          </w:p>
          <w:p w14:paraId="36DE96DC" w14:textId="17DF5397" w:rsidR="001E3D6B" w:rsidRPr="00551DB4" w:rsidRDefault="001E3D6B" w:rsidP="001E3D6B">
            <w:pPr>
              <w:pStyle w:val="Tabletext-2"/>
              <w:tabs>
                <w:tab w:val="clear" w:pos="340"/>
                <w:tab w:val="clear" w:pos="454"/>
              </w:tabs>
              <w:spacing w:before="60" w:after="60"/>
              <w:ind w:left="238" w:hanging="11"/>
              <w:rPr>
                <w:rtl/>
              </w:rPr>
            </w:pPr>
            <w:ins w:id="256" w:author="Arabic-LBA" w:date="2023-11-14T15:13:00Z">
              <w:r>
                <w:rPr>
                  <w:rtl/>
                  <w:lang w:bidi="ar-EG"/>
                </w:rPr>
                <w:t>مطلوب فقط للتبليغ عن المحطات الأرضية المتحركة المقدمة وفقاً لمشروع القرار الجديد</w:t>
              </w:r>
            </w:ins>
            <w:ins w:id="257" w:author="Arabic_HD" w:date="2023-11-15T20:27:00Z">
              <w:r w:rsidR="00C43F99">
                <w:rPr>
                  <w:rtl/>
                  <w:lang w:bidi="ar-EG"/>
                </w:rPr>
                <w:br/>
              </w:r>
            </w:ins>
            <w:ins w:id="258" w:author="Arabic-LBA" w:date="2023-11-14T15:13:00Z">
              <w:r w:rsidR="00C43F99" w:rsidRPr="00CD799F">
                <w:rPr>
                  <w:b/>
                  <w:bCs/>
                  <w:rtl/>
                  <w:lang w:bidi="ar-EG"/>
                  <w:rPrChange w:id="259" w:author="Arabic-LBA" w:date="2023-11-14T15:18:00Z">
                    <w:rPr>
                      <w:rtl/>
                      <w:lang w:bidi="ar-EG"/>
                    </w:rPr>
                  </w:rPrChange>
                </w:rPr>
                <w:t>(</w:t>
              </w:r>
              <w:r w:rsidR="00C43F99" w:rsidRPr="00CD799F">
                <w:rPr>
                  <w:b/>
                  <w:bCs/>
                  <w:lang w:bidi="ar-EG"/>
                  <w:rPrChange w:id="260" w:author="Arabic-LBA" w:date="2023-11-14T15:18:00Z">
                    <w:rPr>
                      <w:lang w:bidi="ar-EG"/>
                    </w:rPr>
                  </w:rPrChange>
                </w:rPr>
                <w:t>WRC-23</w:t>
              </w:r>
              <w:r w:rsidR="00C43F99" w:rsidRPr="00CD799F">
                <w:rPr>
                  <w:b/>
                  <w:bCs/>
                  <w:rtl/>
                  <w:lang w:bidi="ar-EG"/>
                  <w:rPrChange w:id="261" w:author="Arabic-LBA" w:date="2023-11-14T15:18:00Z">
                    <w:rPr>
                      <w:rtl/>
                      <w:lang w:bidi="ar-EG"/>
                    </w:rPr>
                  </w:rPrChange>
                </w:rPr>
                <w:t>)</w:t>
              </w:r>
              <w:r>
                <w:rPr>
                  <w:rtl/>
                  <w:lang w:bidi="ar-EG"/>
                </w:rPr>
                <w:t xml:space="preserve"> </w:t>
              </w:r>
              <w:r w:rsidRPr="00CD799F">
                <w:rPr>
                  <w:b/>
                  <w:bCs/>
                  <w:rtl/>
                  <w:lang w:bidi="ar-EG"/>
                  <w:rPrChange w:id="262" w:author="Arabic-LBA" w:date="2023-11-14T15:18:00Z">
                    <w:rPr>
                      <w:rtl/>
                      <w:lang w:bidi="ar-EG"/>
                    </w:rPr>
                  </w:rPrChange>
                </w:rPr>
                <w:t>[</w:t>
              </w:r>
              <w:r w:rsidRPr="00CD799F">
                <w:rPr>
                  <w:b/>
                  <w:bCs/>
                  <w:lang w:bidi="ar-EG"/>
                  <w:rPrChange w:id="263" w:author="Arabic-LBA" w:date="2023-11-14T15:18:00Z">
                    <w:rPr>
                      <w:lang w:bidi="ar-EG"/>
                    </w:rPr>
                  </w:rPrChange>
                </w:rPr>
                <w:t>IAP-A115</w:t>
              </w:r>
              <w:r w:rsidRPr="00CD799F">
                <w:rPr>
                  <w:b/>
                  <w:bCs/>
                  <w:rtl/>
                  <w:lang w:bidi="ar-EG"/>
                  <w:rPrChange w:id="264" w:author="Arabic-LBA" w:date="2023-11-14T15:18:00Z">
                    <w:rPr>
                      <w:rtl/>
                      <w:lang w:bidi="ar-EG"/>
                    </w:rPr>
                  </w:rPrChange>
                </w:rPr>
                <w:t>]</w:t>
              </w:r>
            </w:ins>
          </w:p>
        </w:tc>
        <w:tc>
          <w:tcPr>
            <w:tcW w:w="1229" w:type="dxa"/>
            <w:gridSpan w:val="2"/>
            <w:tcBorders>
              <w:top w:val="single" w:sz="12" w:space="0" w:color="auto"/>
              <w:left w:val="single" w:sz="12" w:space="0" w:color="auto"/>
              <w:bottom w:val="single" w:sz="4" w:space="0" w:color="auto"/>
              <w:right w:val="single" w:sz="12" w:space="0" w:color="auto"/>
            </w:tcBorders>
            <w:shd w:val="clear" w:color="auto" w:fill="auto"/>
            <w:tcPrChange w:id="265" w:author="Arabic_AA" w:date="2023-10-31T16:26:00Z">
              <w:tcPr>
                <w:tcW w:w="1229" w:type="dxa"/>
                <w:gridSpan w:val="3"/>
                <w:tcBorders>
                  <w:top w:val="single" w:sz="4" w:space="0" w:color="auto"/>
                  <w:left w:val="single" w:sz="12" w:space="0" w:color="auto"/>
                  <w:bottom w:val="single" w:sz="4" w:space="0" w:color="auto"/>
                  <w:right w:val="single" w:sz="12" w:space="0" w:color="auto"/>
                </w:tcBorders>
                <w:shd w:val="clear" w:color="auto" w:fill="auto"/>
              </w:tcPr>
            </w:tcPrChange>
          </w:tcPr>
          <w:p w14:paraId="144E55A5" w14:textId="14946AA1" w:rsidR="00B3797D" w:rsidRPr="00551DB4" w:rsidRDefault="00B3797D" w:rsidP="00B3797D">
            <w:pPr>
              <w:pStyle w:val="Tabletext-2"/>
              <w:spacing w:before="60" w:after="60"/>
              <w:rPr>
                <w:caps/>
                <w:lang w:bidi="ar-EG"/>
              </w:rPr>
            </w:pPr>
            <w:ins w:id="266" w:author="Arabic_AA" w:date="2023-10-31T14:53:00Z">
              <w:r w:rsidRPr="00551DB4">
                <w:rPr>
                  <w:lang w:bidi="ar-EG"/>
                </w:rPr>
                <w:t>.</w:t>
              </w:r>
              <w:proofErr w:type="gramStart"/>
              <w:r w:rsidRPr="00551DB4">
                <w:rPr>
                  <w:lang w:bidi="ar-EG"/>
                </w:rPr>
                <w:t>2</w:t>
              </w:r>
              <w:r>
                <w:rPr>
                  <w:lang w:bidi="ar-EG"/>
                </w:rPr>
                <w:t>5</w:t>
              </w:r>
              <w:r w:rsidRPr="00551DB4">
                <w:rPr>
                  <w:lang w:bidi="ar-EG"/>
                </w:rPr>
                <w:t>.A</w:t>
              </w:r>
              <w:proofErr w:type="gramEnd"/>
              <w:r w:rsidRPr="00551DB4">
                <w:rPr>
                  <w:rFonts w:hint="cs"/>
                  <w:rtl/>
                  <w:lang w:bidi="ar-EG"/>
                </w:rPr>
                <w:t>أ</w:t>
              </w:r>
            </w:ins>
          </w:p>
        </w:tc>
      </w:tr>
      <w:tr w:rsidR="00B3797D" w:rsidRPr="00551DB4" w14:paraId="4D649F93" w14:textId="77777777" w:rsidTr="00103B9F">
        <w:trPr>
          <w:cantSplit/>
          <w:jc w:val="center"/>
        </w:trPr>
        <w:tc>
          <w:tcPr>
            <w:tcW w:w="551" w:type="dxa"/>
            <w:tcBorders>
              <w:top w:val="single" w:sz="4" w:space="0" w:color="auto"/>
              <w:left w:val="single" w:sz="12" w:space="0" w:color="auto"/>
              <w:bottom w:val="single" w:sz="4" w:space="0" w:color="auto"/>
              <w:right w:val="single" w:sz="12" w:space="0" w:color="auto"/>
            </w:tcBorders>
            <w:shd w:val="clear" w:color="auto" w:fill="auto"/>
            <w:vAlign w:val="center"/>
          </w:tcPr>
          <w:p w14:paraId="6D7F3A47" w14:textId="77777777" w:rsidR="00B3797D" w:rsidRPr="00551DB4" w:rsidRDefault="00B3797D" w:rsidP="00B3797D">
            <w:pPr>
              <w:pStyle w:val="Tabletext-2"/>
              <w:spacing w:before="60" w:after="60"/>
            </w:pPr>
          </w:p>
        </w:tc>
        <w:tc>
          <w:tcPr>
            <w:tcW w:w="999" w:type="dxa"/>
            <w:gridSpan w:val="2"/>
            <w:tcBorders>
              <w:top w:val="single" w:sz="4" w:space="0" w:color="auto"/>
              <w:left w:val="double" w:sz="6" w:space="0" w:color="auto"/>
              <w:bottom w:val="single" w:sz="4" w:space="0" w:color="auto"/>
              <w:right w:val="double" w:sz="6" w:space="0" w:color="auto"/>
            </w:tcBorders>
            <w:shd w:val="clear" w:color="auto" w:fill="auto"/>
          </w:tcPr>
          <w:p w14:paraId="44EBB53F" w14:textId="01E42B01" w:rsidR="00B3797D" w:rsidRPr="00551DB4" w:rsidRDefault="00B3797D" w:rsidP="00B3797D">
            <w:pPr>
              <w:pStyle w:val="Tabletext-2"/>
              <w:spacing w:before="60" w:after="60"/>
              <w:jc w:val="left"/>
              <w:rPr>
                <w:caps/>
                <w:lang w:bidi="ar-EG"/>
              </w:rPr>
            </w:pPr>
            <w:ins w:id="267" w:author="Arabic_AA" w:date="2023-10-31T15:05:00Z">
              <w:r w:rsidRPr="00B43B3A">
                <w:rPr>
                  <w:rtl/>
                  <w:lang w:bidi="ar-EG"/>
                  <w:rPrChange w:id="268" w:author="Arabic_AA" w:date="2023-10-31T15:05:00Z">
                    <w:rPr>
                      <w:b/>
                      <w:bCs/>
                      <w:rtl/>
                      <w:lang w:bidi="ar-EG"/>
                    </w:rPr>
                  </w:rPrChange>
                </w:rPr>
                <w:t>26.</w:t>
              </w:r>
              <w:r w:rsidRPr="00B43B3A">
                <w:rPr>
                  <w:lang w:bidi="ar-EG"/>
                  <w:rPrChange w:id="269" w:author="Arabic_AA" w:date="2023-10-31T15:05:00Z">
                    <w:rPr>
                      <w:b/>
                      <w:bCs/>
                      <w:lang w:bidi="ar-EG"/>
                    </w:rPr>
                  </w:rPrChange>
                </w:rPr>
                <w:t>A</w:t>
              </w:r>
            </w:ins>
          </w:p>
        </w:tc>
        <w:tc>
          <w:tcPr>
            <w:tcW w:w="863" w:type="dxa"/>
            <w:gridSpan w:val="2"/>
            <w:tcBorders>
              <w:top w:val="single" w:sz="4" w:space="0" w:color="auto"/>
              <w:left w:val="nil"/>
              <w:bottom w:val="single" w:sz="4" w:space="0" w:color="auto"/>
              <w:right w:val="single" w:sz="4" w:space="0" w:color="auto"/>
            </w:tcBorders>
            <w:shd w:val="clear" w:color="auto" w:fill="auto"/>
            <w:vAlign w:val="center"/>
          </w:tcPr>
          <w:p w14:paraId="21950AAE" w14:textId="77777777" w:rsidR="00B3797D" w:rsidRPr="008131E1" w:rsidRDefault="00B3797D" w:rsidP="00B3797D">
            <w:pPr>
              <w:pStyle w:val="Tabletext-2"/>
              <w:spacing w:before="60" w:after="60"/>
              <w:jc w:val="center"/>
            </w:pPr>
          </w:p>
        </w:tc>
        <w:tc>
          <w:tcPr>
            <w:tcW w:w="815" w:type="dxa"/>
            <w:gridSpan w:val="2"/>
            <w:tcBorders>
              <w:top w:val="single" w:sz="4" w:space="0" w:color="auto"/>
              <w:left w:val="nil"/>
              <w:bottom w:val="single" w:sz="4" w:space="0" w:color="auto"/>
              <w:right w:val="single" w:sz="4" w:space="0" w:color="auto"/>
            </w:tcBorders>
            <w:shd w:val="clear" w:color="auto" w:fill="auto"/>
            <w:vAlign w:val="center"/>
          </w:tcPr>
          <w:p w14:paraId="6DC7720D" w14:textId="77777777" w:rsidR="00B3797D" w:rsidRPr="00551DB4" w:rsidRDefault="00B3797D" w:rsidP="00B3797D">
            <w:pPr>
              <w:pStyle w:val="Tabletext-2"/>
              <w:spacing w:before="60" w:after="60"/>
              <w:jc w:val="center"/>
              <w:rPr>
                <w:b/>
                <w:bCs/>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tcPr>
          <w:p w14:paraId="176F4972" w14:textId="77777777" w:rsidR="00B3797D" w:rsidRPr="00551DB4" w:rsidRDefault="00B3797D" w:rsidP="00B3797D">
            <w:pPr>
              <w:pStyle w:val="Tabletext-2"/>
              <w:spacing w:before="60" w:after="60"/>
              <w:jc w:val="center"/>
              <w:rPr>
                <w:b/>
                <w:bCs/>
              </w:rPr>
            </w:pP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23616379" w14:textId="77777777" w:rsidR="00B3797D" w:rsidRPr="00551DB4" w:rsidRDefault="00B3797D" w:rsidP="00B3797D">
            <w:pPr>
              <w:pStyle w:val="Tabletext-2"/>
              <w:spacing w:before="60" w:after="60"/>
              <w:jc w:val="center"/>
              <w:rPr>
                <w:b/>
                <w:bCs/>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14:paraId="6A31D040" w14:textId="77777777" w:rsidR="00B3797D" w:rsidRPr="00551DB4" w:rsidRDefault="00B3797D" w:rsidP="00B3797D">
            <w:pPr>
              <w:pStyle w:val="Tabletext-2"/>
              <w:spacing w:before="60" w:after="60"/>
              <w:jc w:val="center"/>
              <w:rPr>
                <w:b/>
                <w:bCs/>
              </w:rPr>
            </w:pP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14:paraId="140F2967" w14:textId="77777777" w:rsidR="00B3797D" w:rsidRPr="00551DB4" w:rsidRDefault="00B3797D" w:rsidP="00B3797D">
            <w:pPr>
              <w:pStyle w:val="Tabletext-2"/>
              <w:spacing w:before="60" w:after="60"/>
              <w:jc w:val="center"/>
              <w:rPr>
                <w:b/>
                <w:bCs/>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24B41B74" w14:textId="77777777" w:rsidR="00B3797D" w:rsidRPr="00551DB4" w:rsidRDefault="00B3797D" w:rsidP="00B3797D">
            <w:pPr>
              <w:pStyle w:val="Tabletext-2"/>
              <w:spacing w:before="60" w:after="60"/>
              <w:jc w:val="center"/>
              <w:rPr>
                <w:b/>
                <w:bCs/>
              </w:rPr>
            </w:pPr>
          </w:p>
        </w:tc>
        <w:tc>
          <w:tcPr>
            <w:tcW w:w="909" w:type="dxa"/>
            <w:tcBorders>
              <w:top w:val="single" w:sz="4" w:space="0" w:color="auto"/>
              <w:left w:val="nil"/>
              <w:bottom w:val="single" w:sz="4" w:space="0" w:color="auto"/>
              <w:right w:val="single" w:sz="4" w:space="0" w:color="auto"/>
            </w:tcBorders>
            <w:shd w:val="clear" w:color="auto" w:fill="auto"/>
            <w:vAlign w:val="center"/>
          </w:tcPr>
          <w:p w14:paraId="2C8DEC1C" w14:textId="77777777" w:rsidR="00B3797D" w:rsidRPr="00551DB4" w:rsidRDefault="00B3797D" w:rsidP="00B3797D">
            <w:pPr>
              <w:pStyle w:val="Tabletext-2"/>
              <w:spacing w:before="60" w:after="60"/>
              <w:jc w:val="center"/>
              <w:rPr>
                <w:b/>
                <w:bCs/>
              </w:rPr>
            </w:pPr>
          </w:p>
        </w:tc>
        <w:tc>
          <w:tcPr>
            <w:tcW w:w="978" w:type="dxa"/>
            <w:tcBorders>
              <w:top w:val="single" w:sz="4" w:space="0" w:color="auto"/>
              <w:left w:val="single" w:sz="4" w:space="0" w:color="auto"/>
              <w:bottom w:val="single" w:sz="4" w:space="0" w:color="auto"/>
              <w:right w:val="double" w:sz="4" w:space="0" w:color="auto"/>
            </w:tcBorders>
            <w:vAlign w:val="center"/>
          </w:tcPr>
          <w:p w14:paraId="5BA7C623" w14:textId="77777777" w:rsidR="00B3797D" w:rsidRPr="00551DB4" w:rsidRDefault="00B3797D" w:rsidP="00B3797D">
            <w:pPr>
              <w:pStyle w:val="Tabletext-2"/>
              <w:spacing w:before="60" w:after="60"/>
              <w:jc w:val="center"/>
              <w:rPr>
                <w:b/>
                <w:bCs/>
              </w:rPr>
            </w:pPr>
          </w:p>
        </w:tc>
        <w:tc>
          <w:tcPr>
            <w:tcW w:w="559" w:type="dxa"/>
            <w:tcBorders>
              <w:left w:val="double" w:sz="4" w:space="0" w:color="auto"/>
            </w:tcBorders>
          </w:tcPr>
          <w:p w14:paraId="4E690FFF" w14:textId="77777777" w:rsidR="00B3797D" w:rsidRPr="00551DB4" w:rsidRDefault="00B3797D" w:rsidP="00B3797D">
            <w:pPr>
              <w:pStyle w:val="Tabletext-2"/>
              <w:spacing w:before="60" w:after="60"/>
              <w:ind w:left="170" w:firstLine="0"/>
              <w:rPr>
                <w:rtl/>
              </w:rPr>
            </w:pPr>
          </w:p>
        </w:tc>
        <w:tc>
          <w:tcPr>
            <w:tcW w:w="675" w:type="dxa"/>
          </w:tcPr>
          <w:p w14:paraId="2F9776F7" w14:textId="77777777" w:rsidR="00B3797D" w:rsidRPr="00551DB4" w:rsidRDefault="00B3797D" w:rsidP="00B3797D">
            <w:pPr>
              <w:pStyle w:val="Tabletext-2"/>
              <w:spacing w:before="60" w:after="60"/>
              <w:ind w:left="170" w:firstLine="0"/>
              <w:rPr>
                <w:rtl/>
              </w:rPr>
            </w:pPr>
          </w:p>
        </w:tc>
        <w:tc>
          <w:tcPr>
            <w:tcW w:w="852" w:type="dxa"/>
          </w:tcPr>
          <w:p w14:paraId="60BBA697" w14:textId="77777777" w:rsidR="00B3797D" w:rsidRPr="00551DB4" w:rsidRDefault="00B3797D" w:rsidP="00B3797D">
            <w:pPr>
              <w:pStyle w:val="Tabletext-2"/>
              <w:spacing w:before="60" w:after="60"/>
              <w:ind w:left="170" w:firstLine="0"/>
              <w:rPr>
                <w:rtl/>
              </w:rPr>
            </w:pPr>
          </w:p>
        </w:tc>
        <w:tc>
          <w:tcPr>
            <w:tcW w:w="1160" w:type="dxa"/>
            <w:tcBorders>
              <w:right w:val="double" w:sz="4" w:space="0" w:color="auto"/>
            </w:tcBorders>
          </w:tcPr>
          <w:p w14:paraId="19F2C5ED" w14:textId="77777777" w:rsidR="00B3797D" w:rsidRPr="00551DB4" w:rsidRDefault="00B3797D" w:rsidP="00B3797D">
            <w:pPr>
              <w:pStyle w:val="Tabletext-2"/>
              <w:spacing w:before="60" w:after="60"/>
              <w:ind w:left="170" w:firstLine="0"/>
              <w:rPr>
                <w:rtl/>
              </w:rPr>
            </w:pPr>
          </w:p>
        </w:tc>
        <w:tc>
          <w:tcPr>
            <w:tcW w:w="7579" w:type="dxa"/>
            <w:tcBorders>
              <w:top w:val="single" w:sz="4" w:space="0" w:color="auto"/>
              <w:left w:val="double" w:sz="4" w:space="0" w:color="auto"/>
              <w:bottom w:val="single" w:sz="4" w:space="0" w:color="auto"/>
              <w:right w:val="double" w:sz="6" w:space="0" w:color="auto"/>
            </w:tcBorders>
            <w:shd w:val="clear" w:color="auto" w:fill="auto"/>
          </w:tcPr>
          <w:p w14:paraId="119FCB20" w14:textId="3BF56416" w:rsidR="00B3797D" w:rsidRPr="004150D7" w:rsidRDefault="00B3797D" w:rsidP="00B3797D">
            <w:pPr>
              <w:pStyle w:val="Tabletext-2"/>
              <w:spacing w:before="60" w:after="60"/>
              <w:ind w:left="170" w:firstLine="0"/>
              <w:rPr>
                <w:rtl/>
              </w:rPr>
            </w:pPr>
            <w:ins w:id="270" w:author="Arabic_AA" w:date="2023-10-31T15:05:00Z">
              <w:r w:rsidRPr="004150D7">
                <w:rPr>
                  <w:rFonts w:hint="eastAsia"/>
                  <w:b/>
                  <w:bCs/>
                  <w:rtl/>
                  <w:lang w:bidi="ar-EG"/>
                  <w:rPrChange w:id="271" w:author="Arabic-LBA" w:date="2023-11-14T15:18:00Z">
                    <w:rPr>
                      <w:rFonts w:hint="eastAsia"/>
                      <w:b/>
                      <w:bCs/>
                      <w:highlight w:val="cyan"/>
                      <w:rtl/>
                      <w:lang w:bidi="ar-EG"/>
                    </w:rPr>
                  </w:rPrChange>
                </w:rPr>
                <w:t>الامتثال</w:t>
              </w:r>
              <w:r w:rsidRPr="004150D7">
                <w:rPr>
                  <w:b/>
                  <w:bCs/>
                  <w:rtl/>
                  <w:lang w:val="es-ES" w:bidi="ar-EG"/>
                  <w:rPrChange w:id="272" w:author="Arabic-LBA" w:date="2023-11-14T15:18:00Z">
                    <w:rPr>
                      <w:b/>
                      <w:bCs/>
                      <w:highlight w:val="cyan"/>
                      <w:rtl/>
                      <w:lang w:val="es-ES" w:bidi="ar-EG"/>
                    </w:rPr>
                  </w:rPrChange>
                </w:rPr>
                <w:t xml:space="preserve"> لأحكام الفقرة </w:t>
              </w:r>
              <w:r w:rsidRPr="004150D7">
                <w:rPr>
                  <w:b/>
                  <w:bCs/>
                  <w:rtl/>
                  <w:lang w:val="en-GB" w:bidi="ar"/>
                  <w:rPrChange w:id="273" w:author="Arabic-LBA" w:date="2023-11-14T15:18:00Z">
                    <w:rPr>
                      <w:b/>
                      <w:bCs/>
                      <w:highlight w:val="cyan"/>
                      <w:rtl/>
                      <w:lang w:val="en-GB" w:bidi="ar"/>
                    </w:rPr>
                  </w:rPrChange>
                </w:rPr>
                <w:t>3.1.1</w:t>
              </w:r>
              <w:r w:rsidRPr="004150D7">
                <w:rPr>
                  <w:b/>
                  <w:bCs/>
                  <w:rtl/>
                  <w:lang w:bidi="ar"/>
                  <w:rPrChange w:id="274" w:author="Arabic-LBA" w:date="2023-11-14T15:18:00Z">
                    <w:rPr>
                      <w:b/>
                      <w:bCs/>
                      <w:highlight w:val="cyan"/>
                      <w:rtl/>
                      <w:lang w:bidi="ar"/>
                    </w:rPr>
                  </w:rPrChange>
                </w:rPr>
                <w:t xml:space="preserve"> </w:t>
              </w:r>
              <w:r w:rsidRPr="004150D7">
                <w:rPr>
                  <w:rFonts w:hint="eastAsia"/>
                  <w:b/>
                  <w:bCs/>
                  <w:rtl/>
                  <w:rPrChange w:id="275" w:author="Arabic-LBA" w:date="2023-11-14T15:18:00Z">
                    <w:rPr>
                      <w:rFonts w:hint="eastAsia"/>
                      <w:b/>
                      <w:bCs/>
                      <w:highlight w:val="cyan"/>
                      <w:rtl/>
                    </w:rPr>
                  </w:rPrChange>
                </w:rPr>
                <w:t>من</w:t>
              </w:r>
              <w:r w:rsidRPr="004150D7">
                <w:rPr>
                  <w:b/>
                  <w:bCs/>
                  <w:rtl/>
                  <w:lang w:bidi="ar"/>
                  <w:rPrChange w:id="276" w:author="Arabic-LBA" w:date="2023-11-14T15:18:00Z">
                    <w:rPr>
                      <w:b/>
                      <w:bCs/>
                      <w:highlight w:val="cyan"/>
                      <w:rtl/>
                      <w:lang w:bidi="ar"/>
                    </w:rPr>
                  </w:rPrChange>
                </w:rPr>
                <w:t xml:space="preserve"> "</w:t>
              </w:r>
              <w:r w:rsidRPr="004150D7">
                <w:rPr>
                  <w:rFonts w:hint="eastAsia"/>
                  <w:b/>
                  <w:bCs/>
                  <w:i/>
                  <w:iCs/>
                  <w:rtl/>
                  <w:rPrChange w:id="277" w:author="Arabic-LBA" w:date="2023-11-14T15:18:00Z">
                    <w:rPr>
                      <w:rFonts w:hint="eastAsia"/>
                      <w:b/>
                      <w:bCs/>
                      <w:i/>
                      <w:iCs/>
                      <w:highlight w:val="cyan"/>
                      <w:rtl/>
                    </w:rPr>
                  </w:rPrChange>
                </w:rPr>
                <w:t>يقرر</w:t>
              </w:r>
              <w:r w:rsidRPr="004150D7">
                <w:rPr>
                  <w:b/>
                  <w:bCs/>
                  <w:rtl/>
                  <w:lang w:bidi="ar"/>
                  <w:rPrChange w:id="278" w:author="Arabic-LBA" w:date="2023-11-14T15:18:00Z">
                    <w:rPr>
                      <w:b/>
                      <w:bCs/>
                      <w:highlight w:val="cyan"/>
                      <w:rtl/>
                      <w:lang w:bidi="ar"/>
                    </w:rPr>
                  </w:rPrChange>
                </w:rPr>
                <w:t>"</w:t>
              </w:r>
              <w:r w:rsidRPr="004150D7">
                <w:rPr>
                  <w:b/>
                  <w:bCs/>
                  <w:rtl/>
                  <w:rPrChange w:id="279" w:author="Arabic-LBA" w:date="2023-11-14T15:18:00Z">
                    <w:rPr>
                      <w:b/>
                      <w:bCs/>
                      <w:highlight w:val="cyan"/>
                      <w:rtl/>
                    </w:rPr>
                  </w:rPrChange>
                </w:rPr>
                <w:t xml:space="preserve"> من </w:t>
              </w:r>
            </w:ins>
            <w:ins w:id="280" w:author="Arabic-LBA" w:date="2023-11-14T15:26:00Z">
              <w:r w:rsidR="00C62345">
                <w:rPr>
                  <w:rFonts w:hint="cs"/>
                  <w:b/>
                  <w:bCs/>
                  <w:rtl/>
                </w:rPr>
                <w:t>مشروع</w:t>
              </w:r>
              <w:r w:rsidR="00C62345" w:rsidRPr="00BC02BE">
                <w:rPr>
                  <w:b/>
                  <w:bCs/>
                  <w:rtl/>
                </w:rPr>
                <w:t xml:space="preserve"> </w:t>
              </w:r>
            </w:ins>
            <w:ins w:id="281" w:author="Arabic_AA" w:date="2023-10-31T15:05:00Z">
              <w:r w:rsidRPr="004150D7">
                <w:rPr>
                  <w:b/>
                  <w:bCs/>
                  <w:rtl/>
                  <w:rPrChange w:id="282" w:author="Arabic-LBA" w:date="2023-11-14T15:18:00Z">
                    <w:rPr>
                      <w:b/>
                      <w:bCs/>
                      <w:highlight w:val="cyan"/>
                      <w:rtl/>
                    </w:rPr>
                  </w:rPrChange>
                </w:rPr>
                <w:t>القرار</w:t>
              </w:r>
            </w:ins>
            <w:ins w:id="283" w:author="Arabic_HD" w:date="2023-11-15T20:29:00Z">
              <w:r w:rsidR="00C43F99">
                <w:rPr>
                  <w:rFonts w:hint="cs"/>
                  <w:b/>
                  <w:bCs/>
                  <w:rtl/>
                </w:rPr>
                <w:t xml:space="preserve"> الجديد</w:t>
              </w:r>
            </w:ins>
            <w:ins w:id="284" w:author="Arabic_AA" w:date="2023-10-31T15:05:00Z">
              <w:r w:rsidRPr="004150D7">
                <w:rPr>
                  <w:b/>
                  <w:bCs/>
                  <w:rtl/>
                  <w:rPrChange w:id="285" w:author="Arabic-LBA" w:date="2023-11-14T15:18:00Z">
                    <w:rPr>
                      <w:b/>
                      <w:bCs/>
                      <w:highlight w:val="cyan"/>
                      <w:rtl/>
                    </w:rPr>
                  </w:rPrChange>
                </w:rPr>
                <w:t xml:space="preserve"> </w:t>
              </w:r>
              <w:r w:rsidR="00C43F99" w:rsidRPr="004150D7">
                <w:rPr>
                  <w:b/>
                  <w:bCs/>
                  <w:rtl/>
                  <w:lang w:val="en-GB"/>
                  <w:rPrChange w:id="286" w:author="Arabic-LBA" w:date="2023-11-14T15:18:00Z">
                    <w:rPr>
                      <w:b/>
                      <w:bCs/>
                      <w:highlight w:val="cyan"/>
                      <w:rtl/>
                      <w:lang w:val="en-GB"/>
                    </w:rPr>
                  </w:rPrChange>
                </w:rPr>
                <w:t>(</w:t>
              </w:r>
              <w:r w:rsidR="00C43F99" w:rsidRPr="004150D7">
                <w:rPr>
                  <w:b/>
                  <w:bCs/>
                  <w:lang w:val="en-GB"/>
                  <w:rPrChange w:id="287" w:author="Arabic-LBA" w:date="2023-11-14T15:18:00Z">
                    <w:rPr>
                      <w:b/>
                      <w:bCs/>
                      <w:highlight w:val="cyan"/>
                      <w:lang w:val="en-GB"/>
                    </w:rPr>
                  </w:rPrChange>
                </w:rPr>
                <w:t>WRC-23</w:t>
              </w:r>
            </w:ins>
            <w:ins w:id="288" w:author="Arabic_HD" w:date="2023-11-15T20:29:00Z">
              <w:r w:rsidR="00C43F99" w:rsidRPr="004150D7">
                <w:rPr>
                  <w:b/>
                  <w:bCs/>
                  <w:rtl/>
                  <w:lang w:val="en-GB"/>
                  <w:rPrChange w:id="289" w:author="Arabic-LBA" w:date="2023-11-14T15:18:00Z">
                    <w:rPr>
                      <w:b/>
                      <w:bCs/>
                      <w:highlight w:val="cyan"/>
                      <w:rtl/>
                      <w:lang w:val="en-GB"/>
                    </w:rPr>
                  </w:rPrChange>
                </w:rPr>
                <w:t>)</w:t>
              </w:r>
              <w:r w:rsidR="00C43F99">
                <w:rPr>
                  <w:rFonts w:hint="cs"/>
                  <w:b/>
                  <w:bCs/>
                  <w:rtl/>
                  <w:lang w:val="en-GB"/>
                </w:rPr>
                <w:t xml:space="preserve"> </w:t>
              </w:r>
            </w:ins>
            <w:ins w:id="290" w:author="Arabic_AA" w:date="2023-10-31T15:05:00Z">
              <w:r w:rsidRPr="004150D7">
                <w:rPr>
                  <w:b/>
                  <w:bCs/>
                  <w:rtl/>
                  <w:lang w:val="en-GB"/>
                  <w:rPrChange w:id="291" w:author="Arabic-LBA" w:date="2023-11-14T15:18:00Z">
                    <w:rPr>
                      <w:b/>
                      <w:bCs/>
                      <w:highlight w:val="cyan"/>
                      <w:rtl/>
                      <w:lang w:val="en-GB"/>
                    </w:rPr>
                  </w:rPrChange>
                </w:rPr>
                <w:t>[</w:t>
              </w:r>
              <w:r w:rsidRPr="004150D7">
                <w:rPr>
                  <w:b/>
                  <w:bCs/>
                  <w:lang w:val="en-GB"/>
                  <w:rPrChange w:id="292" w:author="Arabic-LBA" w:date="2023-11-14T15:18:00Z">
                    <w:rPr>
                      <w:b/>
                      <w:bCs/>
                      <w:highlight w:val="cyan"/>
                      <w:lang w:val="en-GB"/>
                    </w:rPr>
                  </w:rPrChange>
                </w:rPr>
                <w:t>IAP-A115</w:t>
              </w:r>
              <w:r w:rsidRPr="004150D7">
                <w:rPr>
                  <w:b/>
                  <w:bCs/>
                  <w:rtl/>
                  <w:lang w:val="en-GB"/>
                  <w:rPrChange w:id="293" w:author="Arabic-LBA" w:date="2023-11-14T15:18:00Z">
                    <w:rPr>
                      <w:b/>
                      <w:bCs/>
                      <w:highlight w:val="cyan"/>
                      <w:rtl/>
                      <w:lang w:val="en-GB"/>
                    </w:rPr>
                  </w:rPrChange>
                </w:rPr>
                <w:t xml:space="preserve">] </w:t>
              </w:r>
            </w:ins>
          </w:p>
        </w:tc>
        <w:tc>
          <w:tcPr>
            <w:tcW w:w="1229" w:type="dxa"/>
            <w:gridSpan w:val="2"/>
            <w:tcBorders>
              <w:top w:val="single" w:sz="4" w:space="0" w:color="auto"/>
              <w:left w:val="single" w:sz="12" w:space="0" w:color="auto"/>
              <w:bottom w:val="single" w:sz="4" w:space="0" w:color="auto"/>
              <w:right w:val="single" w:sz="12" w:space="0" w:color="auto"/>
            </w:tcBorders>
            <w:shd w:val="clear" w:color="auto" w:fill="auto"/>
          </w:tcPr>
          <w:p w14:paraId="3A403CAE" w14:textId="5C089AAB" w:rsidR="00B3797D" w:rsidRPr="00551DB4" w:rsidRDefault="00B3797D" w:rsidP="00B3797D">
            <w:pPr>
              <w:pStyle w:val="Tabletext-2"/>
              <w:spacing w:before="60" w:after="60"/>
              <w:rPr>
                <w:caps/>
                <w:lang w:bidi="ar-EG"/>
              </w:rPr>
            </w:pPr>
            <w:ins w:id="294" w:author="Arabic_AA" w:date="2023-10-31T15:02:00Z">
              <w:r>
                <w:rPr>
                  <w:lang w:bidi="ar-EG"/>
                </w:rPr>
                <w:t>26</w:t>
              </w:r>
            </w:ins>
            <w:ins w:id="295" w:author="Arabic_AA" w:date="2023-10-31T14:53:00Z">
              <w:r w:rsidRPr="00551DB4">
                <w:rPr>
                  <w:lang w:bidi="ar-EG"/>
                </w:rPr>
                <w:t>.A</w:t>
              </w:r>
            </w:ins>
          </w:p>
        </w:tc>
      </w:tr>
      <w:tr w:rsidR="00B3797D" w:rsidRPr="00551DB4" w14:paraId="386F81C8" w14:textId="77777777" w:rsidTr="00103B9F">
        <w:trPr>
          <w:cantSplit/>
          <w:jc w:val="center"/>
        </w:trPr>
        <w:tc>
          <w:tcPr>
            <w:tcW w:w="551" w:type="dxa"/>
            <w:tcBorders>
              <w:top w:val="single" w:sz="4" w:space="0" w:color="auto"/>
              <w:left w:val="single" w:sz="12" w:space="0" w:color="auto"/>
              <w:bottom w:val="single" w:sz="4" w:space="0" w:color="auto"/>
              <w:right w:val="single" w:sz="12" w:space="0" w:color="auto"/>
            </w:tcBorders>
            <w:shd w:val="clear" w:color="auto" w:fill="auto"/>
            <w:vAlign w:val="center"/>
          </w:tcPr>
          <w:p w14:paraId="284AA55E" w14:textId="77777777" w:rsidR="00B3797D" w:rsidRPr="00551DB4" w:rsidRDefault="00B3797D" w:rsidP="00B3797D">
            <w:pPr>
              <w:pStyle w:val="Tabletext-2"/>
              <w:spacing w:before="60" w:after="60"/>
            </w:pPr>
          </w:p>
        </w:tc>
        <w:tc>
          <w:tcPr>
            <w:tcW w:w="999" w:type="dxa"/>
            <w:gridSpan w:val="2"/>
            <w:tcBorders>
              <w:top w:val="single" w:sz="4" w:space="0" w:color="auto"/>
              <w:left w:val="double" w:sz="6" w:space="0" w:color="auto"/>
              <w:bottom w:val="single" w:sz="4" w:space="0" w:color="auto"/>
              <w:right w:val="double" w:sz="6" w:space="0" w:color="auto"/>
            </w:tcBorders>
            <w:shd w:val="clear" w:color="auto" w:fill="auto"/>
          </w:tcPr>
          <w:p w14:paraId="52B6CE41" w14:textId="295287C0" w:rsidR="00B3797D" w:rsidRPr="00551DB4" w:rsidRDefault="00B3797D" w:rsidP="00B3797D">
            <w:pPr>
              <w:pStyle w:val="Tabletext-2"/>
              <w:spacing w:before="60" w:after="60"/>
              <w:jc w:val="left"/>
              <w:rPr>
                <w:caps/>
                <w:lang w:bidi="ar-EG"/>
              </w:rPr>
            </w:pPr>
            <w:ins w:id="296" w:author="Arabic_AA" w:date="2023-10-31T15:06:00Z">
              <w:r w:rsidRPr="00551DB4">
                <w:rPr>
                  <w:lang w:bidi="ar-EG"/>
                </w:rPr>
                <w:t>.</w:t>
              </w:r>
              <w:proofErr w:type="gramStart"/>
              <w:r w:rsidRPr="00551DB4">
                <w:rPr>
                  <w:lang w:bidi="ar-EG"/>
                </w:rPr>
                <w:t>2</w:t>
              </w:r>
              <w:r>
                <w:rPr>
                  <w:lang w:bidi="ar-EG"/>
                </w:rPr>
                <w:t>6</w:t>
              </w:r>
              <w:r w:rsidRPr="00551DB4">
                <w:rPr>
                  <w:lang w:bidi="ar-EG"/>
                </w:rPr>
                <w:t>.A</w:t>
              </w:r>
              <w:proofErr w:type="gramEnd"/>
              <w:r w:rsidRPr="00551DB4">
                <w:rPr>
                  <w:rFonts w:hint="cs"/>
                  <w:rtl/>
                  <w:lang w:bidi="ar-EG"/>
                </w:rPr>
                <w:t>أ</w:t>
              </w:r>
            </w:ins>
          </w:p>
        </w:tc>
        <w:tc>
          <w:tcPr>
            <w:tcW w:w="863" w:type="dxa"/>
            <w:gridSpan w:val="2"/>
            <w:tcBorders>
              <w:top w:val="single" w:sz="4" w:space="0" w:color="auto"/>
              <w:left w:val="nil"/>
              <w:bottom w:val="single" w:sz="4" w:space="0" w:color="auto"/>
              <w:right w:val="single" w:sz="4" w:space="0" w:color="auto"/>
            </w:tcBorders>
            <w:shd w:val="clear" w:color="auto" w:fill="auto"/>
            <w:vAlign w:val="center"/>
          </w:tcPr>
          <w:p w14:paraId="4A137BEA" w14:textId="5E2EA80B" w:rsidR="00B3797D" w:rsidRPr="008131E1" w:rsidRDefault="00B3797D" w:rsidP="00B3797D">
            <w:pPr>
              <w:pStyle w:val="Tabletext-2"/>
              <w:spacing w:before="60" w:after="60"/>
              <w:jc w:val="center"/>
            </w:pPr>
            <w:ins w:id="297" w:author="Arabic_AA" w:date="2023-10-31T15:07:00Z">
              <w:r>
                <w:rPr>
                  <w:rFonts w:hint="cs"/>
                  <w:b/>
                  <w:bCs/>
                  <w:rtl/>
                  <w:lang w:bidi="ar-EG"/>
                </w:rPr>
                <w:t>+</w:t>
              </w:r>
            </w:ins>
          </w:p>
        </w:tc>
        <w:tc>
          <w:tcPr>
            <w:tcW w:w="815" w:type="dxa"/>
            <w:gridSpan w:val="2"/>
            <w:tcBorders>
              <w:top w:val="single" w:sz="4" w:space="0" w:color="auto"/>
              <w:left w:val="nil"/>
              <w:bottom w:val="single" w:sz="4" w:space="0" w:color="auto"/>
              <w:right w:val="single" w:sz="4" w:space="0" w:color="auto"/>
            </w:tcBorders>
            <w:shd w:val="clear" w:color="auto" w:fill="auto"/>
            <w:vAlign w:val="center"/>
          </w:tcPr>
          <w:p w14:paraId="688593DA" w14:textId="77777777" w:rsidR="00B3797D" w:rsidRPr="00551DB4" w:rsidRDefault="00B3797D" w:rsidP="00B3797D">
            <w:pPr>
              <w:pStyle w:val="Tabletext-2"/>
              <w:spacing w:before="60" w:after="60"/>
              <w:jc w:val="center"/>
              <w:rPr>
                <w:b/>
                <w:bCs/>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tcPr>
          <w:p w14:paraId="6785F5D9" w14:textId="77777777" w:rsidR="00B3797D" w:rsidRPr="00551DB4" w:rsidRDefault="00B3797D" w:rsidP="00B3797D">
            <w:pPr>
              <w:pStyle w:val="Tabletext-2"/>
              <w:spacing w:before="60" w:after="60"/>
              <w:jc w:val="center"/>
              <w:rPr>
                <w:b/>
                <w:bCs/>
              </w:rPr>
            </w:pP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19357601" w14:textId="77777777" w:rsidR="00B3797D" w:rsidRPr="00551DB4" w:rsidRDefault="00B3797D" w:rsidP="00B3797D">
            <w:pPr>
              <w:pStyle w:val="Tabletext-2"/>
              <w:spacing w:before="60" w:after="60"/>
              <w:jc w:val="center"/>
              <w:rPr>
                <w:b/>
                <w:bCs/>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14:paraId="32FCB49E" w14:textId="77777777" w:rsidR="00B3797D" w:rsidRPr="00551DB4" w:rsidRDefault="00B3797D" w:rsidP="00B3797D">
            <w:pPr>
              <w:pStyle w:val="Tabletext-2"/>
              <w:spacing w:before="60" w:after="60"/>
              <w:jc w:val="center"/>
              <w:rPr>
                <w:b/>
                <w:bCs/>
              </w:rPr>
            </w:pP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14:paraId="23A9EA57" w14:textId="77777777" w:rsidR="00B3797D" w:rsidRPr="00551DB4" w:rsidRDefault="00B3797D" w:rsidP="00B3797D">
            <w:pPr>
              <w:pStyle w:val="Tabletext-2"/>
              <w:spacing w:before="60" w:after="60"/>
              <w:jc w:val="center"/>
              <w:rPr>
                <w:b/>
                <w:bCs/>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488FD662" w14:textId="77777777" w:rsidR="00B3797D" w:rsidRPr="00551DB4" w:rsidRDefault="00B3797D" w:rsidP="00B3797D">
            <w:pPr>
              <w:pStyle w:val="Tabletext-2"/>
              <w:spacing w:before="60" w:after="60"/>
              <w:jc w:val="center"/>
              <w:rPr>
                <w:b/>
                <w:bCs/>
              </w:rPr>
            </w:pPr>
          </w:p>
        </w:tc>
        <w:tc>
          <w:tcPr>
            <w:tcW w:w="909" w:type="dxa"/>
            <w:tcBorders>
              <w:top w:val="single" w:sz="4" w:space="0" w:color="auto"/>
              <w:left w:val="nil"/>
              <w:bottom w:val="single" w:sz="4" w:space="0" w:color="auto"/>
              <w:right w:val="single" w:sz="4" w:space="0" w:color="auto"/>
            </w:tcBorders>
            <w:shd w:val="clear" w:color="auto" w:fill="auto"/>
            <w:vAlign w:val="center"/>
          </w:tcPr>
          <w:p w14:paraId="51205214" w14:textId="77777777" w:rsidR="00B3797D" w:rsidRPr="00551DB4" w:rsidRDefault="00B3797D" w:rsidP="00B3797D">
            <w:pPr>
              <w:pStyle w:val="Tabletext-2"/>
              <w:spacing w:before="60" w:after="60"/>
              <w:jc w:val="center"/>
              <w:rPr>
                <w:b/>
                <w:bCs/>
              </w:rPr>
            </w:pPr>
          </w:p>
        </w:tc>
        <w:tc>
          <w:tcPr>
            <w:tcW w:w="978" w:type="dxa"/>
            <w:tcBorders>
              <w:top w:val="single" w:sz="4" w:space="0" w:color="auto"/>
              <w:left w:val="single" w:sz="4" w:space="0" w:color="auto"/>
              <w:bottom w:val="single" w:sz="4" w:space="0" w:color="auto"/>
              <w:right w:val="double" w:sz="4" w:space="0" w:color="auto"/>
            </w:tcBorders>
            <w:vAlign w:val="center"/>
          </w:tcPr>
          <w:p w14:paraId="5FF9B95B" w14:textId="77777777" w:rsidR="00B3797D" w:rsidRPr="00551DB4" w:rsidRDefault="00B3797D" w:rsidP="00B3797D">
            <w:pPr>
              <w:pStyle w:val="Tabletext-2"/>
              <w:spacing w:before="60" w:after="60"/>
              <w:jc w:val="center"/>
              <w:rPr>
                <w:b/>
                <w:bCs/>
              </w:rPr>
            </w:pPr>
          </w:p>
        </w:tc>
        <w:tc>
          <w:tcPr>
            <w:tcW w:w="559" w:type="dxa"/>
            <w:tcBorders>
              <w:left w:val="double" w:sz="4" w:space="0" w:color="auto"/>
            </w:tcBorders>
          </w:tcPr>
          <w:p w14:paraId="0A48CE13" w14:textId="77777777" w:rsidR="00B3797D" w:rsidRPr="00551DB4" w:rsidRDefault="00B3797D" w:rsidP="00B3797D">
            <w:pPr>
              <w:pStyle w:val="Tabletext-2"/>
              <w:spacing w:before="60" w:after="60"/>
              <w:ind w:left="170" w:firstLine="0"/>
              <w:rPr>
                <w:rtl/>
              </w:rPr>
            </w:pPr>
          </w:p>
        </w:tc>
        <w:tc>
          <w:tcPr>
            <w:tcW w:w="675" w:type="dxa"/>
          </w:tcPr>
          <w:p w14:paraId="2616659A" w14:textId="77777777" w:rsidR="00B3797D" w:rsidRPr="00551DB4" w:rsidRDefault="00B3797D" w:rsidP="00B3797D">
            <w:pPr>
              <w:pStyle w:val="Tabletext-2"/>
              <w:spacing w:before="60" w:after="60"/>
              <w:ind w:left="170" w:firstLine="0"/>
              <w:rPr>
                <w:rtl/>
              </w:rPr>
            </w:pPr>
          </w:p>
        </w:tc>
        <w:tc>
          <w:tcPr>
            <w:tcW w:w="852" w:type="dxa"/>
          </w:tcPr>
          <w:p w14:paraId="44448F59" w14:textId="77777777" w:rsidR="00B3797D" w:rsidRPr="00551DB4" w:rsidRDefault="00B3797D" w:rsidP="00B3797D">
            <w:pPr>
              <w:pStyle w:val="Tabletext-2"/>
              <w:spacing w:before="60" w:after="60"/>
              <w:ind w:left="170" w:firstLine="0"/>
              <w:rPr>
                <w:rtl/>
              </w:rPr>
            </w:pPr>
          </w:p>
        </w:tc>
        <w:tc>
          <w:tcPr>
            <w:tcW w:w="1160" w:type="dxa"/>
            <w:tcBorders>
              <w:right w:val="double" w:sz="4" w:space="0" w:color="auto"/>
            </w:tcBorders>
          </w:tcPr>
          <w:p w14:paraId="153C3156" w14:textId="77777777" w:rsidR="00B3797D" w:rsidRPr="00551DB4" w:rsidRDefault="00B3797D" w:rsidP="00B3797D">
            <w:pPr>
              <w:pStyle w:val="Tabletext-2"/>
              <w:spacing w:before="60" w:after="60"/>
              <w:ind w:left="170" w:firstLine="0"/>
              <w:rPr>
                <w:rtl/>
              </w:rPr>
            </w:pPr>
          </w:p>
        </w:tc>
        <w:tc>
          <w:tcPr>
            <w:tcW w:w="7579" w:type="dxa"/>
            <w:tcBorders>
              <w:top w:val="single" w:sz="4" w:space="0" w:color="auto"/>
              <w:left w:val="double" w:sz="4" w:space="0" w:color="auto"/>
              <w:bottom w:val="single" w:sz="4" w:space="0" w:color="auto"/>
              <w:right w:val="double" w:sz="6" w:space="0" w:color="auto"/>
            </w:tcBorders>
            <w:shd w:val="clear" w:color="auto" w:fill="auto"/>
          </w:tcPr>
          <w:p w14:paraId="013249E9" w14:textId="77777777" w:rsidR="002F3541" w:rsidRPr="00EC5472" w:rsidRDefault="002F3541" w:rsidP="002F3541">
            <w:pPr>
              <w:pStyle w:val="Tabletext-2"/>
              <w:spacing w:before="60" w:after="60"/>
              <w:rPr>
                <w:ins w:id="298" w:author="Arabic-LBA" w:date="2023-11-14T15:19:00Z"/>
                <w:rtl/>
                <w:lang w:bidi="ar-EG"/>
              </w:rPr>
            </w:pPr>
            <w:ins w:id="299" w:author="Arabic-LBA" w:date="2023-11-14T15:19:00Z">
              <w:r w:rsidRPr="00EC5472">
                <w:rPr>
                  <w:rtl/>
                  <w:lang w:bidi="ar-EG"/>
                </w:rPr>
                <w:t xml:space="preserve">غير مطلوب </w:t>
              </w:r>
              <w:r w:rsidRPr="00EC5472">
                <w:rPr>
                  <w:rFonts w:hint="cs"/>
                  <w:rtl/>
                  <w:lang w:bidi="ar-EG"/>
                </w:rPr>
                <w:t>للتذييل</w:t>
              </w:r>
              <w:r w:rsidRPr="00EC5472">
                <w:rPr>
                  <w:rtl/>
                  <w:lang w:bidi="ar-EG"/>
                </w:rPr>
                <w:t xml:space="preserve"> </w:t>
              </w:r>
              <w:r w:rsidRPr="00EC5472">
                <w:rPr>
                  <w:b/>
                  <w:bCs/>
                  <w:spacing w:val="-6"/>
                </w:rPr>
                <w:t>30B</w:t>
              </w:r>
            </w:ins>
          </w:p>
          <w:p w14:paraId="6ED5CECD" w14:textId="5CED2B0D" w:rsidR="002F3541" w:rsidRPr="00EC5472" w:rsidRDefault="002F3541" w:rsidP="00B3797D">
            <w:pPr>
              <w:pStyle w:val="Tabletext-2"/>
              <w:spacing w:before="60" w:after="60"/>
              <w:ind w:left="170" w:firstLine="0"/>
              <w:rPr>
                <w:ins w:id="300" w:author="Arabic-LBA" w:date="2023-11-14T15:22:00Z"/>
                <w:rtl/>
                <w:lang w:bidi="ar-EG"/>
              </w:rPr>
            </w:pPr>
            <w:ins w:id="301" w:author="Arabic-LBA" w:date="2023-11-14T15:19:00Z">
              <w:r w:rsidRPr="00EC5472">
                <w:rPr>
                  <w:rtl/>
                  <w:lang w:bidi="ar-EG"/>
                </w:rPr>
                <w:t xml:space="preserve">التزام بأن </w:t>
              </w:r>
            </w:ins>
            <w:ins w:id="302" w:author="Arabic-LBA" w:date="2023-11-14T15:21:00Z">
              <w:r w:rsidRPr="00EC5472">
                <w:rPr>
                  <w:rFonts w:hint="cs"/>
                  <w:rtl/>
                  <w:lang w:bidi="ar-EG"/>
                </w:rPr>
                <w:t>يكون تشغيل</w:t>
              </w:r>
            </w:ins>
            <w:ins w:id="303" w:author="Arabic-LBA" w:date="2023-11-14T15:19:00Z">
              <w:r w:rsidRPr="00EC5472">
                <w:rPr>
                  <w:rFonts w:hint="cs"/>
                  <w:rtl/>
                  <w:lang w:bidi="ar-EG"/>
                </w:rPr>
                <w:t xml:space="preserve"> محطة </w:t>
              </w:r>
              <w:r w:rsidRPr="00EC5472">
                <w:rPr>
                  <w:lang w:val="fr-FR" w:bidi="ar-EG"/>
                </w:rPr>
                <w:t>ESIM</w:t>
              </w:r>
              <w:r w:rsidRPr="00EC5472">
                <w:rPr>
                  <w:rFonts w:hint="cs"/>
                  <w:rtl/>
                  <w:lang w:bidi="ar-EG"/>
                </w:rPr>
                <w:t xml:space="preserve"> بموجب</w:t>
              </w:r>
              <w:r w:rsidRPr="00EC5472">
                <w:rPr>
                  <w:rtl/>
                  <w:lang w:bidi="ar-EG"/>
                </w:rPr>
                <w:t xml:space="preserve"> التذييل </w:t>
              </w:r>
              <w:r w:rsidRPr="00EC5472">
                <w:rPr>
                  <w:b/>
                  <w:bCs/>
                  <w:spacing w:val="-6"/>
                </w:rPr>
                <w:t>30B</w:t>
              </w:r>
              <w:r w:rsidRPr="00EC5472">
                <w:rPr>
                  <w:rtl/>
                  <w:lang w:bidi="ar-EG"/>
                </w:rPr>
                <w:t xml:space="preserve"> </w:t>
              </w:r>
            </w:ins>
            <w:ins w:id="304" w:author="Arabic-LBA" w:date="2023-11-14T15:21:00Z">
              <w:r w:rsidRPr="00EC5472">
                <w:rPr>
                  <w:rtl/>
                  <w:lang w:bidi="ar-EG"/>
                </w:rPr>
                <w:t>متواف</w:t>
              </w:r>
            </w:ins>
            <w:ins w:id="305" w:author="Arabic-LBA" w:date="2023-11-14T15:24:00Z">
              <w:r w:rsidR="00CB23E2" w:rsidRPr="00EC5472">
                <w:rPr>
                  <w:rFonts w:hint="cs"/>
                  <w:rtl/>
                  <w:lang w:bidi="ar-EG"/>
                </w:rPr>
                <w:t xml:space="preserve">قاً </w:t>
              </w:r>
            </w:ins>
            <w:ins w:id="306" w:author="Arabic-LBA" w:date="2023-11-14T15:21:00Z">
              <w:r w:rsidRPr="00EC5472">
                <w:rPr>
                  <w:rtl/>
                  <w:lang w:bidi="ar-EG"/>
                </w:rPr>
                <w:t>مع لوائح الراديو ومشروع القرار الجديد</w:t>
              </w:r>
              <w:del w:id="307" w:author="Arabic_HD" w:date="2023-11-15T20:30:00Z">
                <w:r w:rsidRPr="00EC5472" w:rsidDel="00C43F99">
                  <w:rPr>
                    <w:rtl/>
                    <w:lang w:bidi="ar-EG"/>
                  </w:rPr>
                  <w:delText xml:space="preserve"> </w:delText>
                </w:r>
              </w:del>
            </w:ins>
            <w:ins w:id="308" w:author="Arabic_HD" w:date="2023-11-15T20:30:00Z">
              <w:r w:rsidR="00C43F99">
                <w:rPr>
                  <w:rtl/>
                  <w:lang w:bidi="ar-EG"/>
                </w:rPr>
                <w:br/>
              </w:r>
            </w:ins>
            <w:ins w:id="309" w:author="Arabic-LBA" w:date="2023-11-14T15:21:00Z">
              <w:r w:rsidRPr="00EC5472">
                <w:rPr>
                  <w:b/>
                  <w:bCs/>
                  <w:rtl/>
                  <w:lang w:bidi="ar-EG"/>
                  <w:rPrChange w:id="310" w:author="Arabic-LBA" w:date="2023-11-14T15:27:00Z">
                    <w:rPr>
                      <w:rtl/>
                      <w:lang w:bidi="ar-EG"/>
                    </w:rPr>
                  </w:rPrChange>
                </w:rPr>
                <w:t xml:space="preserve"> (</w:t>
              </w:r>
              <w:r w:rsidRPr="00EC5472">
                <w:rPr>
                  <w:b/>
                  <w:bCs/>
                  <w:lang w:bidi="ar-EG"/>
                  <w:rPrChange w:id="311" w:author="Arabic-LBA" w:date="2023-11-14T15:27:00Z">
                    <w:rPr>
                      <w:lang w:bidi="ar-EG"/>
                    </w:rPr>
                  </w:rPrChange>
                </w:rPr>
                <w:t>WRC-23</w:t>
              </w:r>
            </w:ins>
            <w:ins w:id="312" w:author="Arabic_HD" w:date="2023-11-15T20:30:00Z">
              <w:r w:rsidR="00C43F99" w:rsidRPr="00EC5472">
                <w:rPr>
                  <w:b/>
                  <w:bCs/>
                  <w:rtl/>
                  <w:lang w:bidi="ar-EG"/>
                  <w:rPrChange w:id="313" w:author="Arabic-LBA" w:date="2023-11-14T15:27:00Z">
                    <w:rPr>
                      <w:rtl/>
                      <w:lang w:bidi="ar-EG"/>
                    </w:rPr>
                  </w:rPrChange>
                </w:rPr>
                <w:t>)</w:t>
              </w:r>
              <w:r w:rsidR="00C43F99">
                <w:rPr>
                  <w:rFonts w:hint="cs"/>
                  <w:b/>
                  <w:bCs/>
                  <w:rtl/>
                  <w:lang w:bidi="ar-EG"/>
                </w:rPr>
                <w:t xml:space="preserve"> </w:t>
              </w:r>
            </w:ins>
            <w:ins w:id="314" w:author="Arabic-LBA" w:date="2023-11-14T15:21:00Z">
              <w:r w:rsidR="00C43F99" w:rsidRPr="00EC5472">
                <w:rPr>
                  <w:b/>
                  <w:bCs/>
                  <w:rtl/>
                  <w:lang w:bidi="ar-EG"/>
                  <w:rPrChange w:id="315" w:author="Arabic-LBA" w:date="2023-11-14T15:27:00Z">
                    <w:rPr>
                      <w:rtl/>
                      <w:lang w:bidi="ar-EG"/>
                    </w:rPr>
                  </w:rPrChange>
                </w:rPr>
                <w:t>[</w:t>
              </w:r>
              <w:r w:rsidR="00C43F99" w:rsidRPr="00EC5472">
                <w:rPr>
                  <w:b/>
                  <w:bCs/>
                  <w:lang w:bidi="ar-EG"/>
                  <w:rPrChange w:id="316" w:author="Arabic-LBA" w:date="2023-11-14T15:27:00Z">
                    <w:rPr>
                      <w:lang w:bidi="ar-EG"/>
                    </w:rPr>
                  </w:rPrChange>
                </w:rPr>
                <w:t>IAP-A115</w:t>
              </w:r>
              <w:r w:rsidR="00C43F99" w:rsidRPr="00EC5472">
                <w:rPr>
                  <w:b/>
                  <w:bCs/>
                  <w:rtl/>
                  <w:lang w:bidi="ar-EG"/>
                  <w:rPrChange w:id="317" w:author="Arabic-LBA" w:date="2023-11-14T15:27:00Z">
                    <w:rPr>
                      <w:rtl/>
                      <w:lang w:bidi="ar-EG"/>
                    </w:rPr>
                  </w:rPrChange>
                </w:rPr>
                <w:t>]</w:t>
              </w:r>
            </w:ins>
          </w:p>
          <w:p w14:paraId="413D6837" w14:textId="0CDB14B9" w:rsidR="00B3797D" w:rsidRPr="00EC5472" w:rsidRDefault="002F3541">
            <w:pPr>
              <w:pStyle w:val="Tabletext-2"/>
              <w:tabs>
                <w:tab w:val="clear" w:pos="113"/>
                <w:tab w:val="clear" w:pos="227"/>
                <w:tab w:val="clear" w:pos="340"/>
                <w:tab w:val="clear" w:pos="454"/>
              </w:tabs>
              <w:spacing w:before="60" w:after="60"/>
              <w:ind w:left="371" w:firstLine="0"/>
              <w:rPr>
                <w:rtl/>
                <w:lang w:bidi="ar-EG"/>
              </w:rPr>
              <w:pPrChange w:id="318" w:author="Arabic-LBA" w:date="2023-11-14T15:22:00Z">
                <w:pPr>
                  <w:pStyle w:val="Tabletext-2"/>
                  <w:spacing w:before="60" w:after="60"/>
                  <w:ind w:left="170" w:firstLine="0"/>
                </w:pPr>
              </w:pPrChange>
            </w:pPr>
            <w:ins w:id="319" w:author="Arabic-LBA" w:date="2023-11-14T15:19:00Z">
              <w:r w:rsidRPr="00EC5472">
                <w:rPr>
                  <w:rtl/>
                  <w:lang w:bidi="ar-EG"/>
                </w:rPr>
                <w:t>مطلوب فقط للتبليغ عن المحطات الأرضية المتحركة المقدمة وفقاً لمشروع القرار الجديد</w:t>
              </w:r>
            </w:ins>
            <w:ins w:id="320" w:author="Arabic_HD" w:date="2023-11-15T20:30:00Z">
              <w:r w:rsidR="00C43F99">
                <w:rPr>
                  <w:rtl/>
                  <w:lang w:bidi="ar-EG"/>
                </w:rPr>
                <w:br/>
              </w:r>
            </w:ins>
            <w:ins w:id="321" w:author="Arabic-LBA" w:date="2023-11-14T15:19:00Z">
              <w:r w:rsidRPr="00EC5472">
                <w:rPr>
                  <w:b/>
                  <w:bCs/>
                  <w:lang w:bidi="ar-EG"/>
                </w:rPr>
                <w:t>[IAP-A115] (WRC-23)</w:t>
              </w:r>
            </w:ins>
          </w:p>
        </w:tc>
        <w:tc>
          <w:tcPr>
            <w:tcW w:w="1229" w:type="dxa"/>
            <w:gridSpan w:val="2"/>
            <w:tcBorders>
              <w:top w:val="single" w:sz="4" w:space="0" w:color="auto"/>
              <w:left w:val="single" w:sz="12" w:space="0" w:color="auto"/>
              <w:bottom w:val="single" w:sz="4" w:space="0" w:color="auto"/>
              <w:right w:val="single" w:sz="12" w:space="0" w:color="auto"/>
            </w:tcBorders>
            <w:shd w:val="clear" w:color="auto" w:fill="auto"/>
          </w:tcPr>
          <w:p w14:paraId="6BD3D3C1" w14:textId="0E4E3871" w:rsidR="00B3797D" w:rsidRPr="00551DB4" w:rsidRDefault="00B3797D" w:rsidP="00B3797D">
            <w:pPr>
              <w:pStyle w:val="Tabletext-2"/>
              <w:spacing w:before="60" w:after="60"/>
              <w:rPr>
                <w:caps/>
                <w:lang w:bidi="ar-EG"/>
              </w:rPr>
            </w:pPr>
            <w:ins w:id="322" w:author="Arabic_AA" w:date="2023-10-31T15:06:00Z">
              <w:r w:rsidRPr="00551DB4">
                <w:rPr>
                  <w:lang w:bidi="ar-EG"/>
                </w:rPr>
                <w:t>.</w:t>
              </w:r>
              <w:proofErr w:type="gramStart"/>
              <w:r w:rsidRPr="00551DB4">
                <w:rPr>
                  <w:lang w:bidi="ar-EG"/>
                </w:rPr>
                <w:t>2</w:t>
              </w:r>
              <w:r>
                <w:rPr>
                  <w:lang w:bidi="ar-EG"/>
                </w:rPr>
                <w:t>6</w:t>
              </w:r>
              <w:r w:rsidRPr="00551DB4">
                <w:rPr>
                  <w:lang w:bidi="ar-EG"/>
                </w:rPr>
                <w:t>.A</w:t>
              </w:r>
              <w:proofErr w:type="gramEnd"/>
              <w:r w:rsidRPr="00551DB4">
                <w:rPr>
                  <w:rFonts w:hint="cs"/>
                  <w:rtl/>
                  <w:lang w:bidi="ar-EG"/>
                </w:rPr>
                <w:t>أ</w:t>
              </w:r>
            </w:ins>
          </w:p>
        </w:tc>
      </w:tr>
      <w:tr w:rsidR="00B3797D" w:rsidRPr="00551DB4" w14:paraId="7BA2B374" w14:textId="77777777" w:rsidTr="00CF5F72">
        <w:trPr>
          <w:cantSplit/>
          <w:jc w:val="center"/>
        </w:trPr>
        <w:tc>
          <w:tcPr>
            <w:tcW w:w="551" w:type="dxa"/>
            <w:tcBorders>
              <w:top w:val="single" w:sz="4" w:space="0" w:color="auto"/>
              <w:left w:val="single" w:sz="12" w:space="0" w:color="auto"/>
              <w:bottom w:val="single" w:sz="4" w:space="0" w:color="auto"/>
              <w:right w:val="single" w:sz="12" w:space="0" w:color="auto"/>
            </w:tcBorders>
            <w:shd w:val="clear" w:color="auto" w:fill="auto"/>
            <w:vAlign w:val="center"/>
          </w:tcPr>
          <w:p w14:paraId="4EFEE2F3" w14:textId="77777777" w:rsidR="00B3797D" w:rsidRPr="00551DB4" w:rsidRDefault="00B3797D" w:rsidP="00B3797D">
            <w:pPr>
              <w:pStyle w:val="Tabletext-2"/>
              <w:spacing w:before="60" w:after="60"/>
            </w:pPr>
          </w:p>
        </w:tc>
        <w:tc>
          <w:tcPr>
            <w:tcW w:w="999" w:type="dxa"/>
            <w:gridSpan w:val="2"/>
            <w:tcBorders>
              <w:top w:val="single" w:sz="4" w:space="0" w:color="auto"/>
              <w:left w:val="double" w:sz="6" w:space="0" w:color="auto"/>
              <w:bottom w:val="single" w:sz="4" w:space="0" w:color="auto"/>
              <w:right w:val="double" w:sz="6" w:space="0" w:color="auto"/>
            </w:tcBorders>
            <w:shd w:val="clear" w:color="auto" w:fill="auto"/>
          </w:tcPr>
          <w:p w14:paraId="23555640" w14:textId="5C0731F4" w:rsidR="00B3797D" w:rsidRPr="00551DB4" w:rsidRDefault="00B3797D" w:rsidP="00B3797D">
            <w:pPr>
              <w:pStyle w:val="Tabletext-2"/>
              <w:spacing w:before="60" w:after="60"/>
              <w:jc w:val="left"/>
              <w:rPr>
                <w:caps/>
                <w:lang w:bidi="ar-EG"/>
              </w:rPr>
            </w:pPr>
            <w:ins w:id="323" w:author="Arabic_AA" w:date="2023-10-31T15:13:00Z">
              <w:r>
                <w:rPr>
                  <w:lang w:bidi="ar-EG"/>
                </w:rPr>
                <w:t>27</w:t>
              </w:r>
            </w:ins>
            <w:ins w:id="324" w:author="Arabic_AA" w:date="2023-10-31T14:53:00Z">
              <w:r w:rsidRPr="00551DB4">
                <w:rPr>
                  <w:lang w:bidi="ar-EG"/>
                </w:rPr>
                <w:t>.A</w:t>
              </w:r>
            </w:ins>
          </w:p>
        </w:tc>
        <w:tc>
          <w:tcPr>
            <w:tcW w:w="863" w:type="dxa"/>
            <w:gridSpan w:val="2"/>
            <w:tcBorders>
              <w:top w:val="single" w:sz="4" w:space="0" w:color="auto"/>
              <w:left w:val="nil"/>
              <w:bottom w:val="single" w:sz="4" w:space="0" w:color="auto"/>
              <w:right w:val="single" w:sz="4" w:space="0" w:color="auto"/>
            </w:tcBorders>
            <w:shd w:val="clear" w:color="auto" w:fill="auto"/>
            <w:vAlign w:val="center"/>
          </w:tcPr>
          <w:p w14:paraId="1BDAA427" w14:textId="77777777" w:rsidR="00B3797D" w:rsidRPr="008131E1" w:rsidRDefault="00B3797D" w:rsidP="00B3797D">
            <w:pPr>
              <w:pStyle w:val="Tabletext-2"/>
              <w:spacing w:before="60" w:after="60"/>
              <w:jc w:val="center"/>
            </w:pPr>
          </w:p>
        </w:tc>
        <w:tc>
          <w:tcPr>
            <w:tcW w:w="815" w:type="dxa"/>
            <w:gridSpan w:val="2"/>
            <w:tcBorders>
              <w:top w:val="single" w:sz="4" w:space="0" w:color="auto"/>
              <w:left w:val="nil"/>
              <w:bottom w:val="single" w:sz="4" w:space="0" w:color="auto"/>
              <w:right w:val="single" w:sz="4" w:space="0" w:color="auto"/>
            </w:tcBorders>
            <w:shd w:val="clear" w:color="auto" w:fill="auto"/>
            <w:vAlign w:val="center"/>
          </w:tcPr>
          <w:p w14:paraId="2DD829E9" w14:textId="77777777" w:rsidR="00B3797D" w:rsidRPr="00551DB4" w:rsidRDefault="00B3797D" w:rsidP="00B3797D">
            <w:pPr>
              <w:pStyle w:val="Tabletext-2"/>
              <w:spacing w:before="60" w:after="60"/>
              <w:jc w:val="center"/>
              <w:rPr>
                <w:b/>
                <w:bCs/>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tcPr>
          <w:p w14:paraId="58CC9CE5" w14:textId="77777777" w:rsidR="00B3797D" w:rsidRPr="00551DB4" w:rsidRDefault="00B3797D" w:rsidP="00B3797D">
            <w:pPr>
              <w:pStyle w:val="Tabletext-2"/>
              <w:spacing w:before="60" w:after="60"/>
              <w:jc w:val="center"/>
              <w:rPr>
                <w:b/>
                <w:bCs/>
              </w:rPr>
            </w:pP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3CABE172" w14:textId="77777777" w:rsidR="00B3797D" w:rsidRPr="00551DB4" w:rsidRDefault="00B3797D" w:rsidP="00B3797D">
            <w:pPr>
              <w:pStyle w:val="Tabletext-2"/>
              <w:spacing w:before="60" w:after="60"/>
              <w:jc w:val="center"/>
              <w:rPr>
                <w:b/>
                <w:bCs/>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14:paraId="28F4AD9B" w14:textId="77777777" w:rsidR="00B3797D" w:rsidRPr="00551DB4" w:rsidRDefault="00B3797D" w:rsidP="00B3797D">
            <w:pPr>
              <w:pStyle w:val="Tabletext-2"/>
              <w:spacing w:before="60" w:after="60"/>
              <w:jc w:val="center"/>
              <w:rPr>
                <w:b/>
                <w:bCs/>
              </w:rPr>
            </w:pP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14:paraId="4DB4C8F5" w14:textId="77777777" w:rsidR="00B3797D" w:rsidRPr="00551DB4" w:rsidRDefault="00B3797D" w:rsidP="00B3797D">
            <w:pPr>
              <w:pStyle w:val="Tabletext-2"/>
              <w:spacing w:before="60" w:after="60"/>
              <w:jc w:val="center"/>
              <w:rPr>
                <w:b/>
                <w:bCs/>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2B8E3AF1" w14:textId="77777777" w:rsidR="00B3797D" w:rsidRPr="00551DB4" w:rsidRDefault="00B3797D" w:rsidP="00B3797D">
            <w:pPr>
              <w:pStyle w:val="Tabletext-2"/>
              <w:spacing w:before="60" w:after="60"/>
              <w:jc w:val="center"/>
              <w:rPr>
                <w:b/>
                <w:bCs/>
              </w:rPr>
            </w:pPr>
          </w:p>
        </w:tc>
        <w:tc>
          <w:tcPr>
            <w:tcW w:w="909" w:type="dxa"/>
            <w:tcBorders>
              <w:top w:val="single" w:sz="4" w:space="0" w:color="auto"/>
              <w:left w:val="nil"/>
              <w:bottom w:val="single" w:sz="4" w:space="0" w:color="auto"/>
              <w:right w:val="single" w:sz="4" w:space="0" w:color="auto"/>
            </w:tcBorders>
            <w:shd w:val="clear" w:color="auto" w:fill="auto"/>
            <w:vAlign w:val="center"/>
          </w:tcPr>
          <w:p w14:paraId="0A780486" w14:textId="77777777" w:rsidR="00B3797D" w:rsidRPr="00551DB4" w:rsidRDefault="00B3797D" w:rsidP="00B3797D">
            <w:pPr>
              <w:pStyle w:val="Tabletext-2"/>
              <w:spacing w:before="60" w:after="60"/>
              <w:jc w:val="center"/>
              <w:rPr>
                <w:b/>
                <w:bCs/>
              </w:rPr>
            </w:pPr>
          </w:p>
        </w:tc>
        <w:tc>
          <w:tcPr>
            <w:tcW w:w="978" w:type="dxa"/>
            <w:tcBorders>
              <w:top w:val="single" w:sz="4" w:space="0" w:color="auto"/>
              <w:left w:val="single" w:sz="4" w:space="0" w:color="auto"/>
              <w:bottom w:val="single" w:sz="4" w:space="0" w:color="auto"/>
              <w:right w:val="double" w:sz="4" w:space="0" w:color="auto"/>
            </w:tcBorders>
            <w:vAlign w:val="center"/>
          </w:tcPr>
          <w:p w14:paraId="39523B68" w14:textId="77777777" w:rsidR="00B3797D" w:rsidRPr="00551DB4" w:rsidRDefault="00B3797D" w:rsidP="00B3797D">
            <w:pPr>
              <w:pStyle w:val="Tabletext-2"/>
              <w:spacing w:before="60" w:after="60"/>
              <w:jc w:val="center"/>
              <w:rPr>
                <w:b/>
                <w:bCs/>
              </w:rPr>
            </w:pPr>
          </w:p>
        </w:tc>
        <w:tc>
          <w:tcPr>
            <w:tcW w:w="559" w:type="dxa"/>
            <w:tcBorders>
              <w:left w:val="double" w:sz="4" w:space="0" w:color="auto"/>
            </w:tcBorders>
          </w:tcPr>
          <w:p w14:paraId="22BDDD80" w14:textId="77777777" w:rsidR="00B3797D" w:rsidRPr="00551DB4" w:rsidRDefault="00B3797D" w:rsidP="00B3797D">
            <w:pPr>
              <w:pStyle w:val="Tabletext-2"/>
              <w:spacing w:before="60" w:after="60"/>
              <w:ind w:left="170" w:firstLine="0"/>
              <w:rPr>
                <w:rtl/>
              </w:rPr>
            </w:pPr>
          </w:p>
        </w:tc>
        <w:tc>
          <w:tcPr>
            <w:tcW w:w="675" w:type="dxa"/>
          </w:tcPr>
          <w:p w14:paraId="68E72D5F" w14:textId="77777777" w:rsidR="00B3797D" w:rsidRPr="00551DB4" w:rsidRDefault="00B3797D" w:rsidP="00B3797D">
            <w:pPr>
              <w:pStyle w:val="Tabletext-2"/>
              <w:spacing w:before="60" w:after="60"/>
              <w:ind w:left="170" w:firstLine="0"/>
              <w:rPr>
                <w:rtl/>
              </w:rPr>
            </w:pPr>
          </w:p>
        </w:tc>
        <w:tc>
          <w:tcPr>
            <w:tcW w:w="852" w:type="dxa"/>
          </w:tcPr>
          <w:p w14:paraId="07C4865C" w14:textId="77777777" w:rsidR="00B3797D" w:rsidRPr="00551DB4" w:rsidRDefault="00B3797D" w:rsidP="00B3797D">
            <w:pPr>
              <w:pStyle w:val="Tabletext-2"/>
              <w:spacing w:before="60" w:after="60"/>
              <w:ind w:left="170" w:firstLine="0"/>
              <w:rPr>
                <w:rtl/>
              </w:rPr>
            </w:pPr>
          </w:p>
        </w:tc>
        <w:tc>
          <w:tcPr>
            <w:tcW w:w="1160" w:type="dxa"/>
            <w:tcBorders>
              <w:right w:val="double" w:sz="4" w:space="0" w:color="auto"/>
            </w:tcBorders>
          </w:tcPr>
          <w:p w14:paraId="196319AB" w14:textId="77777777" w:rsidR="00B3797D" w:rsidRPr="00551DB4" w:rsidRDefault="00B3797D" w:rsidP="00B3797D">
            <w:pPr>
              <w:pStyle w:val="Tabletext-2"/>
              <w:spacing w:before="60" w:after="60"/>
              <w:ind w:left="170" w:firstLine="0"/>
              <w:rPr>
                <w:rtl/>
              </w:rPr>
            </w:pPr>
          </w:p>
        </w:tc>
        <w:tc>
          <w:tcPr>
            <w:tcW w:w="7579" w:type="dxa"/>
            <w:tcBorders>
              <w:top w:val="single" w:sz="4" w:space="0" w:color="auto"/>
              <w:left w:val="double" w:sz="4" w:space="0" w:color="auto"/>
              <w:bottom w:val="single" w:sz="4" w:space="0" w:color="auto"/>
              <w:right w:val="double" w:sz="6" w:space="0" w:color="auto"/>
            </w:tcBorders>
            <w:shd w:val="clear" w:color="auto" w:fill="auto"/>
          </w:tcPr>
          <w:p w14:paraId="09DC68FA" w14:textId="14AE42CF" w:rsidR="00B3797D" w:rsidRPr="00EC5472" w:rsidRDefault="00B3797D" w:rsidP="00B3797D">
            <w:pPr>
              <w:pStyle w:val="Tabletext-2"/>
              <w:spacing w:before="60" w:after="60"/>
              <w:ind w:left="170" w:firstLine="0"/>
              <w:rPr>
                <w:rtl/>
              </w:rPr>
            </w:pPr>
            <w:ins w:id="325" w:author="Arabic_AA" w:date="2023-10-31T15:05:00Z">
              <w:r w:rsidRPr="00EC5472">
                <w:rPr>
                  <w:rFonts w:hint="eastAsia"/>
                  <w:b/>
                  <w:bCs/>
                  <w:rtl/>
                  <w:lang w:bidi="ar-EG"/>
                  <w:rPrChange w:id="326" w:author="Arabic-LBA" w:date="2023-11-14T15:27:00Z">
                    <w:rPr>
                      <w:rFonts w:hint="eastAsia"/>
                      <w:b/>
                      <w:bCs/>
                      <w:highlight w:val="cyan"/>
                      <w:rtl/>
                      <w:lang w:bidi="ar-EG"/>
                    </w:rPr>
                  </w:rPrChange>
                </w:rPr>
                <w:t>الامتثال</w:t>
              </w:r>
              <w:r w:rsidRPr="00EC5472">
                <w:rPr>
                  <w:b/>
                  <w:bCs/>
                  <w:rtl/>
                  <w:lang w:val="es-ES" w:bidi="ar-EG"/>
                  <w:rPrChange w:id="327" w:author="Arabic-LBA" w:date="2023-11-14T15:27:00Z">
                    <w:rPr>
                      <w:b/>
                      <w:bCs/>
                      <w:highlight w:val="cyan"/>
                      <w:rtl/>
                      <w:lang w:val="es-ES" w:bidi="ar-EG"/>
                    </w:rPr>
                  </w:rPrChange>
                </w:rPr>
                <w:t xml:space="preserve"> لأحكام الفقرة </w:t>
              </w:r>
            </w:ins>
            <w:ins w:id="328" w:author="Arabic_AA" w:date="2023-10-31T15:22:00Z">
              <w:r w:rsidRPr="00EC5472">
                <w:rPr>
                  <w:b/>
                  <w:bCs/>
                  <w:rtl/>
                  <w:lang w:val="en-GB" w:bidi="ar"/>
                  <w:rPrChange w:id="329" w:author="Arabic-LBA" w:date="2023-11-14T15:27:00Z">
                    <w:rPr>
                      <w:b/>
                      <w:bCs/>
                      <w:highlight w:val="cyan"/>
                      <w:rtl/>
                      <w:lang w:val="en-GB" w:bidi="ar"/>
                    </w:rPr>
                  </w:rPrChange>
                </w:rPr>
                <w:t>6</w:t>
              </w:r>
            </w:ins>
            <w:ins w:id="330" w:author="Arabic_AA" w:date="2023-10-31T15:05:00Z">
              <w:r w:rsidRPr="00EC5472">
                <w:rPr>
                  <w:b/>
                  <w:bCs/>
                  <w:rtl/>
                  <w:lang w:val="en-GB" w:bidi="ar"/>
                  <w:rPrChange w:id="331" w:author="Arabic-LBA" w:date="2023-11-14T15:27:00Z">
                    <w:rPr>
                      <w:b/>
                      <w:bCs/>
                      <w:highlight w:val="cyan"/>
                      <w:rtl/>
                      <w:lang w:val="en-GB" w:bidi="ar"/>
                    </w:rPr>
                  </w:rPrChange>
                </w:rPr>
                <w:t>.</w:t>
              </w:r>
            </w:ins>
            <w:ins w:id="332" w:author="Arabic-LBA" w:date="2023-11-14T15:22:00Z">
              <w:r w:rsidR="00CB23E2" w:rsidRPr="00EC5472">
                <w:rPr>
                  <w:b/>
                  <w:bCs/>
                  <w:rtl/>
                  <w:lang w:val="en-GB" w:bidi="ar"/>
                  <w:rPrChange w:id="333" w:author="Arabic-LBA" w:date="2023-11-14T15:27:00Z">
                    <w:rPr>
                      <w:b/>
                      <w:bCs/>
                      <w:highlight w:val="cyan"/>
                      <w:rtl/>
                      <w:lang w:val="en-GB" w:bidi="ar"/>
                    </w:rPr>
                  </w:rPrChange>
                </w:rPr>
                <w:t>2</w:t>
              </w:r>
            </w:ins>
            <w:ins w:id="334" w:author="Arabic_AA" w:date="2023-10-31T15:05:00Z">
              <w:r w:rsidRPr="00EC5472">
                <w:rPr>
                  <w:b/>
                  <w:bCs/>
                  <w:rtl/>
                  <w:lang w:val="en-GB" w:bidi="ar"/>
                  <w:rPrChange w:id="335" w:author="Arabic-LBA" w:date="2023-11-14T15:27:00Z">
                    <w:rPr>
                      <w:b/>
                      <w:bCs/>
                      <w:highlight w:val="cyan"/>
                      <w:rtl/>
                      <w:lang w:val="en-GB" w:bidi="ar"/>
                    </w:rPr>
                  </w:rPrChange>
                </w:rPr>
                <w:t>.1</w:t>
              </w:r>
              <w:r w:rsidRPr="00EC5472">
                <w:rPr>
                  <w:b/>
                  <w:bCs/>
                  <w:rtl/>
                  <w:lang w:bidi="ar"/>
                  <w:rPrChange w:id="336" w:author="Arabic-LBA" w:date="2023-11-14T15:27:00Z">
                    <w:rPr>
                      <w:b/>
                      <w:bCs/>
                      <w:highlight w:val="cyan"/>
                      <w:rtl/>
                      <w:lang w:bidi="ar"/>
                    </w:rPr>
                  </w:rPrChange>
                </w:rPr>
                <w:t xml:space="preserve"> </w:t>
              </w:r>
              <w:r w:rsidRPr="00EC5472">
                <w:rPr>
                  <w:rFonts w:hint="eastAsia"/>
                  <w:b/>
                  <w:bCs/>
                  <w:rtl/>
                  <w:rPrChange w:id="337" w:author="Arabic-LBA" w:date="2023-11-14T15:27:00Z">
                    <w:rPr>
                      <w:rFonts w:hint="eastAsia"/>
                      <w:b/>
                      <w:bCs/>
                      <w:highlight w:val="cyan"/>
                      <w:rtl/>
                    </w:rPr>
                  </w:rPrChange>
                </w:rPr>
                <w:t>من</w:t>
              </w:r>
              <w:r w:rsidRPr="00EC5472">
                <w:rPr>
                  <w:b/>
                  <w:bCs/>
                  <w:rtl/>
                  <w:lang w:bidi="ar"/>
                  <w:rPrChange w:id="338" w:author="Arabic-LBA" w:date="2023-11-14T15:27:00Z">
                    <w:rPr>
                      <w:b/>
                      <w:bCs/>
                      <w:highlight w:val="cyan"/>
                      <w:rtl/>
                      <w:lang w:bidi="ar"/>
                    </w:rPr>
                  </w:rPrChange>
                </w:rPr>
                <w:t xml:space="preserve"> "</w:t>
              </w:r>
              <w:r w:rsidRPr="00EC5472">
                <w:rPr>
                  <w:rFonts w:hint="eastAsia"/>
                  <w:b/>
                  <w:bCs/>
                  <w:i/>
                  <w:iCs/>
                  <w:rtl/>
                  <w:rPrChange w:id="339" w:author="Arabic-LBA" w:date="2023-11-14T15:27:00Z">
                    <w:rPr>
                      <w:rFonts w:hint="eastAsia"/>
                      <w:b/>
                      <w:bCs/>
                      <w:i/>
                      <w:iCs/>
                      <w:highlight w:val="cyan"/>
                      <w:rtl/>
                    </w:rPr>
                  </w:rPrChange>
                </w:rPr>
                <w:t>يقرر</w:t>
              </w:r>
              <w:r w:rsidRPr="00EC5472">
                <w:rPr>
                  <w:b/>
                  <w:bCs/>
                  <w:rtl/>
                  <w:lang w:bidi="ar"/>
                  <w:rPrChange w:id="340" w:author="Arabic-LBA" w:date="2023-11-14T15:27:00Z">
                    <w:rPr>
                      <w:b/>
                      <w:bCs/>
                      <w:highlight w:val="cyan"/>
                      <w:rtl/>
                      <w:lang w:bidi="ar"/>
                    </w:rPr>
                  </w:rPrChange>
                </w:rPr>
                <w:t>"</w:t>
              </w:r>
              <w:r w:rsidRPr="00EC5472">
                <w:rPr>
                  <w:b/>
                  <w:bCs/>
                  <w:rtl/>
                  <w:rPrChange w:id="341" w:author="Arabic-LBA" w:date="2023-11-14T15:27:00Z">
                    <w:rPr>
                      <w:b/>
                      <w:bCs/>
                      <w:highlight w:val="cyan"/>
                      <w:rtl/>
                    </w:rPr>
                  </w:rPrChange>
                </w:rPr>
                <w:t xml:space="preserve"> من </w:t>
              </w:r>
            </w:ins>
            <w:ins w:id="342" w:author="Arabic-LBA" w:date="2023-11-14T15:26:00Z">
              <w:r w:rsidR="00C62345" w:rsidRPr="00EC5472">
                <w:rPr>
                  <w:rFonts w:hint="cs"/>
                  <w:b/>
                  <w:bCs/>
                  <w:rtl/>
                </w:rPr>
                <w:t>مشروع</w:t>
              </w:r>
              <w:r w:rsidR="00C62345" w:rsidRPr="00EC5472">
                <w:rPr>
                  <w:b/>
                  <w:bCs/>
                  <w:rtl/>
                </w:rPr>
                <w:t xml:space="preserve"> </w:t>
              </w:r>
            </w:ins>
            <w:ins w:id="343" w:author="Arabic_AA" w:date="2023-10-31T15:05:00Z">
              <w:r w:rsidRPr="00EC5472">
                <w:rPr>
                  <w:b/>
                  <w:bCs/>
                  <w:rtl/>
                  <w:rPrChange w:id="344" w:author="Arabic-LBA" w:date="2023-11-14T15:27:00Z">
                    <w:rPr>
                      <w:b/>
                      <w:bCs/>
                      <w:highlight w:val="cyan"/>
                      <w:rtl/>
                    </w:rPr>
                  </w:rPrChange>
                </w:rPr>
                <w:t>القرار</w:t>
              </w:r>
            </w:ins>
            <w:ins w:id="345" w:author="Arabic_HD" w:date="2023-11-15T20:31:00Z">
              <w:r w:rsidR="00C43F99">
                <w:rPr>
                  <w:rFonts w:hint="cs"/>
                  <w:b/>
                  <w:bCs/>
                  <w:rtl/>
                </w:rPr>
                <w:t xml:space="preserve"> الجديد</w:t>
              </w:r>
            </w:ins>
            <w:ins w:id="346" w:author="Arabic_AA" w:date="2023-10-31T15:05:00Z">
              <w:r w:rsidRPr="00EC5472">
                <w:rPr>
                  <w:b/>
                  <w:bCs/>
                  <w:rtl/>
                  <w:rPrChange w:id="347" w:author="Arabic-LBA" w:date="2023-11-14T15:27:00Z">
                    <w:rPr>
                      <w:b/>
                      <w:bCs/>
                      <w:highlight w:val="cyan"/>
                      <w:rtl/>
                    </w:rPr>
                  </w:rPrChange>
                </w:rPr>
                <w:t xml:space="preserve"> </w:t>
              </w:r>
              <w:r w:rsidR="00C43F99" w:rsidRPr="00EC5472">
                <w:rPr>
                  <w:b/>
                  <w:bCs/>
                  <w:rtl/>
                  <w:lang w:val="en-GB"/>
                  <w:rPrChange w:id="348" w:author="Arabic-LBA" w:date="2023-11-14T15:27:00Z">
                    <w:rPr>
                      <w:b/>
                      <w:bCs/>
                      <w:highlight w:val="cyan"/>
                      <w:rtl/>
                      <w:lang w:val="en-GB"/>
                    </w:rPr>
                  </w:rPrChange>
                </w:rPr>
                <w:t>(</w:t>
              </w:r>
              <w:r w:rsidR="00C43F99" w:rsidRPr="00EC5472">
                <w:rPr>
                  <w:b/>
                  <w:bCs/>
                  <w:lang w:val="en-GB"/>
                  <w:rPrChange w:id="349" w:author="Arabic-LBA" w:date="2023-11-14T15:27:00Z">
                    <w:rPr>
                      <w:b/>
                      <w:bCs/>
                      <w:highlight w:val="cyan"/>
                      <w:lang w:val="en-GB"/>
                    </w:rPr>
                  </w:rPrChange>
                </w:rPr>
                <w:t>WRC-23</w:t>
              </w:r>
              <w:r w:rsidR="00C43F99" w:rsidRPr="00EC5472">
                <w:rPr>
                  <w:b/>
                  <w:bCs/>
                  <w:rtl/>
                  <w:lang w:val="en-GB"/>
                  <w:rPrChange w:id="350" w:author="Arabic-LBA" w:date="2023-11-14T15:27:00Z">
                    <w:rPr>
                      <w:b/>
                      <w:bCs/>
                      <w:highlight w:val="cyan"/>
                      <w:rtl/>
                      <w:lang w:val="en-GB"/>
                    </w:rPr>
                  </w:rPrChange>
                </w:rPr>
                <w:t>)</w:t>
              </w:r>
            </w:ins>
            <w:r w:rsidR="00C43F99" w:rsidRPr="00C43F99">
              <w:rPr>
                <w:b/>
                <w:bCs/>
                <w:rtl/>
                <w:lang w:val="en-GB"/>
              </w:rPr>
              <w:t xml:space="preserve"> </w:t>
            </w:r>
            <w:ins w:id="351" w:author="Arabic_AA" w:date="2023-10-31T15:05:00Z">
              <w:r w:rsidRPr="00EC5472">
                <w:rPr>
                  <w:b/>
                  <w:bCs/>
                  <w:rtl/>
                  <w:lang w:val="en-GB"/>
                  <w:rPrChange w:id="352" w:author="Arabic-LBA" w:date="2023-11-14T15:27:00Z">
                    <w:rPr>
                      <w:b/>
                      <w:bCs/>
                      <w:highlight w:val="cyan"/>
                      <w:rtl/>
                      <w:lang w:val="en-GB"/>
                    </w:rPr>
                  </w:rPrChange>
                </w:rPr>
                <w:t>[</w:t>
              </w:r>
              <w:r w:rsidRPr="00EC5472">
                <w:rPr>
                  <w:b/>
                  <w:bCs/>
                  <w:lang w:val="en-GB"/>
                  <w:rPrChange w:id="353" w:author="Arabic-LBA" w:date="2023-11-14T15:27:00Z">
                    <w:rPr>
                      <w:b/>
                      <w:bCs/>
                      <w:highlight w:val="cyan"/>
                      <w:lang w:val="en-GB"/>
                    </w:rPr>
                  </w:rPrChange>
                </w:rPr>
                <w:t>IAP-A115</w:t>
              </w:r>
              <w:r w:rsidRPr="00EC5472">
                <w:rPr>
                  <w:b/>
                  <w:bCs/>
                  <w:rtl/>
                  <w:lang w:val="en-GB"/>
                  <w:rPrChange w:id="354" w:author="Arabic-LBA" w:date="2023-11-14T15:27:00Z">
                    <w:rPr>
                      <w:b/>
                      <w:bCs/>
                      <w:highlight w:val="cyan"/>
                      <w:rtl/>
                      <w:lang w:val="en-GB"/>
                    </w:rPr>
                  </w:rPrChange>
                </w:rPr>
                <w:t xml:space="preserve">] </w:t>
              </w:r>
            </w:ins>
          </w:p>
        </w:tc>
        <w:tc>
          <w:tcPr>
            <w:tcW w:w="1229" w:type="dxa"/>
            <w:gridSpan w:val="2"/>
            <w:tcBorders>
              <w:top w:val="single" w:sz="4" w:space="0" w:color="auto"/>
              <w:left w:val="single" w:sz="12" w:space="0" w:color="auto"/>
              <w:bottom w:val="single" w:sz="4" w:space="0" w:color="auto"/>
              <w:right w:val="single" w:sz="12" w:space="0" w:color="auto"/>
            </w:tcBorders>
            <w:shd w:val="clear" w:color="auto" w:fill="auto"/>
          </w:tcPr>
          <w:p w14:paraId="67B3E69B" w14:textId="63A02940" w:rsidR="00B3797D" w:rsidRPr="00551DB4" w:rsidRDefault="00B3797D" w:rsidP="00B3797D">
            <w:pPr>
              <w:pStyle w:val="Tabletext-2"/>
              <w:spacing w:before="60" w:after="60"/>
              <w:rPr>
                <w:caps/>
                <w:lang w:bidi="ar-EG"/>
              </w:rPr>
            </w:pPr>
            <w:ins w:id="355" w:author="Arabic_AA" w:date="2023-10-31T15:13:00Z">
              <w:r>
                <w:rPr>
                  <w:lang w:bidi="ar-EG"/>
                </w:rPr>
                <w:t>27</w:t>
              </w:r>
            </w:ins>
            <w:ins w:id="356" w:author="Arabic_AA" w:date="2023-10-31T14:53:00Z">
              <w:r w:rsidRPr="00551DB4">
                <w:rPr>
                  <w:lang w:bidi="ar-EG"/>
                </w:rPr>
                <w:t>.A</w:t>
              </w:r>
            </w:ins>
          </w:p>
        </w:tc>
      </w:tr>
      <w:tr w:rsidR="00B3797D" w:rsidRPr="00551DB4" w14:paraId="715C23BB" w14:textId="77777777" w:rsidTr="00CF5F72">
        <w:trPr>
          <w:cantSplit/>
          <w:jc w:val="center"/>
        </w:trPr>
        <w:tc>
          <w:tcPr>
            <w:tcW w:w="551" w:type="dxa"/>
            <w:tcBorders>
              <w:top w:val="single" w:sz="4" w:space="0" w:color="auto"/>
              <w:left w:val="single" w:sz="12" w:space="0" w:color="auto"/>
              <w:bottom w:val="single" w:sz="4" w:space="0" w:color="auto"/>
              <w:right w:val="single" w:sz="12" w:space="0" w:color="auto"/>
            </w:tcBorders>
            <w:shd w:val="clear" w:color="auto" w:fill="auto"/>
            <w:vAlign w:val="center"/>
          </w:tcPr>
          <w:p w14:paraId="2BCB5F9B" w14:textId="77777777" w:rsidR="00B3797D" w:rsidRPr="00551DB4" w:rsidRDefault="00B3797D" w:rsidP="00B3797D">
            <w:pPr>
              <w:pStyle w:val="Tabletext-2"/>
              <w:spacing w:before="60" w:after="60"/>
            </w:pPr>
          </w:p>
        </w:tc>
        <w:tc>
          <w:tcPr>
            <w:tcW w:w="999" w:type="dxa"/>
            <w:gridSpan w:val="2"/>
            <w:tcBorders>
              <w:top w:val="single" w:sz="4" w:space="0" w:color="auto"/>
              <w:left w:val="double" w:sz="6" w:space="0" w:color="auto"/>
              <w:bottom w:val="single" w:sz="4" w:space="0" w:color="auto"/>
              <w:right w:val="double" w:sz="6" w:space="0" w:color="auto"/>
            </w:tcBorders>
            <w:shd w:val="clear" w:color="auto" w:fill="auto"/>
          </w:tcPr>
          <w:p w14:paraId="341F7787" w14:textId="1B144A70" w:rsidR="00B3797D" w:rsidRPr="00551DB4" w:rsidRDefault="00B3797D" w:rsidP="00B3797D">
            <w:pPr>
              <w:pStyle w:val="Tabletext-2"/>
              <w:spacing w:before="60" w:after="60"/>
              <w:jc w:val="left"/>
              <w:rPr>
                <w:caps/>
                <w:lang w:bidi="ar-EG"/>
              </w:rPr>
            </w:pPr>
            <w:ins w:id="357" w:author="Arabic_AA" w:date="2023-10-31T15:06:00Z">
              <w:r w:rsidRPr="00551DB4">
                <w:rPr>
                  <w:lang w:bidi="ar-EG"/>
                </w:rPr>
                <w:t>.</w:t>
              </w:r>
              <w:proofErr w:type="gramStart"/>
              <w:r w:rsidRPr="00551DB4">
                <w:rPr>
                  <w:lang w:bidi="ar-EG"/>
                </w:rPr>
                <w:t>2</w:t>
              </w:r>
            </w:ins>
            <w:ins w:id="358" w:author="Arabic_AA" w:date="2023-10-31T15:16:00Z">
              <w:r>
                <w:rPr>
                  <w:lang w:bidi="ar-EG"/>
                </w:rPr>
                <w:t>7</w:t>
              </w:r>
            </w:ins>
            <w:ins w:id="359" w:author="Arabic_AA" w:date="2023-10-31T15:06:00Z">
              <w:r w:rsidRPr="00551DB4">
                <w:rPr>
                  <w:lang w:bidi="ar-EG"/>
                </w:rPr>
                <w:t>.A</w:t>
              </w:r>
              <w:proofErr w:type="gramEnd"/>
              <w:r w:rsidRPr="00551DB4">
                <w:rPr>
                  <w:rFonts w:hint="cs"/>
                  <w:rtl/>
                  <w:lang w:bidi="ar-EG"/>
                </w:rPr>
                <w:t>أ</w:t>
              </w:r>
            </w:ins>
          </w:p>
        </w:tc>
        <w:tc>
          <w:tcPr>
            <w:tcW w:w="863" w:type="dxa"/>
            <w:gridSpan w:val="2"/>
            <w:tcBorders>
              <w:top w:val="single" w:sz="4" w:space="0" w:color="auto"/>
              <w:left w:val="nil"/>
              <w:bottom w:val="single" w:sz="4" w:space="0" w:color="auto"/>
              <w:right w:val="single" w:sz="4" w:space="0" w:color="auto"/>
            </w:tcBorders>
            <w:shd w:val="clear" w:color="auto" w:fill="auto"/>
            <w:vAlign w:val="center"/>
          </w:tcPr>
          <w:p w14:paraId="3639550E" w14:textId="74787AA2" w:rsidR="00B3797D" w:rsidRPr="008131E1" w:rsidRDefault="00B3797D" w:rsidP="00B3797D">
            <w:pPr>
              <w:pStyle w:val="Tabletext-2"/>
              <w:spacing w:before="60" w:after="60"/>
              <w:jc w:val="center"/>
            </w:pPr>
            <w:ins w:id="360" w:author="Arabic_AA" w:date="2023-10-31T15:07:00Z">
              <w:r>
                <w:rPr>
                  <w:rFonts w:hint="cs"/>
                  <w:b/>
                  <w:bCs/>
                  <w:rtl/>
                  <w:lang w:bidi="ar-EG"/>
                </w:rPr>
                <w:t>+</w:t>
              </w:r>
            </w:ins>
          </w:p>
        </w:tc>
        <w:tc>
          <w:tcPr>
            <w:tcW w:w="815" w:type="dxa"/>
            <w:gridSpan w:val="2"/>
            <w:tcBorders>
              <w:top w:val="single" w:sz="4" w:space="0" w:color="auto"/>
              <w:left w:val="nil"/>
              <w:bottom w:val="single" w:sz="4" w:space="0" w:color="auto"/>
              <w:right w:val="single" w:sz="4" w:space="0" w:color="auto"/>
            </w:tcBorders>
            <w:shd w:val="clear" w:color="auto" w:fill="auto"/>
            <w:vAlign w:val="center"/>
          </w:tcPr>
          <w:p w14:paraId="5080B9D9" w14:textId="77777777" w:rsidR="00B3797D" w:rsidRPr="00551DB4" w:rsidRDefault="00B3797D" w:rsidP="00B3797D">
            <w:pPr>
              <w:pStyle w:val="Tabletext-2"/>
              <w:spacing w:before="60" w:after="60"/>
              <w:jc w:val="center"/>
              <w:rPr>
                <w:b/>
                <w:bCs/>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tcPr>
          <w:p w14:paraId="7566A9C6" w14:textId="77777777" w:rsidR="00B3797D" w:rsidRPr="00551DB4" w:rsidRDefault="00B3797D" w:rsidP="00B3797D">
            <w:pPr>
              <w:pStyle w:val="Tabletext-2"/>
              <w:spacing w:before="60" w:after="60"/>
              <w:jc w:val="center"/>
              <w:rPr>
                <w:b/>
                <w:bCs/>
              </w:rPr>
            </w:pP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7E8BF900" w14:textId="77777777" w:rsidR="00B3797D" w:rsidRPr="00551DB4" w:rsidRDefault="00B3797D" w:rsidP="00B3797D">
            <w:pPr>
              <w:pStyle w:val="Tabletext-2"/>
              <w:spacing w:before="60" w:after="60"/>
              <w:jc w:val="center"/>
              <w:rPr>
                <w:b/>
                <w:bCs/>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14:paraId="5ADC80BD" w14:textId="77777777" w:rsidR="00B3797D" w:rsidRPr="00551DB4" w:rsidRDefault="00B3797D" w:rsidP="00B3797D">
            <w:pPr>
              <w:pStyle w:val="Tabletext-2"/>
              <w:spacing w:before="60" w:after="60"/>
              <w:jc w:val="center"/>
              <w:rPr>
                <w:b/>
                <w:bCs/>
              </w:rPr>
            </w:pP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14:paraId="5843C9B8" w14:textId="77777777" w:rsidR="00B3797D" w:rsidRPr="00551DB4" w:rsidRDefault="00B3797D" w:rsidP="00B3797D">
            <w:pPr>
              <w:pStyle w:val="Tabletext-2"/>
              <w:spacing w:before="60" w:after="60"/>
              <w:jc w:val="center"/>
              <w:rPr>
                <w:b/>
                <w:bCs/>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3B9E89BC" w14:textId="77777777" w:rsidR="00B3797D" w:rsidRPr="00551DB4" w:rsidRDefault="00B3797D" w:rsidP="00B3797D">
            <w:pPr>
              <w:pStyle w:val="Tabletext-2"/>
              <w:spacing w:before="60" w:after="60"/>
              <w:jc w:val="center"/>
              <w:rPr>
                <w:b/>
                <w:bCs/>
              </w:rPr>
            </w:pPr>
          </w:p>
        </w:tc>
        <w:tc>
          <w:tcPr>
            <w:tcW w:w="909" w:type="dxa"/>
            <w:tcBorders>
              <w:top w:val="single" w:sz="4" w:space="0" w:color="auto"/>
              <w:left w:val="nil"/>
              <w:bottom w:val="single" w:sz="4" w:space="0" w:color="auto"/>
              <w:right w:val="single" w:sz="4" w:space="0" w:color="auto"/>
            </w:tcBorders>
            <w:shd w:val="clear" w:color="auto" w:fill="auto"/>
            <w:vAlign w:val="center"/>
          </w:tcPr>
          <w:p w14:paraId="4C16CEBB" w14:textId="77777777" w:rsidR="00B3797D" w:rsidRPr="00551DB4" w:rsidRDefault="00B3797D" w:rsidP="00B3797D">
            <w:pPr>
              <w:pStyle w:val="Tabletext-2"/>
              <w:spacing w:before="60" w:after="60"/>
              <w:jc w:val="center"/>
              <w:rPr>
                <w:b/>
                <w:bCs/>
              </w:rPr>
            </w:pPr>
          </w:p>
        </w:tc>
        <w:tc>
          <w:tcPr>
            <w:tcW w:w="978" w:type="dxa"/>
            <w:tcBorders>
              <w:top w:val="single" w:sz="4" w:space="0" w:color="auto"/>
              <w:left w:val="single" w:sz="4" w:space="0" w:color="auto"/>
              <w:bottom w:val="single" w:sz="4" w:space="0" w:color="auto"/>
              <w:right w:val="double" w:sz="4" w:space="0" w:color="auto"/>
            </w:tcBorders>
            <w:vAlign w:val="center"/>
          </w:tcPr>
          <w:p w14:paraId="2205C92E" w14:textId="77777777" w:rsidR="00B3797D" w:rsidRPr="00551DB4" w:rsidRDefault="00B3797D" w:rsidP="00B3797D">
            <w:pPr>
              <w:pStyle w:val="Tabletext-2"/>
              <w:spacing w:before="60" w:after="60"/>
              <w:jc w:val="center"/>
              <w:rPr>
                <w:b/>
                <w:bCs/>
              </w:rPr>
            </w:pPr>
          </w:p>
        </w:tc>
        <w:tc>
          <w:tcPr>
            <w:tcW w:w="559" w:type="dxa"/>
            <w:tcBorders>
              <w:left w:val="double" w:sz="4" w:space="0" w:color="auto"/>
            </w:tcBorders>
          </w:tcPr>
          <w:p w14:paraId="5303BD1B" w14:textId="77777777" w:rsidR="00B3797D" w:rsidRPr="00551DB4" w:rsidRDefault="00B3797D" w:rsidP="00B3797D">
            <w:pPr>
              <w:pStyle w:val="Tabletext-2"/>
              <w:spacing w:before="60" w:after="60"/>
              <w:ind w:left="170" w:firstLine="0"/>
              <w:rPr>
                <w:rtl/>
              </w:rPr>
            </w:pPr>
          </w:p>
        </w:tc>
        <w:tc>
          <w:tcPr>
            <w:tcW w:w="675" w:type="dxa"/>
          </w:tcPr>
          <w:p w14:paraId="517A9504" w14:textId="77777777" w:rsidR="00B3797D" w:rsidRPr="00551DB4" w:rsidRDefault="00B3797D" w:rsidP="00B3797D">
            <w:pPr>
              <w:pStyle w:val="Tabletext-2"/>
              <w:spacing w:before="60" w:after="60"/>
              <w:ind w:left="170" w:firstLine="0"/>
              <w:rPr>
                <w:rtl/>
              </w:rPr>
            </w:pPr>
          </w:p>
        </w:tc>
        <w:tc>
          <w:tcPr>
            <w:tcW w:w="852" w:type="dxa"/>
          </w:tcPr>
          <w:p w14:paraId="66B39CFB" w14:textId="77777777" w:rsidR="00B3797D" w:rsidRPr="00551DB4" w:rsidRDefault="00B3797D" w:rsidP="00B3797D">
            <w:pPr>
              <w:pStyle w:val="Tabletext-2"/>
              <w:spacing w:before="60" w:after="60"/>
              <w:ind w:left="170" w:firstLine="0"/>
              <w:rPr>
                <w:rtl/>
              </w:rPr>
            </w:pPr>
          </w:p>
        </w:tc>
        <w:tc>
          <w:tcPr>
            <w:tcW w:w="1160" w:type="dxa"/>
            <w:tcBorders>
              <w:right w:val="double" w:sz="4" w:space="0" w:color="auto"/>
            </w:tcBorders>
          </w:tcPr>
          <w:p w14:paraId="139A43EB" w14:textId="77777777" w:rsidR="00B3797D" w:rsidRPr="00551DB4" w:rsidRDefault="00B3797D" w:rsidP="00B3797D">
            <w:pPr>
              <w:pStyle w:val="Tabletext-2"/>
              <w:spacing w:before="60" w:after="60"/>
              <w:ind w:left="170" w:firstLine="0"/>
              <w:rPr>
                <w:rtl/>
              </w:rPr>
            </w:pPr>
          </w:p>
        </w:tc>
        <w:tc>
          <w:tcPr>
            <w:tcW w:w="7579" w:type="dxa"/>
            <w:tcBorders>
              <w:top w:val="single" w:sz="4" w:space="0" w:color="auto"/>
              <w:left w:val="double" w:sz="4" w:space="0" w:color="auto"/>
              <w:bottom w:val="single" w:sz="4" w:space="0" w:color="auto"/>
              <w:right w:val="double" w:sz="6" w:space="0" w:color="auto"/>
            </w:tcBorders>
            <w:shd w:val="clear" w:color="auto" w:fill="auto"/>
          </w:tcPr>
          <w:p w14:paraId="10F14CCD" w14:textId="77777777" w:rsidR="002F3541" w:rsidRPr="00EC5472" w:rsidRDefault="002F3541" w:rsidP="002F3541">
            <w:pPr>
              <w:pStyle w:val="Tabletext-2"/>
              <w:spacing w:before="60" w:after="60"/>
              <w:rPr>
                <w:ins w:id="361" w:author="Arabic-LBA" w:date="2023-11-14T15:20:00Z"/>
                <w:rtl/>
                <w:lang w:bidi="ar-EG"/>
              </w:rPr>
            </w:pPr>
            <w:ins w:id="362" w:author="Arabic-LBA" w:date="2023-11-14T15:20:00Z">
              <w:r w:rsidRPr="00EC5472">
                <w:rPr>
                  <w:rtl/>
                  <w:lang w:bidi="ar-EG"/>
                </w:rPr>
                <w:t xml:space="preserve">غير مطلوب </w:t>
              </w:r>
              <w:r w:rsidRPr="00EC5472">
                <w:rPr>
                  <w:rFonts w:hint="cs"/>
                  <w:rtl/>
                  <w:lang w:bidi="ar-EG"/>
                </w:rPr>
                <w:t>للتذييل</w:t>
              </w:r>
              <w:r w:rsidRPr="00EC5472">
                <w:rPr>
                  <w:rtl/>
                  <w:lang w:bidi="ar-EG"/>
                </w:rPr>
                <w:t xml:space="preserve"> </w:t>
              </w:r>
              <w:r w:rsidRPr="00EC5472">
                <w:rPr>
                  <w:b/>
                  <w:bCs/>
                  <w:spacing w:val="-6"/>
                </w:rPr>
                <w:t>30B</w:t>
              </w:r>
            </w:ins>
          </w:p>
          <w:p w14:paraId="141C17C3" w14:textId="73437F06" w:rsidR="002F3541" w:rsidRPr="00EC5472" w:rsidRDefault="002F3541" w:rsidP="002F3541">
            <w:pPr>
              <w:pStyle w:val="Tabletext-2"/>
              <w:tabs>
                <w:tab w:val="clear" w:pos="340"/>
                <w:tab w:val="clear" w:pos="454"/>
              </w:tabs>
              <w:spacing w:before="60" w:after="60"/>
              <w:ind w:left="238" w:hanging="11"/>
              <w:rPr>
                <w:ins w:id="363" w:author="Arabic-LBA" w:date="2023-11-14T15:20:00Z"/>
                <w:rtl/>
                <w:lang w:bidi="ar-EG"/>
              </w:rPr>
            </w:pPr>
            <w:ins w:id="364" w:author="Arabic-LBA" w:date="2023-11-14T15:20:00Z">
              <w:r w:rsidRPr="00EC5472">
                <w:rPr>
                  <w:rtl/>
                  <w:lang w:bidi="ar-EG"/>
                </w:rPr>
                <w:t xml:space="preserve">التزام بأن </w:t>
              </w:r>
            </w:ins>
            <w:ins w:id="365" w:author="Arabic-LBA" w:date="2023-11-14T15:24:00Z">
              <w:r w:rsidR="00C62345" w:rsidRPr="00EC5472">
                <w:rPr>
                  <w:rFonts w:hint="cs"/>
                  <w:rtl/>
                  <w:lang w:bidi="ar-EG"/>
                </w:rPr>
                <w:t>تكون</w:t>
              </w:r>
            </w:ins>
            <w:ins w:id="366" w:author="Arabic-LBA" w:date="2023-11-14T15:20:00Z">
              <w:r w:rsidRPr="00EC5472">
                <w:rPr>
                  <w:rFonts w:hint="cs"/>
                  <w:rtl/>
                  <w:lang w:bidi="ar-EG"/>
                </w:rPr>
                <w:t xml:space="preserve"> محطة </w:t>
              </w:r>
              <w:r w:rsidRPr="00EC5472">
                <w:rPr>
                  <w:lang w:val="fr-FR" w:bidi="ar-EG"/>
                </w:rPr>
                <w:t>ESIM</w:t>
              </w:r>
              <w:r w:rsidRPr="00EC5472">
                <w:rPr>
                  <w:rFonts w:hint="cs"/>
                  <w:rtl/>
                  <w:lang w:bidi="ar-EG"/>
                </w:rPr>
                <w:t xml:space="preserve"> بموجب</w:t>
              </w:r>
              <w:r w:rsidRPr="00EC5472">
                <w:rPr>
                  <w:rtl/>
                  <w:lang w:bidi="ar-EG"/>
                </w:rPr>
                <w:t xml:space="preserve"> التذييل </w:t>
              </w:r>
              <w:r w:rsidRPr="00EC5472">
                <w:rPr>
                  <w:b/>
                  <w:bCs/>
                  <w:spacing w:val="-6"/>
                </w:rPr>
                <w:t>30B</w:t>
              </w:r>
              <w:r w:rsidRPr="00EC5472">
                <w:rPr>
                  <w:rtl/>
                  <w:lang w:bidi="ar-EG"/>
                </w:rPr>
                <w:t xml:space="preserve"> </w:t>
              </w:r>
            </w:ins>
            <w:ins w:id="367" w:author="Arabic-LBA" w:date="2023-11-14T15:25:00Z">
              <w:r w:rsidR="00C62345" w:rsidRPr="00EC5472">
                <w:rPr>
                  <w:rtl/>
                  <w:lang w:bidi="ar-EG"/>
                </w:rPr>
                <w:t>متوافقة</w:t>
              </w:r>
            </w:ins>
            <w:ins w:id="368" w:author="Arabic_HD" w:date="2023-11-15T20:32:00Z">
              <w:r w:rsidR="00C43F99">
                <w:rPr>
                  <w:rFonts w:hint="cs"/>
                  <w:rtl/>
                  <w:lang w:bidi="ar-EG"/>
                </w:rPr>
                <w:t>ً</w:t>
              </w:r>
            </w:ins>
            <w:ins w:id="369" w:author="Arabic-LBA" w:date="2023-11-14T15:25:00Z">
              <w:r w:rsidR="00C62345" w:rsidRPr="00EC5472">
                <w:rPr>
                  <w:rtl/>
                  <w:lang w:bidi="ar-EG"/>
                </w:rPr>
                <w:t xml:space="preserve"> مع حدود كثافة تدفق القدرة على سطح الأرض المحددة </w:t>
              </w:r>
              <w:r w:rsidR="00C62345" w:rsidRPr="0096024B">
                <w:rPr>
                  <w:rtl/>
                  <w:lang w:bidi="ar-EG"/>
                </w:rPr>
                <w:t xml:space="preserve">في الجزء </w:t>
              </w:r>
              <w:r w:rsidR="00C62345" w:rsidRPr="0096024B">
                <w:rPr>
                  <w:rtl/>
                  <w:lang w:bidi="ar-EG"/>
                  <w:rPrChange w:id="370" w:author="Arabic_HD" w:date="2023-11-15T20:33:00Z">
                    <w:rPr>
                      <w:rtl/>
                      <w:lang w:bidi="ar-EG"/>
                    </w:rPr>
                  </w:rPrChange>
                </w:rPr>
                <w:t>الثاني</w:t>
              </w:r>
            </w:ins>
            <w:ins w:id="371" w:author="Arabic_HD" w:date="2023-11-15T20:33:00Z">
              <w:r w:rsidR="00C43F99" w:rsidRPr="0096024B">
                <w:rPr>
                  <w:rtl/>
                  <w:lang w:bidi="ar-EG"/>
                  <w:rPrChange w:id="372" w:author="Arabic_HD" w:date="2023-11-15T20:33:00Z">
                    <w:rPr>
                      <w:rtl/>
                      <w:lang w:bidi="ar-EG"/>
                    </w:rPr>
                  </w:rPrChange>
                </w:rPr>
                <w:t xml:space="preserve"> </w:t>
              </w:r>
            </w:ins>
            <w:ins w:id="373" w:author="Arabic-LBA" w:date="2023-11-14T15:25:00Z">
              <w:r w:rsidR="00C62345" w:rsidRPr="0096024B">
                <w:rPr>
                  <w:rtl/>
                  <w:lang w:bidi="ar-EG"/>
                </w:rPr>
                <w:t xml:space="preserve">من الملحق 2 </w:t>
              </w:r>
              <w:r w:rsidR="00C62345" w:rsidRPr="0096024B">
                <w:rPr>
                  <w:rFonts w:hint="eastAsia"/>
                  <w:rtl/>
                  <w:lang w:bidi="ar-EG"/>
                  <w:rPrChange w:id="374" w:author="Arabic_HD" w:date="2023-11-15T20:33:00Z">
                    <w:rPr>
                      <w:rFonts w:hint="eastAsia"/>
                      <w:rtl/>
                      <w:lang w:bidi="ar-EG"/>
                    </w:rPr>
                  </w:rPrChange>
                </w:rPr>
                <w:t>من</w:t>
              </w:r>
              <w:r w:rsidR="00C62345" w:rsidRPr="0096024B">
                <w:rPr>
                  <w:rtl/>
                  <w:lang w:bidi="ar-EG"/>
                  <w:rPrChange w:id="375" w:author="Arabic_HD" w:date="2023-11-15T20:33:00Z">
                    <w:rPr>
                      <w:rtl/>
                      <w:lang w:bidi="ar-EG"/>
                    </w:rPr>
                  </w:rPrChange>
                </w:rPr>
                <w:t xml:space="preserve"> مشروع</w:t>
              </w:r>
            </w:ins>
            <w:ins w:id="376" w:author="Arabic_HD" w:date="2023-11-15T20:33:00Z">
              <w:r w:rsidR="00C43F99" w:rsidRPr="0096024B">
                <w:rPr>
                  <w:rtl/>
                  <w:lang w:bidi="ar-EG"/>
                  <w:rPrChange w:id="377" w:author="Arabic_HD" w:date="2023-11-15T20:33:00Z">
                    <w:rPr>
                      <w:rtl/>
                      <w:lang w:bidi="ar-EG"/>
                    </w:rPr>
                  </w:rPrChange>
                </w:rPr>
                <w:t xml:space="preserve"> </w:t>
              </w:r>
            </w:ins>
            <w:ins w:id="378" w:author="Arabic-LBA" w:date="2023-11-14T15:25:00Z">
              <w:r w:rsidR="00C62345" w:rsidRPr="00EC5472">
                <w:rPr>
                  <w:rtl/>
                  <w:lang w:bidi="ar-EG"/>
                </w:rPr>
                <w:t xml:space="preserve">القرار الجديد </w:t>
              </w:r>
              <w:r w:rsidR="00C43F99" w:rsidRPr="00EC5472">
                <w:rPr>
                  <w:b/>
                  <w:bCs/>
                  <w:rtl/>
                  <w:lang w:bidi="ar-EG"/>
                  <w:rPrChange w:id="379" w:author="Arabic-LBA" w:date="2023-11-14T15:27:00Z">
                    <w:rPr>
                      <w:rtl/>
                      <w:lang w:bidi="ar-EG"/>
                    </w:rPr>
                  </w:rPrChange>
                </w:rPr>
                <w:t>(</w:t>
              </w:r>
              <w:r w:rsidR="00C43F99" w:rsidRPr="00EC5472">
                <w:rPr>
                  <w:b/>
                  <w:bCs/>
                  <w:lang w:bidi="ar-EG"/>
                  <w:rPrChange w:id="380" w:author="Arabic-LBA" w:date="2023-11-14T15:27:00Z">
                    <w:rPr>
                      <w:lang w:bidi="ar-EG"/>
                    </w:rPr>
                  </w:rPrChange>
                </w:rPr>
                <w:t>WRC-23</w:t>
              </w:r>
            </w:ins>
            <w:ins w:id="381" w:author="Arabic_HD" w:date="2023-11-15T20:34:00Z">
              <w:r w:rsidR="00C43F99" w:rsidRPr="00EC5472">
                <w:rPr>
                  <w:b/>
                  <w:bCs/>
                  <w:rtl/>
                  <w:lang w:bidi="ar-EG"/>
                  <w:rPrChange w:id="382" w:author="Arabic-LBA" w:date="2023-11-14T15:27:00Z">
                    <w:rPr>
                      <w:rtl/>
                      <w:lang w:bidi="ar-EG"/>
                    </w:rPr>
                  </w:rPrChange>
                </w:rPr>
                <w:t>)</w:t>
              </w:r>
              <w:r w:rsidR="00C43F99">
                <w:rPr>
                  <w:rFonts w:hint="cs"/>
                  <w:b/>
                  <w:bCs/>
                  <w:rtl/>
                  <w:lang w:bidi="ar-EG"/>
                </w:rPr>
                <w:t xml:space="preserve"> </w:t>
              </w:r>
            </w:ins>
            <w:ins w:id="383" w:author="Arabic-LBA" w:date="2023-11-14T15:25:00Z">
              <w:r w:rsidR="00C62345" w:rsidRPr="00EC5472">
                <w:rPr>
                  <w:b/>
                  <w:bCs/>
                  <w:rtl/>
                  <w:lang w:bidi="ar-EG"/>
                  <w:rPrChange w:id="384" w:author="Arabic-LBA" w:date="2023-11-14T15:27:00Z">
                    <w:rPr>
                      <w:rtl/>
                      <w:lang w:bidi="ar-EG"/>
                    </w:rPr>
                  </w:rPrChange>
                </w:rPr>
                <w:t>[</w:t>
              </w:r>
              <w:r w:rsidR="00C62345" w:rsidRPr="00EC5472">
                <w:rPr>
                  <w:b/>
                  <w:bCs/>
                  <w:lang w:bidi="ar-EG"/>
                  <w:rPrChange w:id="385" w:author="Arabic-LBA" w:date="2023-11-14T15:27:00Z">
                    <w:rPr>
                      <w:lang w:bidi="ar-EG"/>
                    </w:rPr>
                  </w:rPrChange>
                </w:rPr>
                <w:t>IAP-A115</w:t>
              </w:r>
              <w:r w:rsidR="00C62345" w:rsidRPr="00EC5472">
                <w:rPr>
                  <w:b/>
                  <w:bCs/>
                  <w:rtl/>
                  <w:lang w:bidi="ar-EG"/>
                  <w:rPrChange w:id="386" w:author="Arabic-LBA" w:date="2023-11-14T15:27:00Z">
                    <w:rPr>
                      <w:rtl/>
                      <w:lang w:bidi="ar-EG"/>
                    </w:rPr>
                  </w:rPrChange>
                </w:rPr>
                <w:t xml:space="preserve">] </w:t>
              </w:r>
            </w:ins>
          </w:p>
          <w:p w14:paraId="202C5614" w14:textId="2C1B177D" w:rsidR="00B3797D" w:rsidRPr="00EC5472" w:rsidRDefault="002F3541">
            <w:pPr>
              <w:pStyle w:val="Tabletext-2"/>
              <w:tabs>
                <w:tab w:val="clear" w:pos="113"/>
                <w:tab w:val="clear" w:pos="227"/>
                <w:tab w:val="clear" w:pos="340"/>
                <w:tab w:val="clear" w:pos="454"/>
              </w:tabs>
              <w:spacing w:before="60" w:after="60"/>
              <w:ind w:left="371" w:firstLine="0"/>
              <w:rPr>
                <w:rtl/>
                <w:lang w:bidi="ar-EG"/>
              </w:rPr>
              <w:pPrChange w:id="387" w:author="Arabic-LBA" w:date="2023-11-14T15:34:00Z">
                <w:pPr>
                  <w:pStyle w:val="Tabletext-2"/>
                  <w:spacing w:before="60" w:after="60"/>
                  <w:ind w:left="170" w:firstLine="0"/>
                </w:pPr>
              </w:pPrChange>
            </w:pPr>
            <w:ins w:id="388" w:author="Arabic-LBA" w:date="2023-11-14T15:20:00Z">
              <w:r w:rsidRPr="00EC5472">
                <w:rPr>
                  <w:rtl/>
                  <w:lang w:bidi="ar-EG"/>
                </w:rPr>
                <w:t>مطلوب فقط للتبليغ عن المحطات الأرضية المتحركة المقدمة وفقاً لمشروع القرار الجديد</w:t>
              </w:r>
            </w:ins>
            <w:ins w:id="389" w:author="Arabic_HD" w:date="2023-11-15T20:34:00Z">
              <w:r w:rsidR="00C43F99">
                <w:rPr>
                  <w:rtl/>
                  <w:lang w:bidi="ar-EG"/>
                </w:rPr>
                <w:br/>
              </w:r>
            </w:ins>
            <w:ins w:id="390" w:author="Arabic-LBA" w:date="2023-11-14T15:20:00Z">
              <w:r w:rsidRPr="00EC5472">
                <w:rPr>
                  <w:b/>
                  <w:bCs/>
                  <w:lang w:bidi="ar-EG"/>
                </w:rPr>
                <w:t>[IAP-A115] (WRC-23)</w:t>
              </w:r>
            </w:ins>
          </w:p>
        </w:tc>
        <w:tc>
          <w:tcPr>
            <w:tcW w:w="1229" w:type="dxa"/>
            <w:gridSpan w:val="2"/>
            <w:tcBorders>
              <w:top w:val="single" w:sz="4" w:space="0" w:color="auto"/>
              <w:left w:val="single" w:sz="12" w:space="0" w:color="auto"/>
              <w:bottom w:val="single" w:sz="4" w:space="0" w:color="auto"/>
              <w:right w:val="single" w:sz="12" w:space="0" w:color="auto"/>
            </w:tcBorders>
            <w:shd w:val="clear" w:color="auto" w:fill="auto"/>
          </w:tcPr>
          <w:p w14:paraId="5FEF1096" w14:textId="64CE0B7B" w:rsidR="00B3797D" w:rsidRPr="00551DB4" w:rsidRDefault="00B3797D" w:rsidP="00B3797D">
            <w:pPr>
              <w:pStyle w:val="Tabletext-2"/>
              <w:spacing w:before="60" w:after="60"/>
              <w:rPr>
                <w:caps/>
                <w:lang w:bidi="ar-EG"/>
              </w:rPr>
            </w:pPr>
            <w:ins w:id="391" w:author="Arabic_AA" w:date="2023-10-31T15:06:00Z">
              <w:r w:rsidRPr="00551DB4">
                <w:rPr>
                  <w:lang w:bidi="ar-EG"/>
                </w:rPr>
                <w:t>.</w:t>
              </w:r>
              <w:proofErr w:type="gramStart"/>
              <w:r w:rsidRPr="00551DB4">
                <w:rPr>
                  <w:lang w:bidi="ar-EG"/>
                </w:rPr>
                <w:t>2</w:t>
              </w:r>
            </w:ins>
            <w:ins w:id="392" w:author="Arabic_AA" w:date="2023-10-31T15:16:00Z">
              <w:r>
                <w:rPr>
                  <w:lang w:bidi="ar-EG"/>
                </w:rPr>
                <w:t>7</w:t>
              </w:r>
            </w:ins>
            <w:ins w:id="393" w:author="Arabic_AA" w:date="2023-10-31T15:06:00Z">
              <w:r w:rsidRPr="00551DB4">
                <w:rPr>
                  <w:lang w:bidi="ar-EG"/>
                </w:rPr>
                <w:t>.A</w:t>
              </w:r>
              <w:proofErr w:type="gramEnd"/>
              <w:r w:rsidRPr="00551DB4">
                <w:rPr>
                  <w:rFonts w:hint="cs"/>
                  <w:rtl/>
                  <w:lang w:bidi="ar-EG"/>
                </w:rPr>
                <w:t>أ</w:t>
              </w:r>
            </w:ins>
          </w:p>
        </w:tc>
      </w:tr>
      <w:tr w:rsidR="00B3797D" w:rsidRPr="00551DB4" w14:paraId="68A3A47E" w14:textId="77777777" w:rsidTr="009969E7">
        <w:trPr>
          <w:cantSplit/>
          <w:jc w:val="center"/>
        </w:trPr>
        <w:tc>
          <w:tcPr>
            <w:tcW w:w="551" w:type="dxa"/>
            <w:tcBorders>
              <w:top w:val="single" w:sz="4" w:space="0" w:color="auto"/>
              <w:left w:val="single" w:sz="12" w:space="0" w:color="auto"/>
              <w:bottom w:val="single" w:sz="4" w:space="0" w:color="auto"/>
              <w:right w:val="single" w:sz="12" w:space="0" w:color="auto"/>
            </w:tcBorders>
            <w:shd w:val="clear" w:color="auto" w:fill="auto"/>
            <w:vAlign w:val="center"/>
          </w:tcPr>
          <w:p w14:paraId="284D094F" w14:textId="77777777" w:rsidR="00B3797D" w:rsidRPr="00551DB4" w:rsidRDefault="00B3797D" w:rsidP="00B3797D">
            <w:pPr>
              <w:pStyle w:val="Tabletext-2"/>
              <w:spacing w:before="60" w:after="60"/>
            </w:pPr>
          </w:p>
        </w:tc>
        <w:tc>
          <w:tcPr>
            <w:tcW w:w="999" w:type="dxa"/>
            <w:gridSpan w:val="2"/>
            <w:tcBorders>
              <w:top w:val="single" w:sz="4" w:space="0" w:color="auto"/>
              <w:left w:val="double" w:sz="6" w:space="0" w:color="auto"/>
              <w:bottom w:val="single" w:sz="4" w:space="0" w:color="auto"/>
              <w:right w:val="double" w:sz="6" w:space="0" w:color="auto"/>
            </w:tcBorders>
            <w:shd w:val="clear" w:color="auto" w:fill="auto"/>
          </w:tcPr>
          <w:p w14:paraId="2E6AEBF3" w14:textId="7FF76D29" w:rsidR="00B3797D" w:rsidRPr="00551DB4" w:rsidRDefault="00B3797D" w:rsidP="00B3797D">
            <w:pPr>
              <w:pStyle w:val="Tabletext-2"/>
              <w:spacing w:before="60" w:after="60"/>
              <w:jc w:val="left"/>
              <w:rPr>
                <w:caps/>
                <w:lang w:bidi="ar-EG"/>
              </w:rPr>
            </w:pPr>
            <w:ins w:id="394" w:author="Arabic_AA" w:date="2023-10-31T15:19:00Z">
              <w:r>
                <w:rPr>
                  <w:lang w:bidi="ar-EG"/>
                </w:rPr>
                <w:t>28</w:t>
              </w:r>
            </w:ins>
            <w:ins w:id="395" w:author="Arabic_AA" w:date="2023-10-31T14:53:00Z">
              <w:r w:rsidRPr="00551DB4">
                <w:rPr>
                  <w:lang w:bidi="ar-EG"/>
                </w:rPr>
                <w:t>.A</w:t>
              </w:r>
            </w:ins>
          </w:p>
        </w:tc>
        <w:tc>
          <w:tcPr>
            <w:tcW w:w="863" w:type="dxa"/>
            <w:gridSpan w:val="2"/>
            <w:tcBorders>
              <w:top w:val="single" w:sz="4" w:space="0" w:color="auto"/>
              <w:left w:val="nil"/>
              <w:bottom w:val="single" w:sz="4" w:space="0" w:color="auto"/>
              <w:right w:val="single" w:sz="4" w:space="0" w:color="auto"/>
            </w:tcBorders>
            <w:shd w:val="clear" w:color="auto" w:fill="auto"/>
            <w:vAlign w:val="center"/>
          </w:tcPr>
          <w:p w14:paraId="56EA915B" w14:textId="77777777" w:rsidR="00B3797D" w:rsidRPr="008131E1" w:rsidRDefault="00B3797D" w:rsidP="00B3797D">
            <w:pPr>
              <w:pStyle w:val="Tabletext-2"/>
              <w:spacing w:before="60" w:after="60"/>
              <w:jc w:val="center"/>
            </w:pPr>
          </w:p>
        </w:tc>
        <w:tc>
          <w:tcPr>
            <w:tcW w:w="815" w:type="dxa"/>
            <w:gridSpan w:val="2"/>
            <w:tcBorders>
              <w:top w:val="single" w:sz="4" w:space="0" w:color="auto"/>
              <w:left w:val="nil"/>
              <w:bottom w:val="single" w:sz="4" w:space="0" w:color="auto"/>
              <w:right w:val="single" w:sz="4" w:space="0" w:color="auto"/>
            </w:tcBorders>
            <w:shd w:val="clear" w:color="auto" w:fill="auto"/>
            <w:vAlign w:val="center"/>
          </w:tcPr>
          <w:p w14:paraId="7FD74638" w14:textId="77777777" w:rsidR="00B3797D" w:rsidRPr="00551DB4" w:rsidRDefault="00B3797D" w:rsidP="00B3797D">
            <w:pPr>
              <w:pStyle w:val="Tabletext-2"/>
              <w:spacing w:before="60" w:after="60"/>
              <w:jc w:val="center"/>
              <w:rPr>
                <w:b/>
                <w:bCs/>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tcPr>
          <w:p w14:paraId="00ADBD58" w14:textId="77777777" w:rsidR="00B3797D" w:rsidRPr="00551DB4" w:rsidRDefault="00B3797D" w:rsidP="00B3797D">
            <w:pPr>
              <w:pStyle w:val="Tabletext-2"/>
              <w:spacing w:before="60" w:after="60"/>
              <w:jc w:val="center"/>
              <w:rPr>
                <w:b/>
                <w:bCs/>
              </w:rPr>
            </w:pP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24459B22" w14:textId="77777777" w:rsidR="00B3797D" w:rsidRPr="00551DB4" w:rsidRDefault="00B3797D" w:rsidP="00B3797D">
            <w:pPr>
              <w:pStyle w:val="Tabletext-2"/>
              <w:spacing w:before="60" w:after="60"/>
              <w:jc w:val="center"/>
              <w:rPr>
                <w:b/>
                <w:bCs/>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14:paraId="1D5D29BE" w14:textId="77777777" w:rsidR="00B3797D" w:rsidRPr="00551DB4" w:rsidRDefault="00B3797D" w:rsidP="00B3797D">
            <w:pPr>
              <w:pStyle w:val="Tabletext-2"/>
              <w:spacing w:before="60" w:after="60"/>
              <w:jc w:val="center"/>
              <w:rPr>
                <w:b/>
                <w:bCs/>
              </w:rPr>
            </w:pP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14:paraId="1A171A75" w14:textId="77777777" w:rsidR="00B3797D" w:rsidRPr="00551DB4" w:rsidRDefault="00B3797D" w:rsidP="00B3797D">
            <w:pPr>
              <w:pStyle w:val="Tabletext-2"/>
              <w:spacing w:before="60" w:after="60"/>
              <w:jc w:val="center"/>
              <w:rPr>
                <w:b/>
                <w:bCs/>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035EADB9" w14:textId="77777777" w:rsidR="00B3797D" w:rsidRPr="00551DB4" w:rsidRDefault="00B3797D" w:rsidP="00B3797D">
            <w:pPr>
              <w:pStyle w:val="Tabletext-2"/>
              <w:spacing w:before="60" w:after="60"/>
              <w:jc w:val="center"/>
              <w:rPr>
                <w:b/>
                <w:bCs/>
              </w:rPr>
            </w:pPr>
          </w:p>
        </w:tc>
        <w:tc>
          <w:tcPr>
            <w:tcW w:w="909" w:type="dxa"/>
            <w:tcBorders>
              <w:top w:val="single" w:sz="4" w:space="0" w:color="auto"/>
              <w:left w:val="nil"/>
              <w:bottom w:val="single" w:sz="4" w:space="0" w:color="auto"/>
              <w:right w:val="single" w:sz="4" w:space="0" w:color="auto"/>
            </w:tcBorders>
            <w:shd w:val="clear" w:color="auto" w:fill="auto"/>
            <w:vAlign w:val="center"/>
          </w:tcPr>
          <w:p w14:paraId="623B384E" w14:textId="77777777" w:rsidR="00B3797D" w:rsidRPr="00551DB4" w:rsidRDefault="00B3797D" w:rsidP="00B3797D">
            <w:pPr>
              <w:pStyle w:val="Tabletext-2"/>
              <w:spacing w:before="60" w:after="60"/>
              <w:jc w:val="center"/>
              <w:rPr>
                <w:b/>
                <w:bCs/>
              </w:rPr>
            </w:pPr>
          </w:p>
        </w:tc>
        <w:tc>
          <w:tcPr>
            <w:tcW w:w="978" w:type="dxa"/>
            <w:tcBorders>
              <w:top w:val="single" w:sz="4" w:space="0" w:color="auto"/>
              <w:left w:val="single" w:sz="4" w:space="0" w:color="auto"/>
              <w:bottom w:val="single" w:sz="4" w:space="0" w:color="auto"/>
              <w:right w:val="double" w:sz="4" w:space="0" w:color="auto"/>
            </w:tcBorders>
            <w:vAlign w:val="center"/>
          </w:tcPr>
          <w:p w14:paraId="14EC0355" w14:textId="77777777" w:rsidR="00B3797D" w:rsidRPr="00551DB4" w:rsidRDefault="00B3797D" w:rsidP="00B3797D">
            <w:pPr>
              <w:pStyle w:val="Tabletext-2"/>
              <w:spacing w:before="60" w:after="60"/>
              <w:jc w:val="center"/>
              <w:rPr>
                <w:b/>
                <w:bCs/>
              </w:rPr>
            </w:pPr>
          </w:p>
        </w:tc>
        <w:tc>
          <w:tcPr>
            <w:tcW w:w="559" w:type="dxa"/>
            <w:tcBorders>
              <w:left w:val="double" w:sz="4" w:space="0" w:color="auto"/>
            </w:tcBorders>
          </w:tcPr>
          <w:p w14:paraId="3D48A0C1" w14:textId="77777777" w:rsidR="00B3797D" w:rsidRPr="00551DB4" w:rsidRDefault="00B3797D" w:rsidP="00B3797D">
            <w:pPr>
              <w:pStyle w:val="Tabletext-2"/>
              <w:spacing w:before="60" w:after="60"/>
              <w:ind w:left="170" w:firstLine="0"/>
              <w:rPr>
                <w:rtl/>
              </w:rPr>
            </w:pPr>
          </w:p>
        </w:tc>
        <w:tc>
          <w:tcPr>
            <w:tcW w:w="675" w:type="dxa"/>
          </w:tcPr>
          <w:p w14:paraId="264BF3E4" w14:textId="77777777" w:rsidR="00B3797D" w:rsidRPr="00551DB4" w:rsidRDefault="00B3797D" w:rsidP="00B3797D">
            <w:pPr>
              <w:pStyle w:val="Tabletext-2"/>
              <w:spacing w:before="60" w:after="60"/>
              <w:ind w:left="170" w:firstLine="0"/>
              <w:rPr>
                <w:rtl/>
              </w:rPr>
            </w:pPr>
          </w:p>
        </w:tc>
        <w:tc>
          <w:tcPr>
            <w:tcW w:w="852" w:type="dxa"/>
          </w:tcPr>
          <w:p w14:paraId="4AD83B42" w14:textId="77777777" w:rsidR="00B3797D" w:rsidRPr="00551DB4" w:rsidRDefault="00B3797D" w:rsidP="00B3797D">
            <w:pPr>
              <w:pStyle w:val="Tabletext-2"/>
              <w:spacing w:before="60" w:after="60"/>
              <w:ind w:left="170" w:firstLine="0"/>
              <w:rPr>
                <w:rtl/>
              </w:rPr>
            </w:pPr>
          </w:p>
        </w:tc>
        <w:tc>
          <w:tcPr>
            <w:tcW w:w="1160" w:type="dxa"/>
            <w:tcBorders>
              <w:right w:val="double" w:sz="4" w:space="0" w:color="auto"/>
            </w:tcBorders>
          </w:tcPr>
          <w:p w14:paraId="64662D1D" w14:textId="77777777" w:rsidR="00B3797D" w:rsidRPr="00551DB4" w:rsidRDefault="00B3797D" w:rsidP="00B3797D">
            <w:pPr>
              <w:pStyle w:val="Tabletext-2"/>
              <w:spacing w:before="60" w:after="60"/>
              <w:ind w:left="170" w:firstLine="0"/>
              <w:rPr>
                <w:rtl/>
              </w:rPr>
            </w:pPr>
          </w:p>
        </w:tc>
        <w:tc>
          <w:tcPr>
            <w:tcW w:w="7579" w:type="dxa"/>
            <w:tcBorders>
              <w:top w:val="single" w:sz="4" w:space="0" w:color="auto"/>
              <w:left w:val="double" w:sz="4" w:space="0" w:color="auto"/>
              <w:bottom w:val="single" w:sz="4" w:space="0" w:color="auto"/>
              <w:right w:val="double" w:sz="6" w:space="0" w:color="auto"/>
            </w:tcBorders>
            <w:shd w:val="clear" w:color="auto" w:fill="auto"/>
          </w:tcPr>
          <w:p w14:paraId="3EDD9F15" w14:textId="0DD8D3AE" w:rsidR="00B3797D" w:rsidRPr="00EC5472" w:rsidRDefault="00B3797D" w:rsidP="00B3797D">
            <w:pPr>
              <w:pStyle w:val="Tabletext-2"/>
              <w:spacing w:before="60" w:after="60"/>
              <w:ind w:left="170" w:firstLine="0"/>
              <w:rPr>
                <w:rtl/>
              </w:rPr>
            </w:pPr>
            <w:ins w:id="396" w:author="Arabic_AA" w:date="2023-10-31T15:05:00Z">
              <w:r w:rsidRPr="00EC5472">
                <w:rPr>
                  <w:rFonts w:hint="eastAsia"/>
                  <w:b/>
                  <w:bCs/>
                  <w:rtl/>
                  <w:lang w:bidi="ar-EG"/>
                  <w:rPrChange w:id="397" w:author="Arabic-LBA" w:date="2023-11-14T15:27:00Z">
                    <w:rPr>
                      <w:rFonts w:hint="eastAsia"/>
                      <w:b/>
                      <w:bCs/>
                      <w:highlight w:val="cyan"/>
                      <w:rtl/>
                      <w:lang w:bidi="ar-EG"/>
                    </w:rPr>
                  </w:rPrChange>
                </w:rPr>
                <w:t>الامتثال</w:t>
              </w:r>
              <w:r w:rsidRPr="00EC5472">
                <w:rPr>
                  <w:b/>
                  <w:bCs/>
                  <w:rtl/>
                  <w:lang w:val="es-ES" w:bidi="ar-EG"/>
                  <w:rPrChange w:id="398" w:author="Arabic-LBA" w:date="2023-11-14T15:27:00Z">
                    <w:rPr>
                      <w:b/>
                      <w:bCs/>
                      <w:highlight w:val="cyan"/>
                      <w:rtl/>
                      <w:lang w:val="es-ES" w:bidi="ar-EG"/>
                    </w:rPr>
                  </w:rPrChange>
                </w:rPr>
                <w:t xml:space="preserve"> لأحكام الفقرة </w:t>
              </w:r>
            </w:ins>
            <w:ins w:id="399" w:author="Arabic-LBA" w:date="2023-11-14T15:23:00Z">
              <w:r w:rsidR="00CB23E2" w:rsidRPr="00EC5472">
                <w:rPr>
                  <w:b/>
                  <w:bCs/>
                  <w:rtl/>
                  <w:lang w:val="en-GB" w:bidi="ar"/>
                  <w:rPrChange w:id="400" w:author="Arabic-LBA" w:date="2023-11-14T15:27:00Z">
                    <w:rPr>
                      <w:b/>
                      <w:bCs/>
                      <w:highlight w:val="cyan"/>
                      <w:rtl/>
                      <w:lang w:val="en-GB" w:bidi="ar"/>
                    </w:rPr>
                  </w:rPrChange>
                </w:rPr>
                <w:t>9</w:t>
              </w:r>
            </w:ins>
            <w:ins w:id="401" w:author="Arabic_AA" w:date="2023-10-31T15:05:00Z">
              <w:r w:rsidRPr="00EC5472">
                <w:rPr>
                  <w:b/>
                  <w:bCs/>
                  <w:rtl/>
                  <w:lang w:val="en-GB" w:bidi="ar"/>
                  <w:rPrChange w:id="402" w:author="Arabic-LBA" w:date="2023-11-14T15:27:00Z">
                    <w:rPr>
                      <w:b/>
                      <w:bCs/>
                      <w:highlight w:val="cyan"/>
                      <w:rtl/>
                      <w:lang w:val="en-GB" w:bidi="ar"/>
                    </w:rPr>
                  </w:rPrChange>
                </w:rPr>
                <w:t>.</w:t>
              </w:r>
            </w:ins>
            <w:ins w:id="403" w:author="Arabic-LBA" w:date="2023-11-14T15:23:00Z">
              <w:r w:rsidR="00CB23E2" w:rsidRPr="00EC5472">
                <w:rPr>
                  <w:b/>
                  <w:bCs/>
                  <w:rtl/>
                  <w:lang w:val="en-GB" w:bidi="ar"/>
                  <w:rPrChange w:id="404" w:author="Arabic-LBA" w:date="2023-11-14T15:27:00Z">
                    <w:rPr>
                      <w:b/>
                      <w:bCs/>
                      <w:highlight w:val="cyan"/>
                      <w:rtl/>
                      <w:lang w:val="en-GB" w:bidi="ar"/>
                    </w:rPr>
                  </w:rPrChange>
                </w:rPr>
                <w:t>2</w:t>
              </w:r>
            </w:ins>
            <w:ins w:id="405" w:author="Arabic_AA" w:date="2023-10-31T15:05:00Z">
              <w:r w:rsidRPr="00EC5472">
                <w:rPr>
                  <w:b/>
                  <w:bCs/>
                  <w:rtl/>
                  <w:lang w:val="en-GB" w:bidi="ar"/>
                  <w:rPrChange w:id="406" w:author="Arabic-LBA" w:date="2023-11-14T15:27:00Z">
                    <w:rPr>
                      <w:b/>
                      <w:bCs/>
                      <w:highlight w:val="cyan"/>
                      <w:rtl/>
                      <w:lang w:val="en-GB" w:bidi="ar"/>
                    </w:rPr>
                  </w:rPrChange>
                </w:rPr>
                <w:t>.1</w:t>
              </w:r>
              <w:r w:rsidRPr="00EC5472">
                <w:rPr>
                  <w:b/>
                  <w:bCs/>
                  <w:rtl/>
                  <w:lang w:bidi="ar"/>
                  <w:rPrChange w:id="407" w:author="Arabic-LBA" w:date="2023-11-14T15:27:00Z">
                    <w:rPr>
                      <w:b/>
                      <w:bCs/>
                      <w:highlight w:val="cyan"/>
                      <w:rtl/>
                      <w:lang w:bidi="ar"/>
                    </w:rPr>
                  </w:rPrChange>
                </w:rPr>
                <w:t xml:space="preserve"> </w:t>
              </w:r>
              <w:r w:rsidRPr="00EC5472">
                <w:rPr>
                  <w:rFonts w:hint="eastAsia"/>
                  <w:b/>
                  <w:bCs/>
                  <w:rtl/>
                  <w:rPrChange w:id="408" w:author="Arabic-LBA" w:date="2023-11-14T15:27:00Z">
                    <w:rPr>
                      <w:rFonts w:hint="eastAsia"/>
                      <w:b/>
                      <w:bCs/>
                      <w:highlight w:val="cyan"/>
                      <w:rtl/>
                    </w:rPr>
                  </w:rPrChange>
                </w:rPr>
                <w:t>من</w:t>
              </w:r>
              <w:r w:rsidRPr="00EC5472">
                <w:rPr>
                  <w:b/>
                  <w:bCs/>
                  <w:rtl/>
                  <w:lang w:bidi="ar"/>
                  <w:rPrChange w:id="409" w:author="Arabic-LBA" w:date="2023-11-14T15:27:00Z">
                    <w:rPr>
                      <w:b/>
                      <w:bCs/>
                      <w:highlight w:val="cyan"/>
                      <w:rtl/>
                      <w:lang w:bidi="ar"/>
                    </w:rPr>
                  </w:rPrChange>
                </w:rPr>
                <w:t xml:space="preserve"> "</w:t>
              </w:r>
              <w:r w:rsidRPr="00EC5472">
                <w:rPr>
                  <w:rFonts w:hint="eastAsia"/>
                  <w:b/>
                  <w:bCs/>
                  <w:i/>
                  <w:iCs/>
                  <w:rtl/>
                  <w:rPrChange w:id="410" w:author="Arabic-LBA" w:date="2023-11-14T15:27:00Z">
                    <w:rPr>
                      <w:rFonts w:hint="eastAsia"/>
                      <w:b/>
                      <w:bCs/>
                      <w:i/>
                      <w:iCs/>
                      <w:highlight w:val="cyan"/>
                      <w:rtl/>
                    </w:rPr>
                  </w:rPrChange>
                </w:rPr>
                <w:t>يقرر</w:t>
              </w:r>
              <w:r w:rsidRPr="00EC5472">
                <w:rPr>
                  <w:b/>
                  <w:bCs/>
                  <w:rtl/>
                  <w:lang w:bidi="ar"/>
                  <w:rPrChange w:id="411" w:author="Arabic-LBA" w:date="2023-11-14T15:27:00Z">
                    <w:rPr>
                      <w:b/>
                      <w:bCs/>
                      <w:highlight w:val="cyan"/>
                      <w:rtl/>
                      <w:lang w:bidi="ar"/>
                    </w:rPr>
                  </w:rPrChange>
                </w:rPr>
                <w:t>"</w:t>
              </w:r>
              <w:r w:rsidRPr="00EC5472">
                <w:rPr>
                  <w:b/>
                  <w:bCs/>
                  <w:rtl/>
                  <w:rPrChange w:id="412" w:author="Arabic-LBA" w:date="2023-11-14T15:27:00Z">
                    <w:rPr>
                      <w:b/>
                      <w:bCs/>
                      <w:highlight w:val="cyan"/>
                      <w:rtl/>
                    </w:rPr>
                  </w:rPrChange>
                </w:rPr>
                <w:t xml:space="preserve"> </w:t>
              </w:r>
            </w:ins>
            <w:ins w:id="413" w:author="Arabic-LBA" w:date="2023-11-14T15:27:00Z">
              <w:r w:rsidR="00EC5472" w:rsidRPr="00EC5472">
                <w:rPr>
                  <w:rFonts w:hint="cs"/>
                  <w:b/>
                  <w:bCs/>
                  <w:rtl/>
                  <w:lang w:val="en-GB"/>
                </w:rPr>
                <w:t>والفقرة 2 من "</w:t>
              </w:r>
              <w:r w:rsidR="00EC5472" w:rsidRPr="00EC5472">
                <w:rPr>
                  <w:rFonts w:hint="cs"/>
                  <w:b/>
                  <w:bCs/>
                  <w:i/>
                  <w:iCs/>
                  <w:rtl/>
                  <w:lang w:val="en-GB"/>
                </w:rPr>
                <w:t>يقرر كذلك</w:t>
              </w:r>
              <w:r w:rsidR="00EC5472" w:rsidRPr="00EC5472">
                <w:rPr>
                  <w:rFonts w:hint="cs"/>
                  <w:b/>
                  <w:bCs/>
                  <w:rtl/>
                  <w:lang w:val="en-GB"/>
                </w:rPr>
                <w:t>"</w:t>
              </w:r>
              <w:r w:rsidR="00EC5472">
                <w:rPr>
                  <w:rFonts w:hint="cs"/>
                  <w:b/>
                  <w:bCs/>
                  <w:rtl/>
                  <w:lang w:val="en-GB"/>
                </w:rPr>
                <w:t xml:space="preserve"> </w:t>
              </w:r>
            </w:ins>
            <w:ins w:id="414" w:author="Arabic_AA" w:date="2023-10-31T15:05:00Z">
              <w:r w:rsidRPr="00EC5472">
                <w:rPr>
                  <w:b/>
                  <w:bCs/>
                  <w:rtl/>
                  <w:rPrChange w:id="415" w:author="Arabic-LBA" w:date="2023-11-14T15:27:00Z">
                    <w:rPr>
                      <w:b/>
                      <w:bCs/>
                      <w:highlight w:val="cyan"/>
                      <w:rtl/>
                    </w:rPr>
                  </w:rPrChange>
                </w:rPr>
                <w:t xml:space="preserve">من </w:t>
              </w:r>
            </w:ins>
            <w:ins w:id="416" w:author="Arabic-LBA" w:date="2023-11-14T15:26:00Z">
              <w:r w:rsidR="00C62345" w:rsidRPr="00EC5472">
                <w:rPr>
                  <w:rFonts w:hint="cs"/>
                  <w:b/>
                  <w:bCs/>
                  <w:rtl/>
                </w:rPr>
                <w:t>مشروع</w:t>
              </w:r>
              <w:r w:rsidR="00C62345" w:rsidRPr="00EC5472">
                <w:rPr>
                  <w:b/>
                  <w:bCs/>
                  <w:rtl/>
                </w:rPr>
                <w:t xml:space="preserve"> </w:t>
              </w:r>
            </w:ins>
            <w:ins w:id="417" w:author="Arabic_AA" w:date="2023-10-31T15:05:00Z">
              <w:r w:rsidRPr="00EC5472">
                <w:rPr>
                  <w:b/>
                  <w:bCs/>
                  <w:rtl/>
                  <w:rPrChange w:id="418" w:author="Arabic-LBA" w:date="2023-11-14T15:27:00Z">
                    <w:rPr>
                      <w:b/>
                      <w:bCs/>
                      <w:highlight w:val="cyan"/>
                      <w:rtl/>
                    </w:rPr>
                  </w:rPrChange>
                </w:rPr>
                <w:t>القرار</w:t>
              </w:r>
            </w:ins>
            <w:ins w:id="419" w:author="Arabic_HD" w:date="2023-11-15T20:34:00Z">
              <w:r w:rsidR="00C43F99">
                <w:rPr>
                  <w:rFonts w:hint="cs"/>
                  <w:b/>
                  <w:bCs/>
                  <w:rtl/>
                </w:rPr>
                <w:t xml:space="preserve"> الجديد</w:t>
              </w:r>
              <w:r w:rsidR="00C43F99">
                <w:rPr>
                  <w:b/>
                  <w:bCs/>
                  <w:rtl/>
                </w:rPr>
                <w:br/>
              </w:r>
            </w:ins>
            <w:ins w:id="420" w:author="Arabic_AA" w:date="2023-10-31T15:05:00Z">
              <w:r w:rsidRPr="00EC5472">
                <w:rPr>
                  <w:b/>
                  <w:bCs/>
                  <w:rtl/>
                  <w:lang w:val="en-GB"/>
                  <w:rPrChange w:id="421" w:author="Arabic-LBA" w:date="2023-11-14T15:27:00Z">
                    <w:rPr>
                      <w:b/>
                      <w:bCs/>
                      <w:highlight w:val="cyan"/>
                      <w:rtl/>
                      <w:lang w:val="en-GB"/>
                    </w:rPr>
                  </w:rPrChange>
                </w:rPr>
                <w:t>(</w:t>
              </w:r>
              <w:r w:rsidRPr="00EC5472">
                <w:rPr>
                  <w:b/>
                  <w:bCs/>
                  <w:lang w:val="en-GB"/>
                  <w:rPrChange w:id="422" w:author="Arabic-LBA" w:date="2023-11-14T15:27:00Z">
                    <w:rPr>
                      <w:b/>
                      <w:bCs/>
                      <w:highlight w:val="cyan"/>
                      <w:lang w:val="en-GB"/>
                    </w:rPr>
                  </w:rPrChange>
                </w:rPr>
                <w:t>WRC-23</w:t>
              </w:r>
              <w:r w:rsidRPr="00EC5472">
                <w:rPr>
                  <w:b/>
                  <w:bCs/>
                  <w:rtl/>
                  <w:lang w:val="en-GB"/>
                  <w:rPrChange w:id="423" w:author="Arabic-LBA" w:date="2023-11-14T15:27:00Z">
                    <w:rPr>
                      <w:b/>
                      <w:bCs/>
                      <w:highlight w:val="cyan"/>
                      <w:rtl/>
                      <w:lang w:val="en-GB"/>
                    </w:rPr>
                  </w:rPrChange>
                </w:rPr>
                <w:t>)</w:t>
              </w:r>
            </w:ins>
            <w:ins w:id="424" w:author="Arabic-LBA" w:date="2023-11-14T15:25:00Z">
              <w:r w:rsidR="00C62345" w:rsidRPr="00EC5472">
                <w:rPr>
                  <w:rFonts w:hint="cs"/>
                  <w:b/>
                  <w:bCs/>
                  <w:rtl/>
                  <w:lang w:val="en-GB"/>
                </w:rPr>
                <w:t xml:space="preserve"> </w:t>
              </w:r>
            </w:ins>
            <w:ins w:id="425" w:author="Arabic_AA" w:date="2023-10-31T15:05:00Z">
              <w:r w:rsidR="00C43F99" w:rsidRPr="00EC5472">
                <w:rPr>
                  <w:b/>
                  <w:bCs/>
                  <w:rtl/>
                  <w:lang w:val="en-GB"/>
                  <w:rPrChange w:id="426" w:author="Arabic-LBA" w:date="2023-11-14T15:27:00Z">
                    <w:rPr>
                      <w:b/>
                      <w:bCs/>
                      <w:highlight w:val="cyan"/>
                      <w:rtl/>
                      <w:lang w:val="en-GB"/>
                    </w:rPr>
                  </w:rPrChange>
                </w:rPr>
                <w:t>[</w:t>
              </w:r>
              <w:r w:rsidR="00C43F99" w:rsidRPr="00EC5472">
                <w:rPr>
                  <w:b/>
                  <w:bCs/>
                  <w:lang w:val="en-GB"/>
                  <w:rPrChange w:id="427" w:author="Arabic-LBA" w:date="2023-11-14T15:27:00Z">
                    <w:rPr>
                      <w:b/>
                      <w:bCs/>
                      <w:highlight w:val="cyan"/>
                      <w:lang w:val="en-GB"/>
                    </w:rPr>
                  </w:rPrChange>
                </w:rPr>
                <w:t>IAP-A115</w:t>
              </w:r>
              <w:r w:rsidR="00C43F99" w:rsidRPr="00EC5472">
                <w:rPr>
                  <w:b/>
                  <w:bCs/>
                  <w:rtl/>
                  <w:lang w:val="en-GB"/>
                  <w:rPrChange w:id="428" w:author="Arabic-LBA" w:date="2023-11-14T15:27:00Z">
                    <w:rPr>
                      <w:b/>
                      <w:bCs/>
                      <w:highlight w:val="cyan"/>
                      <w:rtl/>
                      <w:lang w:val="en-GB"/>
                    </w:rPr>
                  </w:rPrChange>
                </w:rPr>
                <w:t>]</w:t>
              </w:r>
            </w:ins>
          </w:p>
        </w:tc>
        <w:tc>
          <w:tcPr>
            <w:tcW w:w="1229" w:type="dxa"/>
            <w:gridSpan w:val="2"/>
            <w:tcBorders>
              <w:top w:val="single" w:sz="4" w:space="0" w:color="auto"/>
              <w:left w:val="single" w:sz="12" w:space="0" w:color="auto"/>
              <w:bottom w:val="single" w:sz="4" w:space="0" w:color="auto"/>
              <w:right w:val="single" w:sz="12" w:space="0" w:color="auto"/>
            </w:tcBorders>
            <w:shd w:val="clear" w:color="auto" w:fill="auto"/>
          </w:tcPr>
          <w:p w14:paraId="572CB188" w14:textId="1209A4D6" w:rsidR="00B3797D" w:rsidRPr="00551DB4" w:rsidRDefault="00B3797D" w:rsidP="00B3797D">
            <w:pPr>
              <w:pStyle w:val="Tabletext-2"/>
              <w:spacing w:before="60" w:after="60"/>
              <w:rPr>
                <w:caps/>
                <w:lang w:bidi="ar-EG"/>
              </w:rPr>
            </w:pPr>
            <w:ins w:id="429" w:author="Arabic_AA" w:date="2023-10-31T15:13:00Z">
              <w:r>
                <w:rPr>
                  <w:lang w:bidi="ar-EG"/>
                </w:rPr>
                <w:t>2</w:t>
              </w:r>
            </w:ins>
            <w:ins w:id="430" w:author="Arabic_AA" w:date="2023-10-31T15:18:00Z">
              <w:r>
                <w:rPr>
                  <w:lang w:bidi="ar-EG"/>
                </w:rPr>
                <w:t>8</w:t>
              </w:r>
            </w:ins>
            <w:ins w:id="431" w:author="Arabic_AA" w:date="2023-10-31T14:53:00Z">
              <w:r w:rsidRPr="00551DB4">
                <w:rPr>
                  <w:lang w:bidi="ar-EG"/>
                </w:rPr>
                <w:t>.A</w:t>
              </w:r>
            </w:ins>
          </w:p>
        </w:tc>
      </w:tr>
      <w:tr w:rsidR="00B3797D" w:rsidRPr="00551DB4" w14:paraId="381FD3D8" w14:textId="77777777" w:rsidTr="009969E7">
        <w:trPr>
          <w:cantSplit/>
          <w:jc w:val="center"/>
        </w:trPr>
        <w:tc>
          <w:tcPr>
            <w:tcW w:w="551" w:type="dxa"/>
            <w:tcBorders>
              <w:top w:val="single" w:sz="4" w:space="0" w:color="auto"/>
              <w:left w:val="single" w:sz="12" w:space="0" w:color="auto"/>
              <w:bottom w:val="single" w:sz="4" w:space="0" w:color="auto"/>
              <w:right w:val="single" w:sz="12" w:space="0" w:color="auto"/>
            </w:tcBorders>
            <w:shd w:val="clear" w:color="auto" w:fill="auto"/>
            <w:vAlign w:val="center"/>
          </w:tcPr>
          <w:p w14:paraId="68EA59CD" w14:textId="77777777" w:rsidR="00B3797D" w:rsidRPr="00551DB4" w:rsidRDefault="00B3797D" w:rsidP="00B3797D">
            <w:pPr>
              <w:pStyle w:val="Tabletext-2"/>
              <w:spacing w:before="60" w:after="60"/>
            </w:pPr>
          </w:p>
        </w:tc>
        <w:tc>
          <w:tcPr>
            <w:tcW w:w="999" w:type="dxa"/>
            <w:gridSpan w:val="2"/>
            <w:tcBorders>
              <w:top w:val="single" w:sz="4" w:space="0" w:color="auto"/>
              <w:left w:val="double" w:sz="6" w:space="0" w:color="auto"/>
              <w:bottom w:val="single" w:sz="4" w:space="0" w:color="auto"/>
              <w:right w:val="double" w:sz="6" w:space="0" w:color="auto"/>
            </w:tcBorders>
            <w:shd w:val="clear" w:color="auto" w:fill="auto"/>
          </w:tcPr>
          <w:p w14:paraId="0183FA1F" w14:textId="5223AA2A" w:rsidR="00B3797D" w:rsidRPr="00551DB4" w:rsidRDefault="00B3797D" w:rsidP="00B3797D">
            <w:pPr>
              <w:pStyle w:val="Tabletext-2"/>
              <w:spacing w:before="60" w:after="60"/>
              <w:jc w:val="left"/>
              <w:rPr>
                <w:caps/>
                <w:lang w:bidi="ar-EG"/>
              </w:rPr>
            </w:pPr>
            <w:ins w:id="432" w:author="Arabic_AA" w:date="2023-10-31T15:06:00Z">
              <w:r w:rsidRPr="00551DB4">
                <w:rPr>
                  <w:lang w:bidi="ar-EG"/>
                </w:rPr>
                <w:t>.</w:t>
              </w:r>
            </w:ins>
            <w:proofErr w:type="gramStart"/>
            <w:ins w:id="433" w:author="Arabic_AA" w:date="2023-10-31T15:19:00Z">
              <w:r>
                <w:rPr>
                  <w:lang w:bidi="ar-EG"/>
                </w:rPr>
                <w:t>28</w:t>
              </w:r>
            </w:ins>
            <w:ins w:id="434" w:author="Arabic_AA" w:date="2023-10-31T15:06:00Z">
              <w:r w:rsidRPr="00551DB4">
                <w:rPr>
                  <w:lang w:bidi="ar-EG"/>
                </w:rPr>
                <w:t>.A</w:t>
              </w:r>
              <w:proofErr w:type="gramEnd"/>
              <w:r w:rsidRPr="00551DB4">
                <w:rPr>
                  <w:rFonts w:hint="cs"/>
                  <w:rtl/>
                  <w:lang w:bidi="ar-EG"/>
                </w:rPr>
                <w:t>أ</w:t>
              </w:r>
            </w:ins>
          </w:p>
        </w:tc>
        <w:tc>
          <w:tcPr>
            <w:tcW w:w="863" w:type="dxa"/>
            <w:gridSpan w:val="2"/>
            <w:tcBorders>
              <w:top w:val="single" w:sz="4" w:space="0" w:color="auto"/>
              <w:left w:val="nil"/>
              <w:bottom w:val="single" w:sz="4" w:space="0" w:color="auto"/>
              <w:right w:val="single" w:sz="4" w:space="0" w:color="auto"/>
            </w:tcBorders>
            <w:shd w:val="clear" w:color="auto" w:fill="auto"/>
            <w:vAlign w:val="center"/>
          </w:tcPr>
          <w:p w14:paraId="3F1F3946" w14:textId="3D43F93B" w:rsidR="00B3797D" w:rsidRPr="008131E1" w:rsidRDefault="00B3797D" w:rsidP="00B3797D">
            <w:pPr>
              <w:pStyle w:val="Tabletext-2"/>
              <w:spacing w:before="60" w:after="60"/>
              <w:jc w:val="center"/>
            </w:pPr>
            <w:ins w:id="435" w:author="Arabic_AA" w:date="2023-10-31T15:07:00Z">
              <w:r>
                <w:rPr>
                  <w:rFonts w:hint="cs"/>
                  <w:b/>
                  <w:bCs/>
                  <w:rtl/>
                  <w:lang w:bidi="ar-EG"/>
                </w:rPr>
                <w:t>+</w:t>
              </w:r>
            </w:ins>
          </w:p>
        </w:tc>
        <w:tc>
          <w:tcPr>
            <w:tcW w:w="815" w:type="dxa"/>
            <w:gridSpan w:val="2"/>
            <w:tcBorders>
              <w:top w:val="single" w:sz="4" w:space="0" w:color="auto"/>
              <w:left w:val="nil"/>
              <w:bottom w:val="single" w:sz="4" w:space="0" w:color="auto"/>
              <w:right w:val="single" w:sz="4" w:space="0" w:color="auto"/>
            </w:tcBorders>
            <w:shd w:val="clear" w:color="auto" w:fill="auto"/>
            <w:vAlign w:val="center"/>
          </w:tcPr>
          <w:p w14:paraId="2BE50D3F" w14:textId="77777777" w:rsidR="00B3797D" w:rsidRPr="00551DB4" w:rsidRDefault="00B3797D" w:rsidP="00B3797D">
            <w:pPr>
              <w:pStyle w:val="Tabletext-2"/>
              <w:spacing w:before="60" w:after="60"/>
              <w:jc w:val="center"/>
              <w:rPr>
                <w:b/>
                <w:bCs/>
              </w:rPr>
            </w:pPr>
          </w:p>
        </w:tc>
        <w:tc>
          <w:tcPr>
            <w:tcW w:w="866" w:type="dxa"/>
            <w:gridSpan w:val="2"/>
            <w:tcBorders>
              <w:top w:val="single" w:sz="4" w:space="0" w:color="auto"/>
              <w:left w:val="nil"/>
              <w:bottom w:val="single" w:sz="4" w:space="0" w:color="auto"/>
              <w:right w:val="single" w:sz="4" w:space="0" w:color="auto"/>
            </w:tcBorders>
            <w:shd w:val="clear" w:color="auto" w:fill="auto"/>
            <w:vAlign w:val="center"/>
          </w:tcPr>
          <w:p w14:paraId="0D39EE86" w14:textId="77777777" w:rsidR="00B3797D" w:rsidRPr="00551DB4" w:rsidRDefault="00B3797D" w:rsidP="00B3797D">
            <w:pPr>
              <w:pStyle w:val="Tabletext-2"/>
              <w:spacing w:before="60" w:after="60"/>
              <w:jc w:val="center"/>
              <w:rPr>
                <w:b/>
                <w:bCs/>
              </w:rPr>
            </w:pP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02804CD8" w14:textId="77777777" w:rsidR="00B3797D" w:rsidRPr="00551DB4" w:rsidRDefault="00B3797D" w:rsidP="00B3797D">
            <w:pPr>
              <w:pStyle w:val="Tabletext-2"/>
              <w:spacing w:before="60" w:after="60"/>
              <w:jc w:val="center"/>
              <w:rPr>
                <w:b/>
                <w:bCs/>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14:paraId="0F10BCDC" w14:textId="77777777" w:rsidR="00B3797D" w:rsidRPr="00551DB4" w:rsidRDefault="00B3797D" w:rsidP="00B3797D">
            <w:pPr>
              <w:pStyle w:val="Tabletext-2"/>
              <w:spacing w:before="60" w:after="60"/>
              <w:jc w:val="center"/>
              <w:rPr>
                <w:b/>
                <w:bCs/>
              </w:rPr>
            </w:pP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14:paraId="1029F4DB" w14:textId="77777777" w:rsidR="00B3797D" w:rsidRPr="00551DB4" w:rsidRDefault="00B3797D" w:rsidP="00B3797D">
            <w:pPr>
              <w:pStyle w:val="Tabletext-2"/>
              <w:spacing w:before="60" w:after="60"/>
              <w:jc w:val="center"/>
              <w:rPr>
                <w:b/>
                <w:bCs/>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34A33121" w14:textId="77777777" w:rsidR="00B3797D" w:rsidRPr="00551DB4" w:rsidRDefault="00B3797D" w:rsidP="00B3797D">
            <w:pPr>
              <w:pStyle w:val="Tabletext-2"/>
              <w:spacing w:before="60" w:after="60"/>
              <w:jc w:val="center"/>
              <w:rPr>
                <w:b/>
                <w:bCs/>
              </w:rPr>
            </w:pPr>
          </w:p>
        </w:tc>
        <w:tc>
          <w:tcPr>
            <w:tcW w:w="909" w:type="dxa"/>
            <w:tcBorders>
              <w:top w:val="single" w:sz="4" w:space="0" w:color="auto"/>
              <w:left w:val="nil"/>
              <w:bottom w:val="single" w:sz="4" w:space="0" w:color="auto"/>
              <w:right w:val="single" w:sz="4" w:space="0" w:color="auto"/>
            </w:tcBorders>
            <w:shd w:val="clear" w:color="auto" w:fill="auto"/>
            <w:vAlign w:val="center"/>
          </w:tcPr>
          <w:p w14:paraId="73A081F9" w14:textId="77777777" w:rsidR="00B3797D" w:rsidRPr="00551DB4" w:rsidRDefault="00B3797D" w:rsidP="00B3797D">
            <w:pPr>
              <w:pStyle w:val="Tabletext-2"/>
              <w:spacing w:before="60" w:after="60"/>
              <w:jc w:val="center"/>
              <w:rPr>
                <w:b/>
                <w:bCs/>
              </w:rPr>
            </w:pPr>
          </w:p>
        </w:tc>
        <w:tc>
          <w:tcPr>
            <w:tcW w:w="978" w:type="dxa"/>
            <w:tcBorders>
              <w:top w:val="single" w:sz="4" w:space="0" w:color="auto"/>
              <w:left w:val="single" w:sz="4" w:space="0" w:color="auto"/>
              <w:bottom w:val="single" w:sz="4" w:space="0" w:color="auto"/>
              <w:right w:val="double" w:sz="4" w:space="0" w:color="auto"/>
            </w:tcBorders>
            <w:vAlign w:val="center"/>
          </w:tcPr>
          <w:p w14:paraId="6FA71621" w14:textId="77777777" w:rsidR="00B3797D" w:rsidRPr="00551DB4" w:rsidRDefault="00B3797D" w:rsidP="00B3797D">
            <w:pPr>
              <w:pStyle w:val="Tabletext-2"/>
              <w:spacing w:before="60" w:after="60"/>
              <w:jc w:val="center"/>
              <w:rPr>
                <w:b/>
                <w:bCs/>
              </w:rPr>
            </w:pPr>
          </w:p>
        </w:tc>
        <w:tc>
          <w:tcPr>
            <w:tcW w:w="559" w:type="dxa"/>
            <w:tcBorders>
              <w:left w:val="double" w:sz="4" w:space="0" w:color="auto"/>
            </w:tcBorders>
          </w:tcPr>
          <w:p w14:paraId="7808E6BF" w14:textId="77777777" w:rsidR="00B3797D" w:rsidRPr="00551DB4" w:rsidRDefault="00B3797D" w:rsidP="00B3797D">
            <w:pPr>
              <w:pStyle w:val="Tabletext-2"/>
              <w:spacing w:before="60" w:after="60"/>
              <w:ind w:left="170" w:firstLine="0"/>
              <w:rPr>
                <w:rtl/>
              </w:rPr>
            </w:pPr>
          </w:p>
        </w:tc>
        <w:tc>
          <w:tcPr>
            <w:tcW w:w="675" w:type="dxa"/>
          </w:tcPr>
          <w:p w14:paraId="088929D9" w14:textId="77777777" w:rsidR="00B3797D" w:rsidRPr="00551DB4" w:rsidRDefault="00B3797D" w:rsidP="00B3797D">
            <w:pPr>
              <w:pStyle w:val="Tabletext-2"/>
              <w:spacing w:before="60" w:after="60"/>
              <w:ind w:left="170" w:firstLine="0"/>
              <w:rPr>
                <w:rtl/>
              </w:rPr>
            </w:pPr>
          </w:p>
        </w:tc>
        <w:tc>
          <w:tcPr>
            <w:tcW w:w="852" w:type="dxa"/>
          </w:tcPr>
          <w:p w14:paraId="11171212" w14:textId="77777777" w:rsidR="00B3797D" w:rsidRPr="00551DB4" w:rsidRDefault="00B3797D" w:rsidP="00B3797D">
            <w:pPr>
              <w:pStyle w:val="Tabletext-2"/>
              <w:spacing w:before="60" w:after="60"/>
              <w:ind w:left="170" w:firstLine="0"/>
              <w:rPr>
                <w:rtl/>
              </w:rPr>
            </w:pPr>
          </w:p>
        </w:tc>
        <w:tc>
          <w:tcPr>
            <w:tcW w:w="1160" w:type="dxa"/>
            <w:tcBorders>
              <w:right w:val="double" w:sz="4" w:space="0" w:color="auto"/>
            </w:tcBorders>
          </w:tcPr>
          <w:p w14:paraId="3D1D04C5" w14:textId="77777777" w:rsidR="00B3797D" w:rsidRPr="00551DB4" w:rsidRDefault="00B3797D" w:rsidP="00B3797D">
            <w:pPr>
              <w:pStyle w:val="Tabletext-2"/>
              <w:spacing w:before="60" w:after="60"/>
              <w:ind w:left="170" w:firstLine="0"/>
              <w:rPr>
                <w:rtl/>
              </w:rPr>
            </w:pPr>
          </w:p>
        </w:tc>
        <w:tc>
          <w:tcPr>
            <w:tcW w:w="7579" w:type="dxa"/>
            <w:tcBorders>
              <w:top w:val="single" w:sz="4" w:space="0" w:color="auto"/>
              <w:left w:val="double" w:sz="4" w:space="0" w:color="auto"/>
              <w:bottom w:val="single" w:sz="4" w:space="0" w:color="auto"/>
              <w:right w:val="double" w:sz="6" w:space="0" w:color="auto"/>
            </w:tcBorders>
            <w:shd w:val="clear" w:color="auto" w:fill="auto"/>
          </w:tcPr>
          <w:p w14:paraId="2E75136B" w14:textId="77777777" w:rsidR="002F3541" w:rsidRPr="00EC5472" w:rsidRDefault="002F3541" w:rsidP="002F3541">
            <w:pPr>
              <w:pStyle w:val="Tabletext-2"/>
              <w:spacing w:before="60" w:after="60"/>
              <w:rPr>
                <w:ins w:id="436" w:author="Arabic-LBA" w:date="2023-11-14T15:20:00Z"/>
                <w:rtl/>
                <w:lang w:bidi="ar-EG"/>
              </w:rPr>
            </w:pPr>
            <w:ins w:id="437" w:author="Arabic-LBA" w:date="2023-11-14T15:20:00Z">
              <w:r w:rsidRPr="00EC5472">
                <w:rPr>
                  <w:rtl/>
                  <w:lang w:bidi="ar-EG"/>
                </w:rPr>
                <w:t xml:space="preserve">غير مطلوب </w:t>
              </w:r>
              <w:r w:rsidRPr="00EC5472">
                <w:rPr>
                  <w:rFonts w:hint="cs"/>
                  <w:rtl/>
                  <w:lang w:bidi="ar-EG"/>
                </w:rPr>
                <w:t>للتذييل</w:t>
              </w:r>
              <w:r w:rsidRPr="00EC5472">
                <w:rPr>
                  <w:rtl/>
                  <w:lang w:bidi="ar-EG"/>
                </w:rPr>
                <w:t xml:space="preserve"> </w:t>
              </w:r>
              <w:r w:rsidRPr="00EC5472">
                <w:rPr>
                  <w:b/>
                  <w:bCs/>
                  <w:spacing w:val="-6"/>
                </w:rPr>
                <w:t>30B</w:t>
              </w:r>
            </w:ins>
          </w:p>
          <w:p w14:paraId="5C76CB95" w14:textId="27934601" w:rsidR="002F3541" w:rsidRPr="00EC5472" w:rsidRDefault="006B40F4" w:rsidP="002F3541">
            <w:pPr>
              <w:pStyle w:val="Tabletext-2"/>
              <w:tabs>
                <w:tab w:val="clear" w:pos="340"/>
                <w:tab w:val="clear" w:pos="454"/>
              </w:tabs>
              <w:spacing w:before="60" w:after="60"/>
              <w:ind w:left="238" w:hanging="11"/>
              <w:rPr>
                <w:ins w:id="438" w:author="Arabic-LBA" w:date="2023-11-14T15:20:00Z"/>
                <w:rtl/>
                <w:lang w:bidi="ar-EG"/>
              </w:rPr>
            </w:pPr>
            <w:ins w:id="439" w:author="Arabic-LBA" w:date="2023-11-14T15:30:00Z">
              <w:r w:rsidRPr="006B40F4">
                <w:rPr>
                  <w:rtl/>
                  <w:lang w:bidi="ar-EG"/>
                </w:rPr>
                <w:t xml:space="preserve">التزام بأنه، عند تلقي تقرير عن تداخل غير مقبول، يجب على الإدارة المبلغة لشبكة الخدمة الثابتة الساتلية المستقرة بالنسبة إلى الأرض التي </w:t>
              </w:r>
            </w:ins>
            <w:ins w:id="440" w:author="Arabic-LBA" w:date="2023-11-14T15:33:00Z">
              <w:r>
                <w:rPr>
                  <w:rFonts w:hint="cs"/>
                  <w:rtl/>
                  <w:lang w:bidi="ar-EG"/>
                </w:rPr>
                <w:t>ت</w:t>
              </w:r>
            </w:ins>
            <w:ins w:id="441" w:author="Arabic-LBA" w:date="2023-11-14T15:30:00Z">
              <w:r w:rsidRPr="006B40F4">
                <w:rPr>
                  <w:rtl/>
                  <w:lang w:bidi="ar-EG"/>
                </w:rPr>
                <w:t>تواصل معها</w:t>
              </w:r>
              <w:r>
                <w:rPr>
                  <w:rFonts w:hint="cs"/>
                  <w:rtl/>
                  <w:lang w:bidi="ar-EG"/>
                </w:rPr>
                <w:t xml:space="preserve"> </w:t>
              </w:r>
            </w:ins>
            <w:ins w:id="442" w:author="Arabic-LBA" w:date="2023-11-14T15:20:00Z">
              <w:r w:rsidR="002F3541" w:rsidRPr="00EC5472">
                <w:rPr>
                  <w:rFonts w:hint="cs"/>
                  <w:rtl/>
                  <w:lang w:bidi="ar-EG"/>
                </w:rPr>
                <w:t xml:space="preserve">محطة </w:t>
              </w:r>
              <w:r w:rsidR="002F3541" w:rsidRPr="00EC5472">
                <w:rPr>
                  <w:lang w:val="fr-FR" w:bidi="ar-EG"/>
                </w:rPr>
                <w:t>ESIM</w:t>
              </w:r>
              <w:r w:rsidR="002F3541" w:rsidRPr="00EC5472">
                <w:rPr>
                  <w:rFonts w:hint="cs"/>
                  <w:rtl/>
                  <w:lang w:bidi="ar-EG"/>
                </w:rPr>
                <w:t xml:space="preserve"> بموجب</w:t>
              </w:r>
              <w:r w:rsidR="002F3541" w:rsidRPr="00EC5472">
                <w:rPr>
                  <w:rtl/>
                  <w:lang w:bidi="ar-EG"/>
                </w:rPr>
                <w:t xml:space="preserve"> التذييل </w:t>
              </w:r>
              <w:r w:rsidR="002F3541" w:rsidRPr="00EC5472">
                <w:rPr>
                  <w:b/>
                  <w:bCs/>
                  <w:spacing w:val="-6"/>
                </w:rPr>
                <w:t>30B</w:t>
              </w:r>
              <w:r w:rsidR="002F3541" w:rsidRPr="00EC5472">
                <w:rPr>
                  <w:rtl/>
                  <w:lang w:bidi="ar-EG"/>
                </w:rPr>
                <w:t xml:space="preserve"> </w:t>
              </w:r>
            </w:ins>
            <w:ins w:id="443" w:author="Arabic-LBA" w:date="2023-11-14T15:34:00Z">
              <w:r w:rsidRPr="006B40F4">
                <w:rPr>
                  <w:rtl/>
                  <w:lang w:bidi="ar-EG"/>
                </w:rPr>
                <w:t>أن تتبع الإجراءات الواردة في الفقرة 9 من "</w:t>
              </w:r>
              <w:r w:rsidRPr="006B40F4">
                <w:rPr>
                  <w:i/>
                  <w:iCs/>
                  <w:rtl/>
                  <w:lang w:bidi="ar-EG"/>
                  <w:rPrChange w:id="444" w:author="Arabic-LBA" w:date="2023-11-14T15:34:00Z">
                    <w:rPr>
                      <w:rtl/>
                      <w:lang w:bidi="ar-EG"/>
                    </w:rPr>
                  </w:rPrChange>
                </w:rPr>
                <w:t>يقرر</w:t>
              </w:r>
              <w:r w:rsidRPr="006B40F4">
                <w:rPr>
                  <w:rtl/>
                  <w:lang w:bidi="ar-EG"/>
                </w:rPr>
                <w:t xml:space="preserve">" من مشروع القرار الجديد </w:t>
              </w:r>
              <w:r w:rsidR="00C43F99" w:rsidRPr="006B40F4">
                <w:rPr>
                  <w:b/>
                  <w:bCs/>
                  <w:rtl/>
                  <w:lang w:bidi="ar-EG"/>
                  <w:rPrChange w:id="445" w:author="Arabic-LBA" w:date="2023-11-14T15:34:00Z">
                    <w:rPr>
                      <w:rtl/>
                      <w:lang w:bidi="ar-EG"/>
                    </w:rPr>
                  </w:rPrChange>
                </w:rPr>
                <w:t>(</w:t>
              </w:r>
              <w:r w:rsidR="00C43F99" w:rsidRPr="006B40F4">
                <w:rPr>
                  <w:b/>
                  <w:bCs/>
                  <w:lang w:bidi="ar-EG"/>
                  <w:rPrChange w:id="446" w:author="Arabic-LBA" w:date="2023-11-14T15:34:00Z">
                    <w:rPr>
                      <w:lang w:bidi="ar-EG"/>
                    </w:rPr>
                  </w:rPrChange>
                </w:rPr>
                <w:t>WRC-23</w:t>
              </w:r>
            </w:ins>
            <w:ins w:id="447" w:author="Arabic_HD" w:date="2023-11-15T20:35:00Z">
              <w:r w:rsidR="00C43F99" w:rsidRPr="006B40F4">
                <w:rPr>
                  <w:b/>
                  <w:bCs/>
                  <w:rtl/>
                  <w:lang w:bidi="ar-EG"/>
                  <w:rPrChange w:id="448" w:author="Arabic-LBA" w:date="2023-11-14T15:34:00Z">
                    <w:rPr>
                      <w:rtl/>
                      <w:lang w:bidi="ar-EG"/>
                    </w:rPr>
                  </w:rPrChange>
                </w:rPr>
                <w:t>)</w:t>
              </w:r>
              <w:r w:rsidR="00C43F99">
                <w:rPr>
                  <w:rFonts w:hint="cs"/>
                  <w:b/>
                  <w:bCs/>
                  <w:rtl/>
                  <w:lang w:bidi="ar-EG"/>
                </w:rPr>
                <w:t xml:space="preserve"> </w:t>
              </w:r>
            </w:ins>
            <w:ins w:id="449" w:author="Arabic-LBA" w:date="2023-11-14T15:34:00Z">
              <w:r w:rsidRPr="006B40F4">
                <w:rPr>
                  <w:b/>
                  <w:bCs/>
                  <w:rtl/>
                  <w:lang w:bidi="ar-EG"/>
                  <w:rPrChange w:id="450" w:author="Arabic-LBA" w:date="2023-11-14T15:34:00Z">
                    <w:rPr>
                      <w:rtl/>
                      <w:lang w:bidi="ar-EG"/>
                    </w:rPr>
                  </w:rPrChange>
                </w:rPr>
                <w:t>[</w:t>
              </w:r>
              <w:r w:rsidRPr="006B40F4">
                <w:rPr>
                  <w:b/>
                  <w:bCs/>
                  <w:lang w:bidi="ar-EG"/>
                  <w:rPrChange w:id="451" w:author="Arabic-LBA" w:date="2023-11-14T15:34:00Z">
                    <w:rPr>
                      <w:lang w:bidi="ar-EG"/>
                    </w:rPr>
                  </w:rPrChange>
                </w:rPr>
                <w:t>IAP-A115</w:t>
              </w:r>
              <w:r w:rsidRPr="006B40F4">
                <w:rPr>
                  <w:b/>
                  <w:bCs/>
                  <w:rtl/>
                  <w:lang w:bidi="ar-EG"/>
                  <w:rPrChange w:id="452" w:author="Arabic-LBA" w:date="2023-11-14T15:34:00Z">
                    <w:rPr>
                      <w:rtl/>
                      <w:lang w:bidi="ar-EG"/>
                    </w:rPr>
                  </w:rPrChange>
                </w:rPr>
                <w:t xml:space="preserve">] </w:t>
              </w:r>
            </w:ins>
          </w:p>
          <w:p w14:paraId="1D4CD74E" w14:textId="1BA1B2BF" w:rsidR="00B3797D" w:rsidRPr="00EC5472" w:rsidRDefault="002F3541">
            <w:pPr>
              <w:pStyle w:val="Tabletext-2"/>
              <w:tabs>
                <w:tab w:val="clear" w:pos="113"/>
                <w:tab w:val="clear" w:pos="227"/>
                <w:tab w:val="clear" w:pos="340"/>
                <w:tab w:val="clear" w:pos="454"/>
              </w:tabs>
              <w:spacing w:before="60" w:after="60"/>
              <w:ind w:left="371" w:firstLine="0"/>
              <w:rPr>
                <w:rtl/>
                <w:lang w:bidi="ar-EG"/>
              </w:rPr>
              <w:pPrChange w:id="453" w:author="Arabic-LBA" w:date="2023-11-14T15:34:00Z">
                <w:pPr>
                  <w:pStyle w:val="Tabletext-2"/>
                  <w:spacing w:before="60" w:after="60"/>
                  <w:ind w:left="170" w:firstLine="0"/>
                </w:pPr>
              </w:pPrChange>
            </w:pPr>
            <w:ins w:id="454" w:author="Arabic-LBA" w:date="2023-11-14T15:20:00Z">
              <w:r w:rsidRPr="00EC5472">
                <w:rPr>
                  <w:rtl/>
                  <w:lang w:bidi="ar-EG"/>
                </w:rPr>
                <w:t>مطلوب فقط للتبليغ عن المحطات الأرضية المتحركة المقدمة وفقاً لمشروع القرار الجديد</w:t>
              </w:r>
            </w:ins>
            <w:ins w:id="455" w:author="Arabic_HD" w:date="2023-11-15T20:36:00Z">
              <w:r w:rsidR="00C43F99">
                <w:rPr>
                  <w:rtl/>
                  <w:lang w:bidi="ar-EG"/>
                </w:rPr>
                <w:br/>
              </w:r>
            </w:ins>
            <w:ins w:id="456" w:author="Arabic-LBA" w:date="2023-11-14T15:20:00Z">
              <w:r w:rsidRPr="00EC5472">
                <w:rPr>
                  <w:b/>
                  <w:bCs/>
                  <w:lang w:bidi="ar-EG"/>
                </w:rPr>
                <w:t>[IAP-A115] (WRC-23)</w:t>
              </w:r>
            </w:ins>
          </w:p>
        </w:tc>
        <w:tc>
          <w:tcPr>
            <w:tcW w:w="1229" w:type="dxa"/>
            <w:gridSpan w:val="2"/>
            <w:tcBorders>
              <w:top w:val="single" w:sz="4" w:space="0" w:color="auto"/>
              <w:left w:val="single" w:sz="12" w:space="0" w:color="auto"/>
              <w:bottom w:val="single" w:sz="4" w:space="0" w:color="auto"/>
              <w:right w:val="single" w:sz="12" w:space="0" w:color="auto"/>
            </w:tcBorders>
            <w:shd w:val="clear" w:color="auto" w:fill="auto"/>
          </w:tcPr>
          <w:p w14:paraId="27EC87BB" w14:textId="060D108E" w:rsidR="00B3797D" w:rsidRPr="00551DB4" w:rsidRDefault="00B3797D" w:rsidP="00B3797D">
            <w:pPr>
              <w:pStyle w:val="Tabletext-2"/>
              <w:spacing w:before="60" w:after="60"/>
              <w:rPr>
                <w:caps/>
                <w:lang w:bidi="ar-EG"/>
              </w:rPr>
            </w:pPr>
            <w:ins w:id="457" w:author="Arabic_AA" w:date="2023-10-31T15:06:00Z">
              <w:r w:rsidRPr="00551DB4">
                <w:rPr>
                  <w:lang w:bidi="ar-EG"/>
                </w:rPr>
                <w:t>.</w:t>
              </w:r>
              <w:proofErr w:type="gramStart"/>
              <w:r w:rsidRPr="00551DB4">
                <w:rPr>
                  <w:lang w:bidi="ar-EG"/>
                </w:rPr>
                <w:t>2</w:t>
              </w:r>
            </w:ins>
            <w:ins w:id="458" w:author="Arabic_AA" w:date="2023-10-31T15:18:00Z">
              <w:r>
                <w:rPr>
                  <w:lang w:bidi="ar-EG"/>
                </w:rPr>
                <w:t>8</w:t>
              </w:r>
            </w:ins>
            <w:ins w:id="459" w:author="Arabic_AA" w:date="2023-10-31T15:06:00Z">
              <w:r w:rsidRPr="00551DB4">
                <w:rPr>
                  <w:lang w:bidi="ar-EG"/>
                </w:rPr>
                <w:t>.A</w:t>
              </w:r>
              <w:proofErr w:type="gramEnd"/>
              <w:r w:rsidRPr="00551DB4">
                <w:rPr>
                  <w:rFonts w:hint="cs"/>
                  <w:rtl/>
                  <w:lang w:bidi="ar-EG"/>
                </w:rPr>
                <w:t>أ</w:t>
              </w:r>
            </w:ins>
          </w:p>
        </w:tc>
      </w:tr>
    </w:tbl>
    <w:p w14:paraId="0DFF1C5C" w14:textId="77777777" w:rsidR="00625BDD" w:rsidRDefault="00625BDD">
      <w:pPr>
        <w:pStyle w:val="Reasons"/>
      </w:pPr>
    </w:p>
    <w:p w14:paraId="0EEFC0CE" w14:textId="77777777" w:rsidR="00625BDD" w:rsidRDefault="00E51162">
      <w:pPr>
        <w:pStyle w:val="Proposal"/>
      </w:pPr>
      <w:r>
        <w:lastRenderedPageBreak/>
        <w:t>MOD</w:t>
      </w:r>
      <w:r>
        <w:tab/>
        <w:t>IAP/44A15/5</w:t>
      </w:r>
    </w:p>
    <w:p w14:paraId="1EC447F9" w14:textId="77777777" w:rsidR="00E51162" w:rsidRPr="00FE2CFF" w:rsidRDefault="00E51162" w:rsidP="002E1704">
      <w:pPr>
        <w:pStyle w:val="TableNo"/>
        <w:ind w:right="12472"/>
        <w:rPr>
          <w:b/>
          <w:bCs/>
          <w:sz w:val="18"/>
          <w:szCs w:val="24"/>
        </w:rPr>
      </w:pPr>
      <w:r w:rsidRPr="00FE2CFF">
        <w:rPr>
          <w:rFonts w:hint="cs"/>
          <w:b/>
          <w:bCs/>
          <w:rtl/>
        </w:rPr>
        <w:t xml:space="preserve">الجـدول </w:t>
      </w:r>
      <w:r w:rsidRPr="00FE2CFF">
        <w:rPr>
          <w:b/>
          <w:bCs/>
        </w:rPr>
        <w:t>B</w:t>
      </w:r>
    </w:p>
    <w:p w14:paraId="6B09EA94" w14:textId="6E8A35E9" w:rsidR="00E51162" w:rsidRPr="0088555A" w:rsidRDefault="00E51162" w:rsidP="002E1704">
      <w:pPr>
        <w:pStyle w:val="Tabletitle"/>
        <w:ind w:right="12472"/>
        <w:rPr>
          <w:color w:val="000000"/>
          <w:rtl/>
          <w:lang w:bidi="ar-EG"/>
        </w:rPr>
      </w:pPr>
      <w:r w:rsidRPr="0088555A">
        <w:rPr>
          <w:rtl/>
        </w:rPr>
        <w:t xml:space="preserve">الخصائص الواجب تقديمها بشأن كل حزمة من حزم هوائي </w:t>
      </w:r>
      <w:proofErr w:type="spellStart"/>
      <w:r w:rsidRPr="0088555A">
        <w:rPr>
          <w:rtl/>
        </w:rPr>
        <w:t>الساتل</w:t>
      </w:r>
      <w:proofErr w:type="spellEnd"/>
      <w:r w:rsidRPr="0088555A">
        <w:rPr>
          <w:rtl/>
        </w:rPr>
        <w:t xml:space="preserve"> أو هوائي المحطة الأرضية</w:t>
      </w:r>
      <w:r w:rsidRPr="0088555A">
        <w:rPr>
          <w:rtl/>
        </w:rPr>
        <w:br/>
        <w:t>أو</w:t>
      </w:r>
      <w:r w:rsidRPr="0088555A">
        <w:rPr>
          <w:rFonts w:hint="cs"/>
          <w:rtl/>
        </w:rPr>
        <w:t xml:space="preserve"> هوائي</w:t>
      </w:r>
      <w:r w:rsidRPr="0088555A">
        <w:rPr>
          <w:rtl/>
        </w:rPr>
        <w:t xml:space="preserve"> محطة الفلك الراديوي</w:t>
      </w:r>
      <w:r w:rsidRPr="0088555A">
        <w:rPr>
          <w:b w:val="0"/>
          <w:bCs w:val="0"/>
          <w:sz w:val="16"/>
        </w:rPr>
        <w:t>(Rev.WRC</w:t>
      </w:r>
      <w:r w:rsidRPr="0088555A">
        <w:rPr>
          <w:b w:val="0"/>
          <w:bCs w:val="0"/>
          <w:sz w:val="16"/>
        </w:rPr>
        <w:noBreakHyphen/>
      </w:r>
      <w:del w:id="460" w:author="Arabic_AA" w:date="2023-11-01T09:18:00Z">
        <w:r w:rsidRPr="0088555A" w:rsidDel="001F1409">
          <w:rPr>
            <w:b w:val="0"/>
            <w:bCs w:val="0"/>
            <w:sz w:val="16"/>
          </w:rPr>
          <w:delText>19</w:delText>
        </w:r>
      </w:del>
      <w:ins w:id="461" w:author="Arabic_AA" w:date="2023-11-01T09:18:00Z">
        <w:r w:rsidR="001F1409">
          <w:rPr>
            <w:b w:val="0"/>
            <w:bCs w:val="0"/>
            <w:sz w:val="16"/>
          </w:rPr>
          <w:t>23</w:t>
        </w:r>
      </w:ins>
      <w:r w:rsidRPr="0088555A">
        <w:rPr>
          <w:b w:val="0"/>
          <w:bCs w:val="0"/>
          <w:sz w:val="16"/>
        </w:rPr>
        <w:t>)     </w:t>
      </w:r>
    </w:p>
    <w:tbl>
      <w:tblPr>
        <w:tblW w:w="5000" w:type="pct"/>
        <w:jc w:val="center"/>
        <w:tblLayout w:type="fixed"/>
        <w:tblLook w:val="0000" w:firstRow="0" w:lastRow="0" w:firstColumn="0" w:lastColumn="0" w:noHBand="0" w:noVBand="0"/>
      </w:tblPr>
      <w:tblGrid>
        <w:gridCol w:w="644"/>
        <w:gridCol w:w="1078"/>
        <w:gridCol w:w="1042"/>
        <w:gridCol w:w="781"/>
        <w:gridCol w:w="831"/>
        <w:gridCol w:w="865"/>
        <w:gridCol w:w="661"/>
        <w:gridCol w:w="954"/>
        <w:gridCol w:w="1025"/>
        <w:gridCol w:w="861"/>
        <w:gridCol w:w="889"/>
        <w:gridCol w:w="10"/>
        <w:gridCol w:w="1213"/>
        <w:gridCol w:w="10"/>
        <w:gridCol w:w="724"/>
        <w:gridCol w:w="10"/>
        <w:gridCol w:w="724"/>
        <w:gridCol w:w="10"/>
        <w:gridCol w:w="525"/>
        <w:gridCol w:w="10"/>
        <w:gridCol w:w="7294"/>
        <w:gridCol w:w="10"/>
        <w:gridCol w:w="1329"/>
        <w:gridCol w:w="10"/>
      </w:tblGrid>
      <w:tr w:rsidR="005E2EF2" w:rsidRPr="005E2EF2" w14:paraId="4A00DCCE" w14:textId="77777777" w:rsidTr="00C43F99">
        <w:trPr>
          <w:gridAfter w:val="1"/>
          <w:wAfter w:w="10" w:type="dxa"/>
          <w:cantSplit/>
          <w:trHeight w:val="3254"/>
          <w:tblHeader/>
          <w:jc w:val="center"/>
        </w:trPr>
        <w:tc>
          <w:tcPr>
            <w:tcW w:w="64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767928C6" w14:textId="77777777" w:rsidR="00E51162" w:rsidRPr="005E2EF2" w:rsidRDefault="00E51162" w:rsidP="005E2EF2">
            <w:pPr>
              <w:pStyle w:val="Tablehead"/>
              <w:spacing w:before="20" w:after="20" w:line="180" w:lineRule="exact"/>
              <w:rPr>
                <w:position w:val="2"/>
                <w:sz w:val="18"/>
                <w:szCs w:val="18"/>
              </w:rPr>
            </w:pPr>
            <w:r w:rsidRPr="005E2EF2">
              <w:rPr>
                <w:position w:val="2"/>
                <w:sz w:val="18"/>
                <w:szCs w:val="18"/>
                <w:rtl/>
              </w:rPr>
              <w:t>الفلك الراديوي</w:t>
            </w:r>
          </w:p>
        </w:tc>
        <w:tc>
          <w:tcPr>
            <w:tcW w:w="1084"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211E1B42" w14:textId="77777777" w:rsidR="00E51162" w:rsidRPr="005E2EF2" w:rsidRDefault="00E51162" w:rsidP="005E2EF2">
            <w:pPr>
              <w:pStyle w:val="Tablehead"/>
              <w:spacing w:before="20" w:after="20" w:line="180" w:lineRule="exact"/>
              <w:rPr>
                <w:position w:val="2"/>
                <w:sz w:val="18"/>
                <w:szCs w:val="18"/>
              </w:rPr>
            </w:pPr>
            <w:r w:rsidRPr="005E2EF2">
              <w:rPr>
                <w:position w:val="2"/>
                <w:sz w:val="18"/>
                <w:szCs w:val="18"/>
                <w:rtl/>
              </w:rPr>
              <w:t>بنود التذييل</w:t>
            </w:r>
          </w:p>
        </w:tc>
        <w:tc>
          <w:tcPr>
            <w:tcW w:w="104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B087909" w14:textId="38CB16D7" w:rsidR="00E51162" w:rsidRPr="003535CF" w:rsidRDefault="00E51162" w:rsidP="005E2EF2">
            <w:pPr>
              <w:pStyle w:val="Tablehead"/>
              <w:spacing w:before="20" w:after="20" w:line="180" w:lineRule="exact"/>
              <w:rPr>
                <w:position w:val="2"/>
                <w:sz w:val="18"/>
                <w:szCs w:val="18"/>
              </w:rPr>
            </w:pPr>
            <w:r w:rsidRPr="003535CF">
              <w:rPr>
                <w:position w:val="2"/>
                <w:sz w:val="18"/>
                <w:szCs w:val="18"/>
                <w:rtl/>
              </w:rPr>
              <w:t>بطاقة تبليغ مقدمة بشأن شبكة ساتلية</w:t>
            </w:r>
            <w:r w:rsidRPr="003535CF">
              <w:rPr>
                <w:rFonts w:hint="cs"/>
                <w:position w:val="2"/>
                <w:sz w:val="18"/>
                <w:szCs w:val="18"/>
                <w:rtl/>
              </w:rPr>
              <w:t xml:space="preserve"> </w:t>
            </w:r>
            <w:r w:rsidRPr="003535CF">
              <w:rPr>
                <w:position w:val="2"/>
                <w:sz w:val="18"/>
                <w:szCs w:val="18"/>
                <w:rtl/>
              </w:rPr>
              <w:t>في الخدمة الثابتة الساتلية</w:t>
            </w:r>
            <w:r w:rsidRPr="003535CF">
              <w:rPr>
                <w:rFonts w:hint="cs"/>
                <w:position w:val="2"/>
                <w:sz w:val="18"/>
                <w:szCs w:val="18"/>
                <w:rtl/>
              </w:rPr>
              <w:t xml:space="preserve"> </w:t>
            </w:r>
            <w:r w:rsidRPr="003535CF">
              <w:rPr>
                <w:position w:val="2"/>
                <w:sz w:val="18"/>
                <w:szCs w:val="18"/>
                <w:rtl/>
              </w:rPr>
              <w:t xml:space="preserve">بموجب التذييل </w:t>
            </w:r>
            <w:r w:rsidRPr="003535CF">
              <w:rPr>
                <w:position w:val="2"/>
                <w:sz w:val="18"/>
                <w:szCs w:val="18"/>
              </w:rPr>
              <w:t>30B</w:t>
            </w:r>
            <w:r w:rsidRPr="003535CF">
              <w:rPr>
                <w:position w:val="2"/>
                <w:sz w:val="18"/>
                <w:szCs w:val="18"/>
                <w:rtl/>
              </w:rPr>
              <w:t xml:space="preserve"> (المادتان </w:t>
            </w:r>
            <w:r w:rsidRPr="003535CF">
              <w:rPr>
                <w:position w:val="2"/>
                <w:sz w:val="18"/>
                <w:szCs w:val="18"/>
              </w:rPr>
              <w:t>6</w:t>
            </w:r>
            <w:r w:rsidRPr="003535CF">
              <w:rPr>
                <w:position w:val="2"/>
                <w:sz w:val="18"/>
                <w:szCs w:val="18"/>
                <w:rtl/>
              </w:rPr>
              <w:t xml:space="preserve"> و</w:t>
            </w:r>
            <w:r w:rsidRPr="003535CF">
              <w:rPr>
                <w:position w:val="2"/>
                <w:sz w:val="18"/>
                <w:szCs w:val="18"/>
              </w:rPr>
              <w:t>8</w:t>
            </w:r>
            <w:r w:rsidRPr="003535CF">
              <w:rPr>
                <w:position w:val="2"/>
                <w:sz w:val="18"/>
                <w:szCs w:val="18"/>
                <w:rtl/>
              </w:rPr>
              <w:t>)</w:t>
            </w:r>
            <w:ins w:id="462" w:author="Arabic_AA" w:date="2023-10-31T16:41:00Z">
              <w:r w:rsidR="002340DF" w:rsidRPr="003535CF">
                <w:rPr>
                  <w:rFonts w:hint="cs"/>
                  <w:position w:val="2"/>
                  <w:sz w:val="18"/>
                  <w:szCs w:val="18"/>
                  <w:rtl/>
                </w:rPr>
                <w:t xml:space="preserve"> </w:t>
              </w:r>
            </w:ins>
            <w:ins w:id="463" w:author="Arabic-LBA" w:date="2023-11-13T21:42:00Z">
              <w:r w:rsidR="00B712CE" w:rsidRPr="003535CF">
                <w:rPr>
                  <w:sz w:val="18"/>
                  <w:szCs w:val="18"/>
                  <w:rtl/>
                  <w:rPrChange w:id="464" w:author="Arabic-LBA" w:date="2023-11-13T22:01:00Z">
                    <w:rPr>
                      <w:b w:val="0"/>
                      <w:bCs w:val="0"/>
                      <w:sz w:val="14"/>
                      <w:szCs w:val="14"/>
                      <w:rtl/>
                    </w:rPr>
                  </w:rPrChange>
                </w:rPr>
                <w:t xml:space="preserve">أو </w:t>
              </w:r>
              <w:r w:rsidR="00B712CE" w:rsidRPr="003535CF">
                <w:rPr>
                  <w:rFonts w:hint="eastAsia"/>
                  <w:sz w:val="18"/>
                  <w:szCs w:val="18"/>
                  <w:rtl/>
                  <w:rPrChange w:id="465" w:author="Arabic-LBA" w:date="2023-11-13T22:01:00Z">
                    <w:rPr>
                      <w:rFonts w:hint="eastAsia"/>
                      <w:b w:val="0"/>
                      <w:bCs w:val="0"/>
                      <w:sz w:val="14"/>
                      <w:szCs w:val="14"/>
                      <w:rtl/>
                    </w:rPr>
                  </w:rPrChange>
                </w:rPr>
                <w:t>لأغراض</w:t>
              </w:r>
              <w:r w:rsidR="00B712CE" w:rsidRPr="003535CF">
                <w:rPr>
                  <w:sz w:val="18"/>
                  <w:szCs w:val="18"/>
                  <w:rtl/>
                  <w:rPrChange w:id="466" w:author="Arabic-LBA" w:date="2023-11-13T22:01:00Z">
                    <w:rPr>
                      <w:b w:val="0"/>
                      <w:bCs w:val="0"/>
                      <w:sz w:val="14"/>
                      <w:szCs w:val="14"/>
                      <w:rtl/>
                    </w:rPr>
                  </w:rPrChange>
                </w:rPr>
                <w:t xml:space="preserve"> محطة </w:t>
              </w:r>
              <w:r w:rsidR="00B712CE" w:rsidRPr="003535CF">
                <w:rPr>
                  <w:sz w:val="18"/>
                  <w:szCs w:val="18"/>
                  <w:lang w:val="fr-FR"/>
                  <w:rPrChange w:id="467" w:author="Arabic-LBA" w:date="2023-11-13T22:01:00Z">
                    <w:rPr>
                      <w:b w:val="0"/>
                      <w:bCs w:val="0"/>
                      <w:sz w:val="14"/>
                      <w:szCs w:val="14"/>
                      <w:lang w:val="fr-FR"/>
                    </w:rPr>
                  </w:rPrChange>
                </w:rPr>
                <w:t>ESIM</w:t>
              </w:r>
              <w:r w:rsidR="00B712CE" w:rsidRPr="003535CF">
                <w:rPr>
                  <w:sz w:val="18"/>
                  <w:szCs w:val="18"/>
                  <w:rtl/>
                  <w:rPrChange w:id="468" w:author="Arabic-LBA" w:date="2023-11-13T22:01:00Z">
                    <w:rPr>
                      <w:b w:val="0"/>
                      <w:bCs w:val="0"/>
                      <w:sz w:val="14"/>
                      <w:szCs w:val="14"/>
                      <w:rtl/>
                    </w:rPr>
                  </w:rPrChange>
                </w:rPr>
                <w:t xml:space="preserve"> </w:t>
              </w:r>
            </w:ins>
            <w:ins w:id="469" w:author="Arabic-LBA" w:date="2023-11-13T22:03:00Z">
              <w:r w:rsidR="009E7AC3">
                <w:rPr>
                  <w:sz w:val="18"/>
                  <w:szCs w:val="18"/>
                  <w:rtl/>
                </w:rPr>
                <w:t>بموجب التذييل</w:t>
              </w:r>
            </w:ins>
            <w:ins w:id="470" w:author="Arabic-LBA" w:date="2023-11-13T21:42:00Z">
              <w:r w:rsidR="00B712CE" w:rsidRPr="003535CF">
                <w:rPr>
                  <w:sz w:val="18"/>
                  <w:szCs w:val="18"/>
                  <w:rtl/>
                  <w:rPrChange w:id="471" w:author="Arabic-LBA" w:date="2023-11-13T22:01:00Z">
                    <w:rPr>
                      <w:b w:val="0"/>
                      <w:bCs w:val="0"/>
                      <w:sz w:val="14"/>
                      <w:szCs w:val="14"/>
                      <w:rtl/>
                    </w:rPr>
                  </w:rPrChange>
                </w:rPr>
                <w:t xml:space="preserve"> </w:t>
              </w:r>
              <w:r w:rsidR="00B712CE" w:rsidRPr="003535CF">
                <w:rPr>
                  <w:sz w:val="18"/>
                  <w:szCs w:val="18"/>
                  <w:rtl/>
                  <w:lang w:val="fr-FR"/>
                  <w:rPrChange w:id="472" w:author="Arabic-LBA" w:date="2023-11-13T22:01:00Z">
                    <w:rPr>
                      <w:b w:val="0"/>
                      <w:bCs w:val="0"/>
                      <w:sz w:val="14"/>
                      <w:szCs w:val="14"/>
                      <w:rtl/>
                      <w:lang w:val="fr-FR"/>
                    </w:rPr>
                  </w:rPrChange>
                </w:rPr>
                <w:t>30</w:t>
              </w:r>
              <w:r w:rsidR="00B712CE" w:rsidRPr="003535CF">
                <w:rPr>
                  <w:sz w:val="18"/>
                  <w:szCs w:val="18"/>
                  <w:lang w:val="fr-FR"/>
                  <w:rPrChange w:id="473" w:author="Arabic-LBA" w:date="2023-11-13T22:01:00Z">
                    <w:rPr>
                      <w:b w:val="0"/>
                      <w:bCs w:val="0"/>
                      <w:sz w:val="14"/>
                      <w:szCs w:val="14"/>
                      <w:lang w:val="fr-FR"/>
                    </w:rPr>
                  </w:rPrChange>
                </w:rPr>
                <w:t>B</w:t>
              </w:r>
              <w:r w:rsidR="00B712CE" w:rsidRPr="003535CF">
                <w:rPr>
                  <w:sz w:val="18"/>
                  <w:szCs w:val="18"/>
                  <w:rtl/>
                  <w:rPrChange w:id="474" w:author="Arabic-LBA" w:date="2023-11-13T22:01:00Z">
                    <w:rPr>
                      <w:b w:val="0"/>
                      <w:bCs w:val="0"/>
                      <w:sz w:val="14"/>
                      <w:szCs w:val="14"/>
                      <w:rtl/>
                    </w:rPr>
                  </w:rPrChange>
                </w:rPr>
                <w:t xml:space="preserve"> وفقًا لمشروع القرار الجديد [</w:t>
              </w:r>
              <w:r w:rsidR="00B712CE" w:rsidRPr="003535CF">
                <w:rPr>
                  <w:sz w:val="18"/>
                  <w:szCs w:val="18"/>
                  <w:rPrChange w:id="475" w:author="Arabic-LBA" w:date="2023-11-13T22:01:00Z">
                    <w:rPr>
                      <w:b w:val="0"/>
                      <w:bCs w:val="0"/>
                      <w:sz w:val="14"/>
                      <w:szCs w:val="14"/>
                    </w:rPr>
                  </w:rPrChange>
                </w:rPr>
                <w:t>IAP-A115</w:t>
              </w:r>
              <w:r w:rsidR="00B712CE" w:rsidRPr="003535CF">
                <w:rPr>
                  <w:sz w:val="18"/>
                  <w:szCs w:val="18"/>
                  <w:rtl/>
                  <w:rPrChange w:id="476" w:author="Arabic-LBA" w:date="2023-11-13T22:01:00Z">
                    <w:rPr>
                      <w:b w:val="0"/>
                      <w:bCs w:val="0"/>
                      <w:sz w:val="14"/>
                      <w:szCs w:val="14"/>
                      <w:rtl/>
                    </w:rPr>
                  </w:rPrChange>
                </w:rPr>
                <w:t>]</w:t>
              </w:r>
              <w:r w:rsidR="00B712CE" w:rsidRPr="003535CF">
                <w:rPr>
                  <w:sz w:val="18"/>
                  <w:szCs w:val="18"/>
                  <w:rtl/>
                  <w:rPrChange w:id="477" w:author="Arabic-LBA" w:date="2023-11-13T22:01:00Z">
                    <w:rPr>
                      <w:sz w:val="14"/>
                      <w:szCs w:val="14"/>
                      <w:rtl/>
                    </w:rPr>
                  </w:rPrChange>
                </w:rPr>
                <w:t xml:space="preserve"> (</w:t>
              </w:r>
              <w:r w:rsidR="00B712CE" w:rsidRPr="003535CF">
                <w:rPr>
                  <w:sz w:val="18"/>
                  <w:szCs w:val="18"/>
                  <w:rPrChange w:id="478" w:author="Arabic-LBA" w:date="2023-11-13T22:01:00Z">
                    <w:rPr>
                      <w:sz w:val="14"/>
                      <w:szCs w:val="14"/>
                    </w:rPr>
                  </w:rPrChange>
                </w:rPr>
                <w:t>WRC-23</w:t>
              </w:r>
              <w:r w:rsidR="00B712CE" w:rsidRPr="003535CF">
                <w:rPr>
                  <w:sz w:val="18"/>
                  <w:szCs w:val="18"/>
                  <w:rtl/>
                  <w:rPrChange w:id="479" w:author="Arabic-LBA" w:date="2023-11-13T22:01:00Z">
                    <w:rPr>
                      <w:sz w:val="14"/>
                      <w:szCs w:val="14"/>
                      <w:rtl/>
                    </w:rPr>
                  </w:rPrChange>
                </w:rPr>
                <w:t>)</w:t>
              </w:r>
            </w:ins>
          </w:p>
        </w:tc>
        <w:tc>
          <w:tcPr>
            <w:tcW w:w="785"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2F1821BE" w14:textId="77777777" w:rsidR="00E51162" w:rsidRPr="003535CF" w:rsidRDefault="00E51162" w:rsidP="005E2EF2">
            <w:pPr>
              <w:pStyle w:val="Tablehead"/>
              <w:spacing w:before="20" w:after="20" w:line="180" w:lineRule="exact"/>
              <w:rPr>
                <w:position w:val="2"/>
                <w:sz w:val="18"/>
                <w:szCs w:val="18"/>
              </w:rPr>
            </w:pPr>
            <w:r w:rsidRPr="003535CF">
              <w:rPr>
                <w:position w:val="2"/>
                <w:sz w:val="18"/>
                <w:szCs w:val="18"/>
                <w:rtl/>
              </w:rPr>
              <w:t>بطاقة تبليغ مقدمة بشأن شبكة ساتلية (وصلة</w:t>
            </w:r>
            <w:r w:rsidRPr="003535CF">
              <w:rPr>
                <w:rFonts w:hint="cs"/>
                <w:position w:val="2"/>
                <w:sz w:val="18"/>
                <w:szCs w:val="18"/>
                <w:rtl/>
              </w:rPr>
              <w:t xml:space="preserve"> </w:t>
            </w:r>
            <w:r w:rsidRPr="003535CF">
              <w:rPr>
                <w:position w:val="2"/>
                <w:sz w:val="18"/>
                <w:szCs w:val="18"/>
                <w:rtl/>
              </w:rPr>
              <w:t>تغذية)</w:t>
            </w:r>
            <w:r w:rsidRPr="003535CF">
              <w:rPr>
                <w:rFonts w:hint="cs"/>
                <w:position w:val="2"/>
                <w:sz w:val="18"/>
                <w:szCs w:val="18"/>
                <w:rtl/>
              </w:rPr>
              <w:t xml:space="preserve"> </w:t>
            </w:r>
            <w:r w:rsidRPr="003535CF">
              <w:rPr>
                <w:position w:val="2"/>
                <w:sz w:val="18"/>
                <w:szCs w:val="18"/>
                <w:rtl/>
              </w:rPr>
              <w:t xml:space="preserve">بموجب التذييل </w:t>
            </w:r>
            <w:r w:rsidRPr="003535CF">
              <w:rPr>
                <w:position w:val="2"/>
                <w:sz w:val="18"/>
                <w:szCs w:val="18"/>
              </w:rPr>
              <w:t>30A</w:t>
            </w:r>
            <w:r w:rsidRPr="003535CF">
              <w:rPr>
                <w:position w:val="2"/>
                <w:sz w:val="18"/>
                <w:szCs w:val="18"/>
                <w:rtl/>
              </w:rPr>
              <w:t xml:space="preserve"> (المادتان </w:t>
            </w:r>
            <w:r w:rsidRPr="003535CF">
              <w:rPr>
                <w:position w:val="2"/>
                <w:sz w:val="18"/>
                <w:szCs w:val="18"/>
              </w:rPr>
              <w:t>4</w:t>
            </w:r>
            <w:r w:rsidRPr="003535CF">
              <w:rPr>
                <w:position w:val="2"/>
                <w:sz w:val="18"/>
                <w:szCs w:val="18"/>
                <w:rtl/>
              </w:rPr>
              <w:t xml:space="preserve"> و</w:t>
            </w:r>
            <w:r w:rsidRPr="003535CF">
              <w:rPr>
                <w:position w:val="2"/>
                <w:sz w:val="18"/>
                <w:szCs w:val="18"/>
              </w:rPr>
              <w:t>5</w:t>
            </w:r>
            <w:r w:rsidRPr="003535CF">
              <w:rPr>
                <w:position w:val="2"/>
                <w:sz w:val="18"/>
                <w:szCs w:val="18"/>
                <w:rtl/>
              </w:rPr>
              <w:t>)</w:t>
            </w:r>
          </w:p>
        </w:tc>
        <w:tc>
          <w:tcPr>
            <w:tcW w:w="83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BD336D6" w14:textId="77777777" w:rsidR="00E51162" w:rsidRPr="005E2EF2" w:rsidRDefault="00E51162" w:rsidP="005E2EF2">
            <w:pPr>
              <w:pStyle w:val="Tablehead"/>
              <w:spacing w:before="20" w:after="20" w:line="180" w:lineRule="exact"/>
              <w:rPr>
                <w:position w:val="2"/>
                <w:sz w:val="18"/>
                <w:szCs w:val="18"/>
              </w:rPr>
            </w:pPr>
            <w:r w:rsidRPr="005E2EF2">
              <w:rPr>
                <w:position w:val="2"/>
                <w:sz w:val="18"/>
                <w:szCs w:val="18"/>
                <w:rtl/>
              </w:rPr>
              <w:t>بطاقة تبليغ مقدمة بشأن شبكة ساتلية</w:t>
            </w:r>
            <w:r w:rsidRPr="005E2EF2">
              <w:rPr>
                <w:rFonts w:hint="cs"/>
                <w:position w:val="2"/>
                <w:sz w:val="18"/>
                <w:szCs w:val="18"/>
                <w:rtl/>
              </w:rPr>
              <w:t xml:space="preserve"> </w:t>
            </w:r>
            <w:r w:rsidRPr="005E2EF2">
              <w:rPr>
                <w:position w:val="2"/>
                <w:sz w:val="18"/>
                <w:szCs w:val="18"/>
                <w:rtl/>
              </w:rPr>
              <w:t xml:space="preserve">في الخدمة الإذاعية الساتلية بموجب التذييل </w:t>
            </w:r>
            <w:r w:rsidRPr="005E2EF2">
              <w:rPr>
                <w:position w:val="2"/>
                <w:sz w:val="18"/>
                <w:szCs w:val="18"/>
              </w:rPr>
              <w:t>30</w:t>
            </w:r>
            <w:r w:rsidRPr="005E2EF2">
              <w:rPr>
                <w:position w:val="2"/>
                <w:sz w:val="18"/>
                <w:szCs w:val="18"/>
                <w:rtl/>
              </w:rPr>
              <w:t xml:space="preserve"> (المادتان </w:t>
            </w:r>
            <w:r w:rsidRPr="005E2EF2">
              <w:rPr>
                <w:position w:val="2"/>
                <w:sz w:val="18"/>
                <w:szCs w:val="18"/>
              </w:rPr>
              <w:t>4</w:t>
            </w:r>
            <w:r w:rsidRPr="005E2EF2">
              <w:rPr>
                <w:position w:val="2"/>
                <w:sz w:val="18"/>
                <w:szCs w:val="18"/>
                <w:rtl/>
              </w:rPr>
              <w:t xml:space="preserve"> و</w:t>
            </w:r>
            <w:r w:rsidRPr="005E2EF2">
              <w:rPr>
                <w:position w:val="2"/>
                <w:sz w:val="18"/>
                <w:szCs w:val="18"/>
              </w:rPr>
              <w:t>5</w:t>
            </w:r>
            <w:r w:rsidRPr="005E2EF2">
              <w:rPr>
                <w:position w:val="2"/>
                <w:sz w:val="18"/>
                <w:szCs w:val="18"/>
                <w:rtl/>
              </w:rPr>
              <w:t>)</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0EB8E28" w14:textId="77777777" w:rsidR="00E51162" w:rsidRPr="005E2EF2" w:rsidRDefault="00E51162" w:rsidP="005E2EF2">
            <w:pPr>
              <w:pStyle w:val="Tablehead"/>
              <w:spacing w:before="20" w:after="20" w:line="180" w:lineRule="exact"/>
              <w:rPr>
                <w:position w:val="2"/>
                <w:sz w:val="18"/>
                <w:szCs w:val="18"/>
              </w:rPr>
            </w:pPr>
            <w:r w:rsidRPr="005E2EF2">
              <w:rPr>
                <w:position w:val="2"/>
                <w:sz w:val="18"/>
                <w:szCs w:val="18"/>
                <w:rtl/>
              </w:rPr>
              <w:t>تبليغ أو تنسيق بشأن محطة أرضية</w:t>
            </w:r>
            <w:r w:rsidRPr="005E2EF2">
              <w:rPr>
                <w:rFonts w:hint="cs"/>
                <w:position w:val="2"/>
                <w:sz w:val="18"/>
                <w:szCs w:val="18"/>
                <w:rtl/>
              </w:rPr>
              <w:t xml:space="preserve"> </w:t>
            </w:r>
            <w:r w:rsidRPr="005E2EF2">
              <w:rPr>
                <w:position w:val="2"/>
                <w:sz w:val="18"/>
                <w:szCs w:val="18"/>
                <w:rtl/>
              </w:rPr>
              <w:t>(بما في ذلك التبليغ بموجب</w:t>
            </w:r>
            <w:r w:rsidRPr="005E2EF2">
              <w:rPr>
                <w:rFonts w:hint="cs"/>
                <w:position w:val="2"/>
                <w:sz w:val="18"/>
                <w:szCs w:val="18"/>
                <w:rtl/>
              </w:rPr>
              <w:t xml:space="preserve"> </w:t>
            </w:r>
            <w:r w:rsidRPr="005E2EF2">
              <w:rPr>
                <w:position w:val="2"/>
                <w:sz w:val="18"/>
                <w:szCs w:val="18"/>
                <w:rtl/>
              </w:rPr>
              <w:t xml:space="preserve">التذييلين </w:t>
            </w:r>
            <w:r w:rsidRPr="005E2EF2">
              <w:rPr>
                <w:position w:val="2"/>
                <w:sz w:val="18"/>
                <w:szCs w:val="18"/>
              </w:rPr>
              <w:t>30A</w:t>
            </w:r>
            <w:r w:rsidRPr="005E2EF2">
              <w:rPr>
                <w:position w:val="2"/>
                <w:sz w:val="18"/>
                <w:szCs w:val="18"/>
                <w:rtl/>
              </w:rPr>
              <w:t xml:space="preserve"> أو </w:t>
            </w:r>
            <w:r w:rsidRPr="005E2EF2">
              <w:rPr>
                <w:position w:val="2"/>
                <w:sz w:val="18"/>
                <w:szCs w:val="18"/>
              </w:rPr>
              <w:t>30B</w:t>
            </w:r>
            <w:r w:rsidRPr="005E2EF2">
              <w:rPr>
                <w:position w:val="2"/>
                <w:sz w:val="18"/>
                <w:szCs w:val="18"/>
                <w:rtl/>
              </w:rPr>
              <w:t>)</w:t>
            </w:r>
          </w:p>
        </w:tc>
        <w:tc>
          <w:tcPr>
            <w:tcW w:w="664"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7B942E9" w14:textId="77777777" w:rsidR="00E51162" w:rsidRPr="005E2EF2" w:rsidRDefault="00E51162" w:rsidP="005E2EF2">
            <w:pPr>
              <w:pStyle w:val="Tablehead"/>
              <w:spacing w:before="20" w:after="20" w:line="180" w:lineRule="exact"/>
              <w:rPr>
                <w:spacing w:val="-6"/>
                <w:position w:val="2"/>
                <w:sz w:val="18"/>
                <w:szCs w:val="18"/>
              </w:rPr>
            </w:pPr>
            <w:r w:rsidRPr="005E2EF2">
              <w:rPr>
                <w:spacing w:val="-6"/>
                <w:sz w:val="18"/>
                <w:szCs w:val="18"/>
                <w:rtl/>
              </w:rPr>
              <w:t>تبليغ أو تنسيق بشأن شبكة ساتلية</w:t>
            </w:r>
            <w:r w:rsidRPr="005E2EF2">
              <w:rPr>
                <w:rFonts w:hint="cs"/>
                <w:spacing w:val="-6"/>
                <w:sz w:val="18"/>
                <w:szCs w:val="18"/>
                <w:rtl/>
              </w:rPr>
              <w:t xml:space="preserve"> أو نظام </w:t>
            </w:r>
            <w:proofErr w:type="spellStart"/>
            <w:r w:rsidRPr="005E2EF2">
              <w:rPr>
                <w:rFonts w:hint="cs"/>
                <w:spacing w:val="-6"/>
                <w:sz w:val="18"/>
                <w:szCs w:val="18"/>
                <w:rtl/>
              </w:rPr>
              <w:t>ساتلي</w:t>
            </w:r>
            <w:proofErr w:type="spellEnd"/>
            <w:r w:rsidRPr="005E2EF2">
              <w:rPr>
                <w:rFonts w:hint="cs"/>
                <w:spacing w:val="-6"/>
                <w:sz w:val="18"/>
                <w:szCs w:val="18"/>
                <w:rtl/>
              </w:rPr>
              <w:t xml:space="preserve"> </w:t>
            </w:r>
            <w:r w:rsidRPr="005E2EF2">
              <w:rPr>
                <w:spacing w:val="-6"/>
                <w:sz w:val="18"/>
                <w:szCs w:val="18"/>
                <w:rtl/>
              </w:rPr>
              <w:t>غير مستقرة</w:t>
            </w:r>
            <w:r w:rsidRPr="005E2EF2">
              <w:rPr>
                <w:rFonts w:hint="cs"/>
                <w:spacing w:val="-6"/>
                <w:sz w:val="18"/>
                <w:szCs w:val="18"/>
                <w:rtl/>
              </w:rPr>
              <w:t>/غير مستقر</w:t>
            </w:r>
            <w:r w:rsidRPr="005E2EF2">
              <w:rPr>
                <w:spacing w:val="-6"/>
                <w:sz w:val="18"/>
                <w:szCs w:val="18"/>
                <w:rtl/>
              </w:rPr>
              <w:t xml:space="preserve"> بالنسبة إلى الأرض</w:t>
            </w:r>
          </w:p>
        </w:tc>
        <w:tc>
          <w:tcPr>
            <w:tcW w:w="96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948CF32" w14:textId="77777777" w:rsidR="00E51162" w:rsidRPr="005E2EF2" w:rsidRDefault="00E51162" w:rsidP="005E2EF2">
            <w:pPr>
              <w:pStyle w:val="Tablehead"/>
              <w:spacing w:before="20" w:after="20" w:line="180" w:lineRule="exact"/>
              <w:rPr>
                <w:spacing w:val="-6"/>
                <w:position w:val="2"/>
                <w:sz w:val="18"/>
                <w:szCs w:val="18"/>
              </w:rPr>
            </w:pPr>
            <w:r w:rsidRPr="005E2EF2">
              <w:rPr>
                <w:spacing w:val="-6"/>
                <w:sz w:val="18"/>
                <w:szCs w:val="18"/>
                <w:rtl/>
              </w:rPr>
              <w:t>تبليغ أو تنسيق بشأن شبكة ساتلية مستقرة</w:t>
            </w:r>
            <w:r w:rsidRPr="005E2EF2">
              <w:rPr>
                <w:rFonts w:hint="cs"/>
                <w:spacing w:val="-6"/>
                <w:sz w:val="18"/>
                <w:szCs w:val="18"/>
                <w:rtl/>
              </w:rPr>
              <w:t xml:space="preserve"> </w:t>
            </w:r>
            <w:r w:rsidRPr="005E2EF2">
              <w:rPr>
                <w:spacing w:val="-6"/>
                <w:sz w:val="18"/>
                <w:szCs w:val="18"/>
                <w:rtl/>
              </w:rPr>
              <w:t xml:space="preserve">بالنسبة إلى الأرض (بما في ذلك وظائف العمليات الفضائية بموجب المادة </w:t>
            </w:r>
            <w:r w:rsidRPr="005E2EF2">
              <w:rPr>
                <w:spacing w:val="-6"/>
                <w:sz w:val="18"/>
                <w:szCs w:val="18"/>
              </w:rPr>
              <w:t>2A</w:t>
            </w:r>
            <w:r w:rsidRPr="005E2EF2">
              <w:rPr>
                <w:spacing w:val="-6"/>
                <w:sz w:val="18"/>
                <w:szCs w:val="18"/>
                <w:rtl/>
              </w:rPr>
              <w:t xml:space="preserve"> من التذييلين </w:t>
            </w:r>
            <w:r w:rsidRPr="005E2EF2">
              <w:rPr>
                <w:spacing w:val="-6"/>
                <w:sz w:val="18"/>
                <w:szCs w:val="18"/>
              </w:rPr>
              <w:t>30</w:t>
            </w:r>
            <w:r w:rsidRPr="005E2EF2">
              <w:rPr>
                <w:rFonts w:hint="cs"/>
                <w:spacing w:val="-6"/>
                <w:sz w:val="18"/>
                <w:szCs w:val="18"/>
                <w:rtl/>
              </w:rPr>
              <w:t xml:space="preserve"> </w:t>
            </w:r>
            <w:r w:rsidRPr="005E2EF2">
              <w:rPr>
                <w:spacing w:val="-6"/>
                <w:sz w:val="18"/>
                <w:szCs w:val="18"/>
                <w:rtl/>
              </w:rPr>
              <w:t xml:space="preserve">أو </w:t>
            </w:r>
            <w:r w:rsidRPr="005E2EF2">
              <w:rPr>
                <w:spacing w:val="-6"/>
                <w:sz w:val="18"/>
                <w:szCs w:val="18"/>
              </w:rPr>
              <w:t>30A</w:t>
            </w:r>
            <w:r w:rsidRPr="005E2EF2">
              <w:rPr>
                <w:spacing w:val="-6"/>
                <w:sz w:val="18"/>
                <w:szCs w:val="18"/>
                <w:rtl/>
              </w:rPr>
              <w:t>)</w:t>
            </w:r>
          </w:p>
        </w:tc>
        <w:tc>
          <w:tcPr>
            <w:tcW w:w="103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9417B59" w14:textId="77777777" w:rsidR="00E51162" w:rsidRPr="005E2EF2" w:rsidRDefault="00E51162" w:rsidP="005E2EF2">
            <w:pPr>
              <w:pStyle w:val="Tablehead"/>
              <w:spacing w:before="20" w:after="20" w:line="180" w:lineRule="exact"/>
              <w:rPr>
                <w:position w:val="2"/>
                <w:sz w:val="18"/>
                <w:szCs w:val="18"/>
              </w:rPr>
            </w:pPr>
            <w:r w:rsidRPr="005E2EF2">
              <w:rPr>
                <w:position w:val="2"/>
                <w:sz w:val="18"/>
                <w:szCs w:val="18"/>
                <w:rtl/>
              </w:rPr>
              <w:t xml:space="preserve">نشر مسبق بشأن </w:t>
            </w:r>
            <w:r w:rsidRPr="005E2EF2">
              <w:rPr>
                <w:rFonts w:hint="cs"/>
                <w:position w:val="2"/>
                <w:sz w:val="18"/>
                <w:szCs w:val="18"/>
                <w:rtl/>
              </w:rPr>
              <w:t>شبكة ساتلية أو نظام</w:t>
            </w:r>
            <w:r w:rsidRPr="005E2EF2">
              <w:rPr>
                <w:position w:val="2"/>
                <w:sz w:val="18"/>
                <w:szCs w:val="18"/>
                <w:rtl/>
              </w:rPr>
              <w:t xml:space="preserve"> </w:t>
            </w:r>
            <w:proofErr w:type="spellStart"/>
            <w:r w:rsidRPr="005E2EF2">
              <w:rPr>
                <w:position w:val="2"/>
                <w:sz w:val="18"/>
                <w:szCs w:val="18"/>
                <w:rtl/>
              </w:rPr>
              <w:t>ساتلي</w:t>
            </w:r>
            <w:proofErr w:type="spellEnd"/>
            <w:r w:rsidRPr="005E2EF2">
              <w:rPr>
                <w:position w:val="2"/>
                <w:sz w:val="18"/>
                <w:szCs w:val="18"/>
                <w:rtl/>
              </w:rPr>
              <w:br/>
            </w:r>
            <w:r w:rsidRPr="005E2EF2">
              <w:rPr>
                <w:rFonts w:hint="cs"/>
                <w:position w:val="2"/>
                <w:sz w:val="18"/>
                <w:szCs w:val="18"/>
                <w:rtl/>
              </w:rPr>
              <w:t>غير مستقرة/</w:t>
            </w:r>
            <w:r w:rsidRPr="005E2EF2">
              <w:rPr>
                <w:position w:val="2"/>
                <w:sz w:val="18"/>
                <w:szCs w:val="18"/>
                <w:rtl/>
              </w:rPr>
              <w:t>غير مستقر</w:t>
            </w:r>
            <w:r w:rsidRPr="005E2EF2">
              <w:rPr>
                <w:rFonts w:hint="cs"/>
                <w:position w:val="2"/>
                <w:sz w:val="18"/>
                <w:szCs w:val="18"/>
                <w:rtl/>
              </w:rPr>
              <w:t xml:space="preserve"> </w:t>
            </w:r>
            <w:r w:rsidRPr="005E2EF2">
              <w:rPr>
                <w:position w:val="2"/>
                <w:sz w:val="18"/>
                <w:szCs w:val="18"/>
                <w:rtl/>
              </w:rPr>
              <w:t>بالنسبة إلى الأرض غير خاضعة</w:t>
            </w:r>
            <w:r w:rsidRPr="005E2EF2">
              <w:rPr>
                <w:rFonts w:hint="cs"/>
                <w:position w:val="2"/>
                <w:sz w:val="18"/>
                <w:szCs w:val="18"/>
                <w:rtl/>
              </w:rPr>
              <w:t>/غير خاضع</w:t>
            </w:r>
            <w:r w:rsidRPr="005E2EF2">
              <w:rPr>
                <w:position w:val="2"/>
                <w:sz w:val="18"/>
                <w:szCs w:val="18"/>
                <w:rtl/>
              </w:rPr>
              <w:t xml:space="preserve"> للتنسيق بموجب</w:t>
            </w:r>
            <w:r w:rsidRPr="005E2EF2">
              <w:rPr>
                <w:rFonts w:hint="cs"/>
                <w:position w:val="2"/>
                <w:sz w:val="18"/>
                <w:szCs w:val="18"/>
                <w:rtl/>
              </w:rPr>
              <w:t xml:space="preserve"> </w:t>
            </w:r>
            <w:r w:rsidRPr="005E2EF2">
              <w:rPr>
                <w:position w:val="2"/>
                <w:sz w:val="18"/>
                <w:szCs w:val="18"/>
                <w:rtl/>
              </w:rPr>
              <w:t xml:space="preserve">القسم </w:t>
            </w:r>
            <w:r w:rsidRPr="005E2EF2">
              <w:rPr>
                <w:position w:val="2"/>
                <w:sz w:val="18"/>
                <w:szCs w:val="18"/>
              </w:rPr>
              <w:t>II</w:t>
            </w:r>
            <w:r w:rsidRPr="005E2EF2">
              <w:rPr>
                <w:position w:val="2"/>
                <w:sz w:val="18"/>
                <w:szCs w:val="18"/>
                <w:rtl/>
              </w:rPr>
              <w:t xml:space="preserve"> من المادة </w:t>
            </w:r>
            <w:r w:rsidRPr="005E2EF2">
              <w:rPr>
                <w:position w:val="2"/>
                <w:sz w:val="18"/>
                <w:szCs w:val="18"/>
              </w:rPr>
              <w:t>9</w:t>
            </w:r>
          </w:p>
        </w:tc>
        <w:tc>
          <w:tcPr>
            <w:tcW w:w="86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025B211" w14:textId="77777777" w:rsidR="00E51162" w:rsidRPr="005E2EF2" w:rsidRDefault="00E51162" w:rsidP="005E2EF2">
            <w:pPr>
              <w:pStyle w:val="Tablehead"/>
              <w:spacing w:before="20" w:after="20" w:line="180" w:lineRule="exact"/>
              <w:rPr>
                <w:position w:val="2"/>
                <w:sz w:val="18"/>
                <w:szCs w:val="18"/>
              </w:rPr>
            </w:pPr>
            <w:r w:rsidRPr="005E2EF2">
              <w:rPr>
                <w:position w:val="2"/>
                <w:sz w:val="18"/>
                <w:szCs w:val="18"/>
                <w:rtl/>
              </w:rPr>
              <w:t xml:space="preserve">نشر مسبق بشأن </w:t>
            </w:r>
            <w:r w:rsidRPr="005E2EF2">
              <w:rPr>
                <w:rFonts w:hint="cs"/>
                <w:position w:val="2"/>
                <w:sz w:val="18"/>
                <w:szCs w:val="18"/>
                <w:rtl/>
              </w:rPr>
              <w:t>شبكة ساتلية أو نظام</w:t>
            </w:r>
            <w:r w:rsidRPr="005E2EF2">
              <w:rPr>
                <w:position w:val="2"/>
                <w:sz w:val="18"/>
                <w:szCs w:val="18"/>
                <w:rtl/>
              </w:rPr>
              <w:t xml:space="preserve"> </w:t>
            </w:r>
            <w:proofErr w:type="spellStart"/>
            <w:r w:rsidRPr="005E2EF2">
              <w:rPr>
                <w:position w:val="2"/>
                <w:sz w:val="18"/>
                <w:szCs w:val="18"/>
                <w:rtl/>
              </w:rPr>
              <w:t>ساتلي</w:t>
            </w:r>
            <w:proofErr w:type="spellEnd"/>
            <w:r w:rsidRPr="005E2EF2">
              <w:rPr>
                <w:position w:val="2"/>
                <w:sz w:val="18"/>
                <w:szCs w:val="18"/>
                <w:rtl/>
              </w:rPr>
              <w:br/>
            </w:r>
            <w:r w:rsidRPr="005E2EF2">
              <w:rPr>
                <w:rFonts w:hint="cs"/>
                <w:position w:val="2"/>
                <w:sz w:val="18"/>
                <w:szCs w:val="18"/>
                <w:rtl/>
              </w:rPr>
              <w:t>غير مستقرة/</w:t>
            </w:r>
            <w:r w:rsidRPr="005E2EF2">
              <w:rPr>
                <w:position w:val="2"/>
                <w:sz w:val="18"/>
                <w:szCs w:val="18"/>
                <w:rtl/>
              </w:rPr>
              <w:t>غير مستقر</w:t>
            </w:r>
            <w:r w:rsidRPr="005E2EF2">
              <w:rPr>
                <w:rFonts w:hint="cs"/>
                <w:position w:val="2"/>
                <w:sz w:val="18"/>
                <w:szCs w:val="18"/>
                <w:rtl/>
              </w:rPr>
              <w:t xml:space="preserve"> </w:t>
            </w:r>
            <w:r w:rsidRPr="005E2EF2">
              <w:rPr>
                <w:position w:val="2"/>
                <w:sz w:val="18"/>
                <w:szCs w:val="18"/>
                <w:rtl/>
              </w:rPr>
              <w:t>بالنسبة إلى الأرض خاضعة</w:t>
            </w:r>
            <w:r w:rsidRPr="005E2EF2">
              <w:rPr>
                <w:rFonts w:hint="cs"/>
                <w:position w:val="2"/>
                <w:sz w:val="18"/>
                <w:szCs w:val="18"/>
                <w:rtl/>
              </w:rPr>
              <w:t>/خاضع</w:t>
            </w:r>
            <w:r w:rsidRPr="005E2EF2">
              <w:rPr>
                <w:position w:val="2"/>
                <w:sz w:val="18"/>
                <w:szCs w:val="18"/>
                <w:rtl/>
              </w:rPr>
              <w:t xml:space="preserve"> للتنسيق بموجب القسم </w:t>
            </w:r>
            <w:r w:rsidRPr="005E2EF2">
              <w:rPr>
                <w:position w:val="2"/>
                <w:sz w:val="18"/>
                <w:szCs w:val="18"/>
              </w:rPr>
              <w:t>II</w:t>
            </w:r>
            <w:r w:rsidRPr="005E2EF2">
              <w:rPr>
                <w:position w:val="2"/>
                <w:sz w:val="18"/>
                <w:szCs w:val="18"/>
                <w:rtl/>
              </w:rPr>
              <w:t xml:space="preserve"> من المادة </w:t>
            </w:r>
            <w:r w:rsidRPr="005E2EF2">
              <w:rPr>
                <w:position w:val="2"/>
                <w:sz w:val="18"/>
                <w:szCs w:val="18"/>
              </w:rPr>
              <w:t>9</w:t>
            </w:r>
          </w:p>
        </w:tc>
        <w:tc>
          <w:tcPr>
            <w:tcW w:w="894"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312CFA83" w14:textId="77777777" w:rsidR="00E51162" w:rsidRPr="005E2EF2" w:rsidRDefault="00E51162" w:rsidP="005E2EF2">
            <w:pPr>
              <w:pStyle w:val="Tablehead"/>
              <w:spacing w:before="20" w:after="20" w:line="180" w:lineRule="exact"/>
              <w:rPr>
                <w:position w:val="2"/>
                <w:sz w:val="18"/>
                <w:szCs w:val="18"/>
              </w:rPr>
            </w:pPr>
            <w:r w:rsidRPr="005E2EF2">
              <w:rPr>
                <w:position w:val="2"/>
                <w:sz w:val="18"/>
                <w:szCs w:val="18"/>
                <w:rtl/>
              </w:rPr>
              <w:t>نشر مسبق بشأن شبكة ساتلي</w:t>
            </w:r>
            <w:r w:rsidRPr="005E2EF2">
              <w:rPr>
                <w:rFonts w:hint="cs"/>
                <w:position w:val="2"/>
                <w:sz w:val="18"/>
                <w:szCs w:val="18"/>
                <w:rtl/>
              </w:rPr>
              <w:t xml:space="preserve">ة </w:t>
            </w:r>
            <w:r w:rsidRPr="005E2EF2">
              <w:rPr>
                <w:position w:val="2"/>
                <w:sz w:val="18"/>
                <w:szCs w:val="18"/>
                <w:rtl/>
              </w:rPr>
              <w:t>مستقر</w:t>
            </w:r>
            <w:r w:rsidRPr="005E2EF2">
              <w:rPr>
                <w:rFonts w:hint="cs"/>
                <w:position w:val="2"/>
                <w:sz w:val="18"/>
                <w:szCs w:val="18"/>
                <w:rtl/>
              </w:rPr>
              <w:t xml:space="preserve">ة </w:t>
            </w:r>
            <w:r w:rsidRPr="005E2EF2">
              <w:rPr>
                <w:position w:val="2"/>
                <w:sz w:val="18"/>
                <w:szCs w:val="18"/>
                <w:rtl/>
              </w:rPr>
              <w:t>بالنسبة إلى الأرض</w:t>
            </w:r>
          </w:p>
        </w:tc>
        <w:tc>
          <w:tcPr>
            <w:tcW w:w="1231" w:type="dxa"/>
            <w:gridSpan w:val="2"/>
            <w:tcBorders>
              <w:left w:val="double" w:sz="4" w:space="0" w:color="auto"/>
            </w:tcBorders>
          </w:tcPr>
          <w:p w14:paraId="2593403E" w14:textId="77777777" w:rsidR="00E51162" w:rsidRPr="005E2EF2" w:rsidRDefault="00E51162" w:rsidP="005E2EF2">
            <w:pPr>
              <w:pStyle w:val="Tablehead"/>
              <w:spacing w:before="40" w:after="0" w:line="200" w:lineRule="exact"/>
              <w:rPr>
                <w:i/>
                <w:iCs/>
                <w:position w:val="2"/>
                <w:sz w:val="18"/>
                <w:szCs w:val="18"/>
              </w:rPr>
            </w:pPr>
          </w:p>
        </w:tc>
        <w:tc>
          <w:tcPr>
            <w:tcW w:w="738" w:type="dxa"/>
            <w:gridSpan w:val="2"/>
          </w:tcPr>
          <w:p w14:paraId="1D145D66" w14:textId="77777777" w:rsidR="00E51162" w:rsidRPr="005E2EF2" w:rsidRDefault="00E51162" w:rsidP="005E2EF2">
            <w:pPr>
              <w:pStyle w:val="Tablehead"/>
              <w:spacing w:before="40" w:after="0" w:line="200" w:lineRule="exact"/>
              <w:rPr>
                <w:i/>
                <w:iCs/>
                <w:position w:val="2"/>
                <w:sz w:val="18"/>
                <w:szCs w:val="18"/>
              </w:rPr>
            </w:pPr>
          </w:p>
        </w:tc>
        <w:tc>
          <w:tcPr>
            <w:tcW w:w="738" w:type="dxa"/>
            <w:gridSpan w:val="2"/>
          </w:tcPr>
          <w:p w14:paraId="314FC17C" w14:textId="77777777" w:rsidR="00E51162" w:rsidRPr="005E2EF2" w:rsidRDefault="00E51162" w:rsidP="005E2EF2">
            <w:pPr>
              <w:pStyle w:val="Tablehead"/>
              <w:spacing w:before="40" w:after="0" w:line="200" w:lineRule="exact"/>
              <w:rPr>
                <w:i/>
                <w:iCs/>
                <w:position w:val="2"/>
                <w:sz w:val="18"/>
                <w:szCs w:val="18"/>
              </w:rPr>
            </w:pPr>
          </w:p>
        </w:tc>
        <w:tc>
          <w:tcPr>
            <w:tcW w:w="537" w:type="dxa"/>
            <w:gridSpan w:val="2"/>
            <w:tcBorders>
              <w:right w:val="double" w:sz="4" w:space="0" w:color="auto"/>
            </w:tcBorders>
          </w:tcPr>
          <w:p w14:paraId="5BBE8B0F" w14:textId="77777777" w:rsidR="00E51162" w:rsidRPr="005E2EF2" w:rsidRDefault="00E51162" w:rsidP="005E2EF2">
            <w:pPr>
              <w:pStyle w:val="Tablehead"/>
              <w:spacing w:before="40" w:after="0" w:line="200" w:lineRule="exact"/>
              <w:rPr>
                <w:i/>
                <w:iCs/>
                <w:position w:val="2"/>
                <w:sz w:val="18"/>
                <w:szCs w:val="18"/>
              </w:rPr>
            </w:pPr>
          </w:p>
        </w:tc>
        <w:tc>
          <w:tcPr>
            <w:tcW w:w="7358" w:type="dxa"/>
            <w:gridSpan w:val="2"/>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37E9B68F" w14:textId="77777777" w:rsidR="00E51162" w:rsidRPr="005E2EF2" w:rsidRDefault="00E51162" w:rsidP="005E2EF2">
            <w:pPr>
              <w:pStyle w:val="Tablehead"/>
              <w:spacing w:before="40" w:after="0" w:line="200" w:lineRule="exact"/>
              <w:rPr>
                <w:i/>
                <w:iCs/>
                <w:position w:val="2"/>
                <w:sz w:val="18"/>
                <w:szCs w:val="18"/>
              </w:rPr>
            </w:pPr>
            <w:r w:rsidRPr="005E2EF2">
              <w:rPr>
                <w:i/>
                <w:iCs/>
                <w:position w:val="2"/>
                <w:sz w:val="18"/>
                <w:szCs w:val="18"/>
              </w:rPr>
              <w:t>B</w:t>
            </w:r>
            <w:r w:rsidRPr="005E2EF2">
              <w:rPr>
                <w:i/>
                <w:iCs/>
                <w:position w:val="2"/>
                <w:sz w:val="18"/>
                <w:szCs w:val="18"/>
                <w:rtl/>
              </w:rPr>
              <w:t xml:space="preserve"> - الخصائص الواجب تقديمها بشأن كل حزمة من حزم هوائي </w:t>
            </w:r>
            <w:proofErr w:type="spellStart"/>
            <w:r w:rsidRPr="005E2EF2">
              <w:rPr>
                <w:i/>
                <w:iCs/>
                <w:position w:val="2"/>
                <w:sz w:val="18"/>
                <w:szCs w:val="18"/>
                <w:rtl/>
              </w:rPr>
              <w:t>الساتل</w:t>
            </w:r>
            <w:proofErr w:type="spellEnd"/>
            <w:r w:rsidRPr="005E2EF2">
              <w:rPr>
                <w:i/>
                <w:iCs/>
                <w:position w:val="2"/>
                <w:sz w:val="18"/>
                <w:szCs w:val="18"/>
                <w:rtl/>
              </w:rPr>
              <w:t xml:space="preserve"> </w:t>
            </w:r>
            <w:r w:rsidRPr="005E2EF2">
              <w:rPr>
                <w:i/>
                <w:iCs/>
                <w:position w:val="2"/>
                <w:sz w:val="18"/>
                <w:szCs w:val="18"/>
              </w:rPr>
              <w:br/>
            </w:r>
            <w:r w:rsidRPr="005E2EF2">
              <w:rPr>
                <w:i/>
                <w:iCs/>
                <w:position w:val="2"/>
                <w:sz w:val="18"/>
                <w:szCs w:val="18"/>
                <w:rtl/>
              </w:rPr>
              <w:t>أو هوائي المحطة الأرضية أو</w:t>
            </w:r>
            <w:r w:rsidRPr="005E2EF2">
              <w:rPr>
                <w:rFonts w:hint="cs"/>
                <w:i/>
                <w:iCs/>
                <w:position w:val="2"/>
                <w:sz w:val="18"/>
                <w:szCs w:val="18"/>
                <w:rtl/>
              </w:rPr>
              <w:t xml:space="preserve"> هوائي</w:t>
            </w:r>
            <w:r w:rsidRPr="005E2EF2">
              <w:rPr>
                <w:i/>
                <w:iCs/>
                <w:position w:val="2"/>
                <w:sz w:val="18"/>
                <w:szCs w:val="18"/>
                <w:rtl/>
              </w:rPr>
              <w:t xml:space="preserve"> محطة الفلك الراديوي</w:t>
            </w:r>
          </w:p>
        </w:tc>
        <w:tc>
          <w:tcPr>
            <w:tcW w:w="1347" w:type="dxa"/>
            <w:gridSpan w:val="2"/>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1C0D6C4F" w14:textId="77777777" w:rsidR="00E51162" w:rsidRPr="005E2EF2" w:rsidRDefault="00E51162" w:rsidP="005E2EF2">
            <w:pPr>
              <w:pStyle w:val="Tablehead"/>
              <w:spacing w:before="40" w:after="0" w:line="200" w:lineRule="exact"/>
              <w:rPr>
                <w:position w:val="2"/>
                <w:sz w:val="18"/>
                <w:szCs w:val="18"/>
              </w:rPr>
            </w:pPr>
            <w:r w:rsidRPr="005E2EF2">
              <w:rPr>
                <w:position w:val="2"/>
                <w:sz w:val="18"/>
                <w:szCs w:val="18"/>
                <w:rtl/>
              </w:rPr>
              <w:t>بنود التذييل</w:t>
            </w:r>
          </w:p>
        </w:tc>
      </w:tr>
      <w:tr w:rsidR="00006C97" w:rsidRPr="005E2EF2" w14:paraId="0AA8A5D2" w14:textId="77777777" w:rsidTr="00C43F99">
        <w:trPr>
          <w:jc w:val="center"/>
        </w:trPr>
        <w:tc>
          <w:tcPr>
            <w:tcW w:w="647" w:type="dxa"/>
            <w:tcBorders>
              <w:top w:val="nil"/>
              <w:left w:val="single" w:sz="12" w:space="0" w:color="auto"/>
              <w:bottom w:val="single" w:sz="4" w:space="0" w:color="000000"/>
              <w:right w:val="single" w:sz="12" w:space="0" w:color="auto"/>
            </w:tcBorders>
            <w:shd w:val="clear" w:color="auto" w:fill="C0C0C0"/>
            <w:vAlign w:val="center"/>
          </w:tcPr>
          <w:p w14:paraId="1E2396F7" w14:textId="77777777" w:rsidR="00E51162" w:rsidRPr="005E2EF2" w:rsidRDefault="00E51162" w:rsidP="0080447E">
            <w:pPr>
              <w:pStyle w:val="Tabletext-2"/>
              <w:spacing w:before="40"/>
              <w:jc w:val="center"/>
              <w:rPr>
                <w:b/>
                <w:bCs/>
                <w:position w:val="2"/>
              </w:rPr>
            </w:pPr>
          </w:p>
        </w:tc>
        <w:tc>
          <w:tcPr>
            <w:tcW w:w="1084" w:type="dxa"/>
            <w:tcBorders>
              <w:top w:val="nil"/>
              <w:left w:val="double" w:sz="6" w:space="0" w:color="auto"/>
              <w:bottom w:val="single" w:sz="4" w:space="0" w:color="000000"/>
              <w:right w:val="double" w:sz="6" w:space="0" w:color="auto"/>
            </w:tcBorders>
            <w:vAlign w:val="center"/>
          </w:tcPr>
          <w:p w14:paraId="56634A2F" w14:textId="77777777" w:rsidR="00E51162" w:rsidRPr="005E2EF2" w:rsidRDefault="00E51162" w:rsidP="0080447E">
            <w:pPr>
              <w:pStyle w:val="Tabletext-2"/>
              <w:spacing w:before="40"/>
              <w:rPr>
                <w:position w:val="2"/>
                <w:lang w:bidi="ar-EG"/>
              </w:rPr>
            </w:pPr>
            <w:r w:rsidRPr="005E2EF2">
              <w:rPr>
                <w:rFonts w:eastAsia="Calibri"/>
                <w:b/>
                <w:bCs/>
                <w:caps/>
                <w:lang w:val="en-GB" w:bidi="ar-EG"/>
              </w:rPr>
              <w:t>1.B</w:t>
            </w:r>
          </w:p>
        </w:tc>
        <w:tc>
          <w:tcPr>
            <w:tcW w:w="7964" w:type="dxa"/>
            <w:gridSpan w:val="10"/>
            <w:tcBorders>
              <w:top w:val="nil"/>
              <w:left w:val="single" w:sz="4" w:space="0" w:color="auto"/>
              <w:bottom w:val="single" w:sz="4" w:space="0" w:color="000000"/>
              <w:right w:val="double" w:sz="4" w:space="0" w:color="auto"/>
            </w:tcBorders>
            <w:shd w:val="clear" w:color="auto" w:fill="C0C0C0"/>
            <w:vAlign w:val="center"/>
          </w:tcPr>
          <w:p w14:paraId="3A21DFB7" w14:textId="77777777" w:rsidR="00E51162" w:rsidRPr="005E2EF2" w:rsidRDefault="00E51162" w:rsidP="0080447E">
            <w:pPr>
              <w:pStyle w:val="Tabletext-2"/>
              <w:spacing w:before="40"/>
              <w:jc w:val="center"/>
              <w:rPr>
                <w:b/>
                <w:bCs/>
                <w:position w:val="2"/>
              </w:rPr>
            </w:pPr>
          </w:p>
        </w:tc>
        <w:tc>
          <w:tcPr>
            <w:tcW w:w="1231" w:type="dxa"/>
            <w:gridSpan w:val="2"/>
            <w:tcBorders>
              <w:top w:val="nil"/>
              <w:left w:val="double" w:sz="4" w:space="0" w:color="auto"/>
            </w:tcBorders>
          </w:tcPr>
          <w:p w14:paraId="409045E0" w14:textId="77777777" w:rsidR="00E51162" w:rsidRPr="005E2EF2" w:rsidRDefault="00E51162" w:rsidP="0080447E">
            <w:pPr>
              <w:pStyle w:val="Tabletext-2"/>
              <w:spacing w:before="40"/>
              <w:rPr>
                <w:rFonts w:eastAsia="Calibri"/>
                <w:b/>
                <w:bCs/>
                <w:rtl/>
                <w:lang w:val="en-GB"/>
              </w:rPr>
            </w:pPr>
          </w:p>
        </w:tc>
        <w:tc>
          <w:tcPr>
            <w:tcW w:w="738" w:type="dxa"/>
            <w:gridSpan w:val="2"/>
            <w:tcBorders>
              <w:top w:val="nil"/>
            </w:tcBorders>
          </w:tcPr>
          <w:p w14:paraId="79D56668" w14:textId="77777777" w:rsidR="00E51162" w:rsidRPr="005E2EF2" w:rsidRDefault="00E51162" w:rsidP="0080447E">
            <w:pPr>
              <w:pStyle w:val="Tabletext-2"/>
              <w:spacing w:before="40"/>
              <w:rPr>
                <w:rFonts w:eastAsia="Calibri"/>
                <w:b/>
                <w:bCs/>
                <w:rtl/>
                <w:lang w:val="en-GB"/>
              </w:rPr>
            </w:pPr>
          </w:p>
        </w:tc>
        <w:tc>
          <w:tcPr>
            <w:tcW w:w="738" w:type="dxa"/>
            <w:gridSpan w:val="2"/>
            <w:tcBorders>
              <w:top w:val="nil"/>
            </w:tcBorders>
          </w:tcPr>
          <w:p w14:paraId="0AC6A14A" w14:textId="77777777" w:rsidR="00E51162" w:rsidRPr="005E2EF2" w:rsidRDefault="00E51162" w:rsidP="0080447E">
            <w:pPr>
              <w:pStyle w:val="Tabletext-2"/>
              <w:spacing w:before="40"/>
              <w:rPr>
                <w:rFonts w:eastAsia="Calibri"/>
                <w:b/>
                <w:bCs/>
                <w:rtl/>
                <w:lang w:val="en-GB"/>
              </w:rPr>
            </w:pPr>
          </w:p>
        </w:tc>
        <w:tc>
          <w:tcPr>
            <w:tcW w:w="537" w:type="dxa"/>
            <w:gridSpan w:val="2"/>
            <w:tcBorders>
              <w:top w:val="nil"/>
              <w:right w:val="double" w:sz="4" w:space="0" w:color="auto"/>
            </w:tcBorders>
          </w:tcPr>
          <w:p w14:paraId="012650F4" w14:textId="77777777" w:rsidR="00E51162" w:rsidRPr="005E2EF2" w:rsidRDefault="00E51162" w:rsidP="0080447E">
            <w:pPr>
              <w:pStyle w:val="Tabletext-2"/>
              <w:spacing w:before="40"/>
              <w:rPr>
                <w:rFonts w:eastAsia="Calibri"/>
                <w:b/>
                <w:bCs/>
                <w:rtl/>
                <w:lang w:val="en-GB"/>
              </w:rPr>
            </w:pPr>
          </w:p>
        </w:tc>
        <w:tc>
          <w:tcPr>
            <w:tcW w:w="7358" w:type="dxa"/>
            <w:gridSpan w:val="2"/>
            <w:tcBorders>
              <w:top w:val="nil"/>
              <w:left w:val="double" w:sz="4" w:space="0" w:color="auto"/>
              <w:bottom w:val="single" w:sz="4" w:space="0" w:color="auto"/>
              <w:right w:val="double" w:sz="6" w:space="0" w:color="auto"/>
            </w:tcBorders>
            <w:shd w:val="clear" w:color="auto" w:fill="auto"/>
          </w:tcPr>
          <w:p w14:paraId="35FC558A" w14:textId="77777777" w:rsidR="00E51162" w:rsidRPr="005E2EF2" w:rsidRDefault="00E51162" w:rsidP="0080447E">
            <w:pPr>
              <w:pStyle w:val="Tabletext-2"/>
              <w:spacing w:before="40"/>
              <w:rPr>
                <w:spacing w:val="-4"/>
                <w:position w:val="2"/>
                <w:rtl/>
              </w:rPr>
            </w:pPr>
            <w:r w:rsidRPr="005E2EF2">
              <w:rPr>
                <w:rFonts w:eastAsia="Calibri"/>
                <w:b/>
                <w:bCs/>
                <w:rtl/>
                <w:lang w:val="en-GB"/>
              </w:rPr>
              <w:t xml:space="preserve">تعرّف وتوجيه حزمة هوائي </w:t>
            </w:r>
            <w:proofErr w:type="spellStart"/>
            <w:r w:rsidRPr="005E2EF2">
              <w:rPr>
                <w:rFonts w:eastAsia="Calibri"/>
                <w:b/>
                <w:bCs/>
                <w:rtl/>
                <w:lang w:val="en-GB"/>
              </w:rPr>
              <w:t>الساتل</w:t>
            </w:r>
            <w:proofErr w:type="spellEnd"/>
          </w:p>
        </w:tc>
        <w:tc>
          <w:tcPr>
            <w:tcW w:w="1347" w:type="dxa"/>
            <w:gridSpan w:val="2"/>
            <w:tcBorders>
              <w:top w:val="nil"/>
              <w:left w:val="single" w:sz="12" w:space="0" w:color="auto"/>
              <w:bottom w:val="single" w:sz="4" w:space="0" w:color="000000"/>
              <w:right w:val="single" w:sz="12" w:space="0" w:color="auto"/>
            </w:tcBorders>
          </w:tcPr>
          <w:p w14:paraId="2C6A721E" w14:textId="77777777" w:rsidR="00E51162" w:rsidRPr="005E2EF2" w:rsidRDefault="00E51162" w:rsidP="0080447E">
            <w:pPr>
              <w:pStyle w:val="Tabletext-2"/>
              <w:spacing w:before="40"/>
              <w:rPr>
                <w:position w:val="2"/>
              </w:rPr>
            </w:pPr>
            <w:r w:rsidRPr="005E2EF2">
              <w:rPr>
                <w:rFonts w:eastAsia="Calibri"/>
                <w:b/>
                <w:bCs/>
                <w:caps/>
                <w:lang w:val="en-GB" w:bidi="ar-EG"/>
              </w:rPr>
              <w:t>1.B</w:t>
            </w:r>
          </w:p>
        </w:tc>
      </w:tr>
      <w:tr w:rsidR="00006C97" w:rsidRPr="005E2EF2" w14:paraId="55A84A78" w14:textId="77777777" w:rsidTr="00C43F99">
        <w:trPr>
          <w:gridAfter w:val="1"/>
          <w:wAfter w:w="10" w:type="dxa"/>
          <w:trHeight w:val="640"/>
          <w:jc w:val="center"/>
        </w:trPr>
        <w:tc>
          <w:tcPr>
            <w:tcW w:w="647" w:type="dxa"/>
            <w:tcBorders>
              <w:top w:val="nil"/>
              <w:left w:val="single" w:sz="12" w:space="0" w:color="auto"/>
              <w:bottom w:val="single" w:sz="4" w:space="0" w:color="auto"/>
              <w:right w:val="single" w:sz="12" w:space="0" w:color="auto"/>
            </w:tcBorders>
            <w:shd w:val="clear" w:color="auto" w:fill="auto"/>
            <w:vAlign w:val="center"/>
          </w:tcPr>
          <w:p w14:paraId="02EE1041" w14:textId="77777777" w:rsidR="00E51162" w:rsidRPr="005E2EF2" w:rsidRDefault="00E51162" w:rsidP="0080447E">
            <w:pPr>
              <w:pStyle w:val="Tabletext-2"/>
              <w:spacing w:before="40"/>
              <w:jc w:val="center"/>
              <w:rPr>
                <w:b/>
                <w:bCs/>
                <w:position w:val="2"/>
              </w:rPr>
            </w:pPr>
          </w:p>
        </w:tc>
        <w:tc>
          <w:tcPr>
            <w:tcW w:w="1084" w:type="dxa"/>
            <w:tcBorders>
              <w:top w:val="nil"/>
              <w:left w:val="double" w:sz="6" w:space="0" w:color="auto"/>
              <w:bottom w:val="single" w:sz="4" w:space="0" w:color="auto"/>
              <w:right w:val="double" w:sz="6" w:space="0" w:color="auto"/>
            </w:tcBorders>
            <w:shd w:val="clear" w:color="auto" w:fill="auto"/>
            <w:tcMar>
              <w:left w:w="57" w:type="dxa"/>
              <w:right w:w="57" w:type="dxa"/>
            </w:tcMar>
          </w:tcPr>
          <w:p w14:paraId="01F2527A" w14:textId="77777777" w:rsidR="00E51162" w:rsidRPr="005E2EF2" w:rsidRDefault="00E51162" w:rsidP="0080447E">
            <w:pPr>
              <w:pStyle w:val="Tabletext-2"/>
              <w:spacing w:before="40"/>
              <w:rPr>
                <w:caps/>
                <w:position w:val="2"/>
                <w:lang w:bidi="ar-EG"/>
              </w:rPr>
            </w:pPr>
            <w:r w:rsidRPr="005E2EF2">
              <w:rPr>
                <w:rFonts w:eastAsia="Calibri"/>
                <w:caps/>
                <w:lang w:val="en-GB" w:bidi="ar-EG"/>
              </w:rPr>
              <w:t>1.B</w:t>
            </w:r>
            <w:r w:rsidRPr="005E2EF2">
              <w:rPr>
                <w:rFonts w:eastAsia="Calibri"/>
                <w:caps/>
                <w:rtl/>
                <w:lang w:val="en-GB" w:bidi="ar-EG"/>
              </w:rPr>
              <w:t>.أ</w:t>
            </w:r>
          </w:p>
        </w:tc>
        <w:tc>
          <w:tcPr>
            <w:tcW w:w="1048" w:type="dxa"/>
            <w:tcBorders>
              <w:top w:val="nil"/>
              <w:left w:val="nil"/>
              <w:bottom w:val="single" w:sz="4" w:space="0" w:color="auto"/>
              <w:right w:val="single" w:sz="4" w:space="0" w:color="auto"/>
            </w:tcBorders>
            <w:shd w:val="clear" w:color="auto" w:fill="auto"/>
            <w:vAlign w:val="center"/>
          </w:tcPr>
          <w:p w14:paraId="4852C307"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785" w:type="dxa"/>
            <w:tcBorders>
              <w:top w:val="nil"/>
              <w:left w:val="nil"/>
              <w:bottom w:val="single" w:sz="4" w:space="0" w:color="auto"/>
              <w:right w:val="single" w:sz="4" w:space="0" w:color="auto"/>
            </w:tcBorders>
            <w:shd w:val="clear" w:color="auto" w:fill="auto"/>
            <w:vAlign w:val="center"/>
          </w:tcPr>
          <w:p w14:paraId="2A10B091"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836" w:type="dxa"/>
            <w:tcBorders>
              <w:top w:val="nil"/>
              <w:left w:val="nil"/>
              <w:bottom w:val="single" w:sz="4" w:space="0" w:color="auto"/>
              <w:right w:val="single" w:sz="4" w:space="0" w:color="auto"/>
            </w:tcBorders>
            <w:shd w:val="clear" w:color="auto" w:fill="auto"/>
            <w:vAlign w:val="center"/>
          </w:tcPr>
          <w:p w14:paraId="5D527261"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870" w:type="dxa"/>
            <w:tcBorders>
              <w:top w:val="nil"/>
              <w:left w:val="nil"/>
              <w:bottom w:val="single" w:sz="4" w:space="0" w:color="auto"/>
              <w:right w:val="single" w:sz="4" w:space="0" w:color="auto"/>
            </w:tcBorders>
            <w:shd w:val="clear" w:color="auto" w:fill="auto"/>
            <w:vAlign w:val="center"/>
          </w:tcPr>
          <w:p w14:paraId="3EFAECEC"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664" w:type="dxa"/>
            <w:tcBorders>
              <w:top w:val="nil"/>
              <w:left w:val="nil"/>
              <w:bottom w:val="single" w:sz="4" w:space="0" w:color="auto"/>
              <w:right w:val="single" w:sz="4" w:space="0" w:color="auto"/>
            </w:tcBorders>
            <w:shd w:val="clear" w:color="auto" w:fill="auto"/>
            <w:vAlign w:val="center"/>
          </w:tcPr>
          <w:p w14:paraId="3B5FF2F9"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960" w:type="dxa"/>
            <w:tcBorders>
              <w:top w:val="nil"/>
              <w:left w:val="nil"/>
              <w:bottom w:val="single" w:sz="4" w:space="0" w:color="auto"/>
              <w:right w:val="single" w:sz="4" w:space="0" w:color="auto"/>
            </w:tcBorders>
            <w:shd w:val="clear" w:color="auto" w:fill="auto"/>
            <w:vAlign w:val="center"/>
          </w:tcPr>
          <w:p w14:paraId="6AF9211B"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1031" w:type="dxa"/>
            <w:tcBorders>
              <w:top w:val="nil"/>
              <w:left w:val="nil"/>
              <w:bottom w:val="single" w:sz="4" w:space="0" w:color="auto"/>
              <w:right w:val="single" w:sz="4" w:space="0" w:color="auto"/>
            </w:tcBorders>
            <w:shd w:val="clear" w:color="auto" w:fill="auto"/>
            <w:vAlign w:val="center"/>
          </w:tcPr>
          <w:p w14:paraId="7278032A"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866" w:type="dxa"/>
            <w:tcBorders>
              <w:top w:val="nil"/>
              <w:left w:val="nil"/>
              <w:bottom w:val="single" w:sz="4" w:space="0" w:color="auto"/>
              <w:right w:val="single" w:sz="4" w:space="0" w:color="auto"/>
            </w:tcBorders>
            <w:shd w:val="clear" w:color="auto" w:fill="auto"/>
            <w:vAlign w:val="center"/>
          </w:tcPr>
          <w:p w14:paraId="011E53EE" w14:textId="77777777" w:rsidR="00E51162" w:rsidRPr="005E2EF2" w:rsidRDefault="00E51162" w:rsidP="0080447E">
            <w:pPr>
              <w:pStyle w:val="Tabletext-2"/>
              <w:spacing w:before="40"/>
              <w:jc w:val="center"/>
              <w:rPr>
                <w:b/>
                <w:bCs/>
                <w:position w:val="2"/>
              </w:rPr>
            </w:pPr>
          </w:p>
        </w:tc>
        <w:tc>
          <w:tcPr>
            <w:tcW w:w="894" w:type="dxa"/>
            <w:tcBorders>
              <w:top w:val="nil"/>
              <w:left w:val="single" w:sz="4" w:space="0" w:color="auto"/>
              <w:bottom w:val="single" w:sz="4" w:space="0" w:color="auto"/>
              <w:right w:val="double" w:sz="4" w:space="0" w:color="auto"/>
            </w:tcBorders>
            <w:vAlign w:val="center"/>
          </w:tcPr>
          <w:p w14:paraId="038673B5" w14:textId="77777777" w:rsidR="00E51162" w:rsidRPr="005E2EF2" w:rsidRDefault="00E51162" w:rsidP="0080447E">
            <w:pPr>
              <w:pStyle w:val="Tabletext-2"/>
              <w:spacing w:before="40"/>
              <w:jc w:val="center"/>
              <w:rPr>
                <w:b/>
                <w:bCs/>
                <w:position w:val="2"/>
              </w:rPr>
            </w:pPr>
          </w:p>
        </w:tc>
        <w:tc>
          <w:tcPr>
            <w:tcW w:w="1231" w:type="dxa"/>
            <w:gridSpan w:val="2"/>
            <w:tcBorders>
              <w:top w:val="nil"/>
              <w:left w:val="double" w:sz="4" w:space="0" w:color="auto"/>
            </w:tcBorders>
          </w:tcPr>
          <w:p w14:paraId="58119A9B" w14:textId="77777777" w:rsidR="00E51162" w:rsidRPr="005E2EF2" w:rsidRDefault="00E51162" w:rsidP="0080447E">
            <w:pPr>
              <w:pStyle w:val="Tabletext-2"/>
              <w:spacing w:before="40"/>
              <w:ind w:left="170" w:firstLine="0"/>
              <w:rPr>
                <w:rFonts w:eastAsia="Calibri"/>
                <w:rtl/>
                <w:lang w:val="en-GB"/>
              </w:rPr>
            </w:pPr>
          </w:p>
        </w:tc>
        <w:tc>
          <w:tcPr>
            <w:tcW w:w="738" w:type="dxa"/>
            <w:gridSpan w:val="2"/>
            <w:tcBorders>
              <w:top w:val="nil"/>
            </w:tcBorders>
          </w:tcPr>
          <w:p w14:paraId="366505F5" w14:textId="77777777" w:rsidR="00E51162" w:rsidRPr="005E2EF2" w:rsidRDefault="00E51162" w:rsidP="0080447E">
            <w:pPr>
              <w:pStyle w:val="Tabletext-2"/>
              <w:spacing w:before="40"/>
              <w:ind w:left="170" w:firstLine="0"/>
              <w:rPr>
                <w:rFonts w:eastAsia="Calibri"/>
                <w:rtl/>
                <w:lang w:val="en-GB"/>
              </w:rPr>
            </w:pPr>
          </w:p>
        </w:tc>
        <w:tc>
          <w:tcPr>
            <w:tcW w:w="738" w:type="dxa"/>
            <w:gridSpan w:val="2"/>
            <w:tcBorders>
              <w:top w:val="nil"/>
            </w:tcBorders>
          </w:tcPr>
          <w:p w14:paraId="5CA253D4" w14:textId="77777777" w:rsidR="00E51162" w:rsidRPr="005E2EF2" w:rsidRDefault="00E51162" w:rsidP="0080447E">
            <w:pPr>
              <w:pStyle w:val="Tabletext-2"/>
              <w:spacing w:before="40"/>
              <w:ind w:left="170" w:firstLine="0"/>
              <w:rPr>
                <w:rFonts w:eastAsia="Calibri"/>
                <w:rtl/>
                <w:lang w:val="en-GB"/>
              </w:rPr>
            </w:pPr>
          </w:p>
        </w:tc>
        <w:tc>
          <w:tcPr>
            <w:tcW w:w="537" w:type="dxa"/>
            <w:gridSpan w:val="2"/>
            <w:tcBorders>
              <w:top w:val="nil"/>
              <w:right w:val="double" w:sz="4" w:space="0" w:color="auto"/>
            </w:tcBorders>
          </w:tcPr>
          <w:p w14:paraId="5A76E553" w14:textId="77777777" w:rsidR="00E51162" w:rsidRPr="005E2EF2" w:rsidRDefault="00E51162" w:rsidP="0080447E">
            <w:pPr>
              <w:pStyle w:val="Tabletext-2"/>
              <w:spacing w:before="40"/>
              <w:ind w:left="170" w:firstLine="0"/>
              <w:rPr>
                <w:rFonts w:eastAsia="Calibri"/>
                <w:rtl/>
                <w:lang w:val="en-GB"/>
              </w:rPr>
            </w:pPr>
          </w:p>
        </w:tc>
        <w:tc>
          <w:tcPr>
            <w:tcW w:w="7358" w:type="dxa"/>
            <w:gridSpan w:val="2"/>
            <w:tcBorders>
              <w:top w:val="nil"/>
              <w:left w:val="double" w:sz="4" w:space="0" w:color="auto"/>
              <w:bottom w:val="single" w:sz="4" w:space="0" w:color="auto"/>
              <w:right w:val="double" w:sz="6" w:space="0" w:color="auto"/>
            </w:tcBorders>
            <w:shd w:val="clear" w:color="auto" w:fill="auto"/>
          </w:tcPr>
          <w:p w14:paraId="1E487DEA" w14:textId="77777777" w:rsidR="00E51162" w:rsidRPr="005E2EF2" w:rsidRDefault="00E51162" w:rsidP="0080447E">
            <w:pPr>
              <w:pStyle w:val="Tabletext-2"/>
              <w:spacing w:before="40"/>
              <w:ind w:left="170" w:firstLine="0"/>
              <w:rPr>
                <w:position w:val="2"/>
                <w:rtl/>
              </w:rPr>
            </w:pPr>
            <w:r w:rsidRPr="005E2EF2">
              <w:rPr>
                <w:rFonts w:eastAsia="Calibri"/>
                <w:rtl/>
                <w:lang w:val="en-GB"/>
              </w:rPr>
              <w:t xml:space="preserve">تسمية حزمة هوائي </w:t>
            </w:r>
            <w:proofErr w:type="spellStart"/>
            <w:r w:rsidRPr="005E2EF2">
              <w:rPr>
                <w:rFonts w:eastAsia="Calibri"/>
                <w:rtl/>
                <w:lang w:val="en-GB"/>
              </w:rPr>
              <w:t>الساتل</w:t>
            </w:r>
            <w:proofErr w:type="spellEnd"/>
          </w:p>
          <w:p w14:paraId="5E134EE6" w14:textId="77777777" w:rsidR="00E51162" w:rsidRPr="005E2EF2" w:rsidRDefault="00E51162" w:rsidP="0080447E">
            <w:pPr>
              <w:pStyle w:val="Tabletext-2"/>
              <w:spacing w:before="40"/>
              <w:ind w:left="170" w:firstLine="0"/>
              <w:rPr>
                <w:position w:val="2"/>
                <w:rtl/>
              </w:rPr>
            </w:pPr>
            <w:r w:rsidRPr="005E2EF2">
              <w:rPr>
                <w:rFonts w:eastAsia="Calibri"/>
                <w:spacing w:val="-4"/>
                <w:rtl/>
                <w:lang w:val="en-GB"/>
              </w:rPr>
              <w:t xml:space="preserve">في </w:t>
            </w:r>
            <w:r w:rsidRPr="005E2EF2">
              <w:rPr>
                <w:rFonts w:eastAsia="Calibri"/>
                <w:rtl/>
                <w:lang w:val="en-GB"/>
              </w:rPr>
              <w:t>حالة</w:t>
            </w:r>
            <w:r w:rsidRPr="005E2EF2">
              <w:rPr>
                <w:rFonts w:eastAsia="Calibri"/>
                <w:spacing w:val="-4"/>
                <w:rtl/>
                <w:lang w:val="en-GB"/>
              </w:rPr>
              <w:t xml:space="preserve"> المحطات الأرضية، تسمية حزمة هوائي </w:t>
            </w:r>
            <w:proofErr w:type="spellStart"/>
            <w:r w:rsidRPr="005E2EF2">
              <w:rPr>
                <w:rFonts w:eastAsia="Calibri"/>
                <w:spacing w:val="-4"/>
                <w:rtl/>
                <w:lang w:val="en-GB"/>
              </w:rPr>
              <w:t>الساتل</w:t>
            </w:r>
            <w:proofErr w:type="spellEnd"/>
            <w:r w:rsidRPr="005E2EF2">
              <w:rPr>
                <w:rFonts w:eastAsia="Calibri"/>
                <w:spacing w:val="-4"/>
                <w:rtl/>
                <w:lang w:val="en-GB"/>
              </w:rPr>
              <w:t xml:space="preserve"> للمحطة الفضائية المصاحبة</w:t>
            </w:r>
          </w:p>
        </w:tc>
        <w:tc>
          <w:tcPr>
            <w:tcW w:w="1347" w:type="dxa"/>
            <w:gridSpan w:val="2"/>
            <w:tcBorders>
              <w:top w:val="nil"/>
              <w:left w:val="single" w:sz="12" w:space="0" w:color="auto"/>
              <w:bottom w:val="single" w:sz="4" w:space="0" w:color="auto"/>
              <w:right w:val="single" w:sz="12" w:space="0" w:color="auto"/>
            </w:tcBorders>
            <w:shd w:val="clear" w:color="auto" w:fill="auto"/>
          </w:tcPr>
          <w:p w14:paraId="25C6C60B" w14:textId="77777777" w:rsidR="00E51162" w:rsidRPr="005E2EF2" w:rsidRDefault="00E51162" w:rsidP="0080447E">
            <w:pPr>
              <w:pStyle w:val="Tabletext-2"/>
              <w:spacing w:before="40"/>
              <w:rPr>
                <w:caps/>
                <w:position w:val="2"/>
                <w:lang w:bidi="ar-EG"/>
              </w:rPr>
            </w:pPr>
            <w:r w:rsidRPr="005E2EF2">
              <w:rPr>
                <w:rFonts w:eastAsia="Calibri"/>
                <w:caps/>
                <w:lang w:val="en-GB" w:bidi="ar-EG"/>
              </w:rPr>
              <w:t>1.B</w:t>
            </w:r>
            <w:r w:rsidRPr="005E2EF2">
              <w:rPr>
                <w:rFonts w:eastAsia="Calibri"/>
                <w:caps/>
                <w:rtl/>
                <w:lang w:val="en-GB" w:bidi="ar-EG"/>
              </w:rPr>
              <w:t>.أ</w:t>
            </w:r>
          </w:p>
        </w:tc>
      </w:tr>
      <w:tr w:rsidR="00006C97" w:rsidRPr="005E2EF2" w14:paraId="4789B4E3" w14:textId="77777777" w:rsidTr="00C43F99">
        <w:trPr>
          <w:gridAfter w:val="1"/>
          <w:wAfter w:w="10" w:type="dxa"/>
          <w:jc w:val="center"/>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
          <w:p w14:paraId="343DB975" w14:textId="77777777" w:rsidR="00E51162" w:rsidRPr="005E2EF2" w:rsidRDefault="00E51162" w:rsidP="0080447E">
            <w:pPr>
              <w:pStyle w:val="Tabletext-2"/>
              <w:spacing w:before="40"/>
              <w:jc w:val="center"/>
              <w:rPr>
                <w:b/>
                <w:bCs/>
                <w:position w:val="2"/>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3F008B81" w14:textId="77777777" w:rsidR="00E51162" w:rsidRPr="005E2EF2" w:rsidRDefault="00E51162" w:rsidP="0080447E">
            <w:pPr>
              <w:pStyle w:val="Tabletext-2"/>
              <w:spacing w:before="40"/>
              <w:rPr>
                <w:caps/>
                <w:position w:val="2"/>
                <w:lang w:bidi="ar-EG"/>
              </w:rPr>
            </w:pPr>
            <w:r w:rsidRPr="005E2EF2">
              <w:rPr>
                <w:rFonts w:eastAsia="Calibri"/>
                <w:caps/>
                <w:lang w:val="en-GB" w:bidi="ar-EG"/>
              </w:rPr>
              <w:t>1.B</w:t>
            </w:r>
            <w:r w:rsidRPr="005E2EF2">
              <w:rPr>
                <w:rFonts w:eastAsia="Calibri"/>
                <w:caps/>
                <w:rtl/>
                <w:lang w:val="en-GB" w:bidi="ar-EG"/>
              </w:rPr>
              <w:t>.ب</w:t>
            </w:r>
          </w:p>
        </w:tc>
        <w:tc>
          <w:tcPr>
            <w:tcW w:w="1048" w:type="dxa"/>
            <w:tcBorders>
              <w:top w:val="single" w:sz="4" w:space="0" w:color="auto"/>
              <w:left w:val="nil"/>
              <w:bottom w:val="single" w:sz="4" w:space="0" w:color="auto"/>
              <w:right w:val="single" w:sz="4" w:space="0" w:color="auto"/>
            </w:tcBorders>
            <w:shd w:val="clear" w:color="auto" w:fill="auto"/>
            <w:vAlign w:val="center"/>
          </w:tcPr>
          <w:p w14:paraId="12F4B114"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785" w:type="dxa"/>
            <w:tcBorders>
              <w:top w:val="single" w:sz="4" w:space="0" w:color="auto"/>
              <w:left w:val="nil"/>
              <w:bottom w:val="single" w:sz="4" w:space="0" w:color="auto"/>
              <w:right w:val="single" w:sz="4" w:space="0" w:color="auto"/>
            </w:tcBorders>
            <w:shd w:val="clear" w:color="auto" w:fill="auto"/>
            <w:vAlign w:val="center"/>
          </w:tcPr>
          <w:p w14:paraId="5039FE3E"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836" w:type="dxa"/>
            <w:tcBorders>
              <w:top w:val="single" w:sz="4" w:space="0" w:color="auto"/>
              <w:left w:val="nil"/>
              <w:bottom w:val="single" w:sz="4" w:space="0" w:color="auto"/>
              <w:right w:val="single" w:sz="4" w:space="0" w:color="auto"/>
            </w:tcBorders>
            <w:shd w:val="clear" w:color="auto" w:fill="auto"/>
            <w:vAlign w:val="center"/>
          </w:tcPr>
          <w:p w14:paraId="5BDB7048"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870" w:type="dxa"/>
            <w:tcBorders>
              <w:top w:val="single" w:sz="4" w:space="0" w:color="auto"/>
              <w:left w:val="nil"/>
              <w:bottom w:val="single" w:sz="4" w:space="0" w:color="auto"/>
              <w:right w:val="single" w:sz="4" w:space="0" w:color="auto"/>
            </w:tcBorders>
            <w:shd w:val="clear" w:color="auto" w:fill="auto"/>
            <w:vAlign w:val="center"/>
          </w:tcPr>
          <w:p w14:paraId="0C6F593E" w14:textId="77777777" w:rsidR="00E51162" w:rsidRPr="005E2EF2" w:rsidRDefault="00E51162" w:rsidP="0080447E">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6BF6642"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960" w:type="dxa"/>
            <w:tcBorders>
              <w:top w:val="single" w:sz="4" w:space="0" w:color="auto"/>
              <w:left w:val="nil"/>
              <w:bottom w:val="single" w:sz="4" w:space="0" w:color="auto"/>
              <w:right w:val="single" w:sz="4" w:space="0" w:color="auto"/>
            </w:tcBorders>
            <w:shd w:val="clear" w:color="auto" w:fill="auto"/>
            <w:vAlign w:val="center"/>
          </w:tcPr>
          <w:p w14:paraId="17C2B770"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1031" w:type="dxa"/>
            <w:tcBorders>
              <w:top w:val="single" w:sz="4" w:space="0" w:color="auto"/>
              <w:left w:val="nil"/>
              <w:bottom w:val="single" w:sz="4" w:space="0" w:color="auto"/>
              <w:right w:val="single" w:sz="4" w:space="0" w:color="auto"/>
            </w:tcBorders>
            <w:shd w:val="clear" w:color="auto" w:fill="auto"/>
            <w:vAlign w:val="center"/>
          </w:tcPr>
          <w:p w14:paraId="240405C7" w14:textId="77777777" w:rsidR="00E51162" w:rsidRPr="005E2EF2" w:rsidRDefault="00E51162" w:rsidP="0080447E">
            <w:pPr>
              <w:pStyle w:val="Tabletext-2"/>
              <w:spacing w:before="40"/>
              <w:jc w:val="center"/>
              <w:rPr>
                <w:b/>
                <w:bCs/>
                <w:position w:val="2"/>
              </w:rPr>
            </w:pPr>
            <w:r w:rsidRPr="005E2EF2">
              <w:rPr>
                <w:rFonts w:eastAsia="Calibri"/>
                <w:b/>
                <w:bCs/>
                <w:lang w:val="en-GB"/>
              </w:rPr>
              <w:t>X</w:t>
            </w:r>
          </w:p>
        </w:tc>
        <w:tc>
          <w:tcPr>
            <w:tcW w:w="866" w:type="dxa"/>
            <w:tcBorders>
              <w:top w:val="single" w:sz="4" w:space="0" w:color="auto"/>
              <w:left w:val="nil"/>
              <w:bottom w:val="single" w:sz="4" w:space="0" w:color="auto"/>
              <w:right w:val="single" w:sz="4" w:space="0" w:color="auto"/>
            </w:tcBorders>
            <w:shd w:val="clear" w:color="auto" w:fill="auto"/>
            <w:vAlign w:val="center"/>
          </w:tcPr>
          <w:p w14:paraId="495E5EB6" w14:textId="77777777" w:rsidR="00E51162" w:rsidRPr="005E2EF2" w:rsidRDefault="00E51162" w:rsidP="0080447E">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44644788" w14:textId="77777777" w:rsidR="00E51162" w:rsidRPr="005E2EF2" w:rsidRDefault="00E51162" w:rsidP="0080447E">
            <w:pPr>
              <w:pStyle w:val="Tabletext-2"/>
              <w:spacing w:before="40"/>
              <w:jc w:val="center"/>
              <w:rPr>
                <w:b/>
                <w:bCs/>
                <w:position w:val="2"/>
              </w:rPr>
            </w:pPr>
          </w:p>
        </w:tc>
        <w:tc>
          <w:tcPr>
            <w:tcW w:w="1231" w:type="dxa"/>
            <w:gridSpan w:val="2"/>
            <w:tcBorders>
              <w:left w:val="double" w:sz="4" w:space="0" w:color="auto"/>
            </w:tcBorders>
          </w:tcPr>
          <w:p w14:paraId="5618F6F5" w14:textId="77777777" w:rsidR="00E51162" w:rsidRPr="005E2EF2" w:rsidRDefault="00E51162" w:rsidP="0080447E">
            <w:pPr>
              <w:pStyle w:val="Tabletext-2"/>
              <w:spacing w:before="40"/>
              <w:ind w:left="170" w:firstLine="0"/>
              <w:rPr>
                <w:rFonts w:eastAsia="Calibri"/>
                <w:rtl/>
                <w:lang w:val="en-GB"/>
              </w:rPr>
            </w:pPr>
          </w:p>
        </w:tc>
        <w:tc>
          <w:tcPr>
            <w:tcW w:w="738" w:type="dxa"/>
            <w:gridSpan w:val="2"/>
          </w:tcPr>
          <w:p w14:paraId="16C70AF2" w14:textId="77777777" w:rsidR="00E51162" w:rsidRPr="005E2EF2" w:rsidRDefault="00E51162" w:rsidP="0080447E">
            <w:pPr>
              <w:pStyle w:val="Tabletext-2"/>
              <w:spacing w:before="40"/>
              <w:ind w:left="170" w:firstLine="0"/>
              <w:rPr>
                <w:rFonts w:eastAsia="Calibri"/>
                <w:rtl/>
                <w:lang w:val="en-GB"/>
              </w:rPr>
            </w:pPr>
          </w:p>
        </w:tc>
        <w:tc>
          <w:tcPr>
            <w:tcW w:w="738" w:type="dxa"/>
            <w:gridSpan w:val="2"/>
          </w:tcPr>
          <w:p w14:paraId="6CFB95A4" w14:textId="77777777" w:rsidR="00E51162" w:rsidRPr="005E2EF2" w:rsidRDefault="00E51162" w:rsidP="0080447E">
            <w:pPr>
              <w:pStyle w:val="Tabletext-2"/>
              <w:spacing w:before="40"/>
              <w:ind w:left="170" w:firstLine="0"/>
              <w:rPr>
                <w:rFonts w:eastAsia="Calibri"/>
                <w:rtl/>
                <w:lang w:val="en-GB"/>
              </w:rPr>
            </w:pPr>
          </w:p>
        </w:tc>
        <w:tc>
          <w:tcPr>
            <w:tcW w:w="537" w:type="dxa"/>
            <w:gridSpan w:val="2"/>
            <w:tcBorders>
              <w:right w:val="double" w:sz="4" w:space="0" w:color="auto"/>
            </w:tcBorders>
          </w:tcPr>
          <w:p w14:paraId="0AA8A978" w14:textId="77777777" w:rsidR="00E51162" w:rsidRPr="005E2EF2" w:rsidRDefault="00E51162" w:rsidP="0080447E">
            <w:pPr>
              <w:pStyle w:val="Tabletext-2"/>
              <w:spacing w:before="40"/>
              <w:ind w:left="170" w:firstLine="0"/>
              <w:rPr>
                <w:rFonts w:eastAsia="Calibri"/>
                <w:rtl/>
                <w:lang w:val="en-GB"/>
              </w:rPr>
            </w:pPr>
          </w:p>
        </w:tc>
        <w:tc>
          <w:tcPr>
            <w:tcW w:w="7358" w:type="dxa"/>
            <w:gridSpan w:val="2"/>
            <w:tcBorders>
              <w:top w:val="single" w:sz="4" w:space="0" w:color="auto"/>
              <w:left w:val="double" w:sz="4" w:space="0" w:color="auto"/>
              <w:bottom w:val="single" w:sz="4" w:space="0" w:color="auto"/>
              <w:right w:val="double" w:sz="6" w:space="0" w:color="auto"/>
            </w:tcBorders>
            <w:shd w:val="clear" w:color="auto" w:fill="auto"/>
          </w:tcPr>
          <w:p w14:paraId="037A21DC" w14:textId="77777777" w:rsidR="00E51162" w:rsidRPr="005E2EF2" w:rsidRDefault="00E51162" w:rsidP="0080447E">
            <w:pPr>
              <w:pStyle w:val="Tabletext-2"/>
              <w:spacing w:before="40"/>
              <w:ind w:left="170" w:firstLine="0"/>
              <w:rPr>
                <w:position w:val="2"/>
                <w:rtl/>
              </w:rPr>
            </w:pPr>
            <w:r w:rsidRPr="005E2EF2">
              <w:rPr>
                <w:rFonts w:eastAsia="Calibri"/>
                <w:rtl/>
                <w:lang w:val="en-GB"/>
              </w:rPr>
              <w:t xml:space="preserve">بيان ما إذا كانت حزمة الهوائي، المشار إليها في البند </w:t>
            </w:r>
            <w:r w:rsidRPr="005E2EF2">
              <w:rPr>
                <w:rFonts w:eastAsia="Calibri"/>
                <w:lang w:val="en-GB"/>
              </w:rPr>
              <w:t>B</w:t>
            </w:r>
            <w:r w:rsidRPr="005E2EF2">
              <w:rPr>
                <w:rFonts w:eastAsia="Calibri"/>
                <w:rtl/>
                <w:lang w:val="en-GB"/>
              </w:rPr>
              <w:t>.</w:t>
            </w:r>
            <w:r w:rsidRPr="005E2EF2">
              <w:rPr>
                <w:rFonts w:eastAsia="Calibri"/>
                <w:lang w:val="en-GB"/>
              </w:rPr>
              <w:t>1</w:t>
            </w:r>
            <w:r w:rsidRPr="005E2EF2">
              <w:rPr>
                <w:rFonts w:eastAsia="Calibri"/>
                <w:rtl/>
                <w:lang w:val="en-GB"/>
              </w:rPr>
              <w:t>.أ، ثابتة أو قابلة للتوجيه و/أو لإعادة التشكيل</w:t>
            </w:r>
          </w:p>
        </w:tc>
        <w:tc>
          <w:tcPr>
            <w:tcW w:w="1347" w:type="dxa"/>
            <w:gridSpan w:val="2"/>
            <w:tcBorders>
              <w:top w:val="single" w:sz="4" w:space="0" w:color="auto"/>
              <w:left w:val="single" w:sz="12" w:space="0" w:color="auto"/>
              <w:bottom w:val="single" w:sz="4" w:space="0" w:color="auto"/>
              <w:right w:val="single" w:sz="12" w:space="0" w:color="auto"/>
            </w:tcBorders>
            <w:shd w:val="clear" w:color="auto" w:fill="auto"/>
          </w:tcPr>
          <w:p w14:paraId="7F71B069" w14:textId="77777777" w:rsidR="00E51162" w:rsidRPr="005E2EF2" w:rsidRDefault="00E51162" w:rsidP="0080447E">
            <w:pPr>
              <w:pStyle w:val="Tabletext-2"/>
              <w:spacing w:before="40"/>
              <w:rPr>
                <w:caps/>
                <w:position w:val="2"/>
                <w:lang w:bidi="ar-EG"/>
              </w:rPr>
            </w:pPr>
            <w:r w:rsidRPr="005E2EF2">
              <w:rPr>
                <w:rFonts w:eastAsia="Calibri"/>
                <w:caps/>
                <w:lang w:val="en-GB" w:bidi="ar-EG"/>
              </w:rPr>
              <w:t>1.B</w:t>
            </w:r>
            <w:r w:rsidRPr="005E2EF2">
              <w:rPr>
                <w:rFonts w:eastAsia="Calibri"/>
                <w:caps/>
                <w:rtl/>
                <w:lang w:val="en-GB" w:bidi="ar-EG"/>
              </w:rPr>
              <w:t>.ب</w:t>
            </w:r>
          </w:p>
        </w:tc>
      </w:tr>
      <w:tr w:rsidR="00006C97" w:rsidRPr="005E2EF2" w14:paraId="79976268" w14:textId="77777777" w:rsidTr="00C43F99">
        <w:trPr>
          <w:gridAfter w:val="1"/>
          <w:wAfter w:w="10" w:type="dxa"/>
          <w:jc w:val="center"/>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
          <w:p w14:paraId="08ED5557" w14:textId="77777777" w:rsidR="00E51162" w:rsidRPr="005E2EF2" w:rsidRDefault="00E51162" w:rsidP="0080447E">
            <w:pPr>
              <w:pStyle w:val="Tabletext-2"/>
              <w:spacing w:before="40"/>
              <w:jc w:val="center"/>
              <w:rPr>
                <w:b/>
                <w:bCs/>
                <w:position w:val="2"/>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13EF9B29" w14:textId="77777777" w:rsidR="00E51162" w:rsidRPr="005E2EF2" w:rsidRDefault="00E51162" w:rsidP="0080447E">
            <w:pPr>
              <w:pStyle w:val="Tabletext-2"/>
              <w:spacing w:before="40"/>
              <w:rPr>
                <w:caps/>
                <w:position w:val="2"/>
                <w:lang w:bidi="ar-EG"/>
              </w:rPr>
            </w:pPr>
            <w:r w:rsidRPr="005E2EF2">
              <w:rPr>
                <w:caps/>
                <w:position w:val="2"/>
                <w:lang w:bidi="ar-EG"/>
              </w:rPr>
              <w:t>1.B</w:t>
            </w:r>
            <w:r w:rsidRPr="005E2EF2">
              <w:rPr>
                <w:caps/>
                <w:position w:val="2"/>
                <w:rtl/>
                <w:lang w:bidi="ar-EG"/>
              </w:rPr>
              <w:t>.</w:t>
            </w:r>
            <w:r w:rsidRPr="005E2EF2">
              <w:rPr>
                <w:rFonts w:hint="cs"/>
                <w:caps/>
                <w:position w:val="2"/>
                <w:rtl/>
                <w:lang w:bidi="ar-EG"/>
              </w:rPr>
              <w:t>ج</w:t>
            </w:r>
          </w:p>
        </w:tc>
        <w:tc>
          <w:tcPr>
            <w:tcW w:w="1048" w:type="dxa"/>
            <w:tcBorders>
              <w:top w:val="single" w:sz="4" w:space="0" w:color="auto"/>
              <w:left w:val="nil"/>
              <w:bottom w:val="single" w:sz="4" w:space="0" w:color="auto"/>
              <w:right w:val="single" w:sz="4" w:space="0" w:color="auto"/>
            </w:tcBorders>
            <w:shd w:val="clear" w:color="auto" w:fill="auto"/>
            <w:vAlign w:val="center"/>
          </w:tcPr>
          <w:p w14:paraId="6A204258" w14:textId="77777777" w:rsidR="00E51162" w:rsidRPr="005E2EF2" w:rsidRDefault="00E51162" w:rsidP="0080447E">
            <w:pPr>
              <w:pStyle w:val="Tabletext-2"/>
              <w:spacing w:before="40"/>
              <w:jc w:val="center"/>
              <w:rPr>
                <w:b/>
                <w:bCs/>
                <w:position w:val="2"/>
              </w:rPr>
            </w:pPr>
            <w:r w:rsidRPr="005E2EF2">
              <w:rPr>
                <w:b/>
                <w:bCs/>
                <w:position w:val="2"/>
              </w:rPr>
              <w:t>+</w:t>
            </w:r>
          </w:p>
        </w:tc>
        <w:tc>
          <w:tcPr>
            <w:tcW w:w="785" w:type="dxa"/>
            <w:tcBorders>
              <w:top w:val="single" w:sz="4" w:space="0" w:color="auto"/>
              <w:left w:val="nil"/>
              <w:bottom w:val="single" w:sz="4" w:space="0" w:color="auto"/>
              <w:right w:val="single" w:sz="4" w:space="0" w:color="auto"/>
            </w:tcBorders>
            <w:shd w:val="clear" w:color="auto" w:fill="auto"/>
            <w:vAlign w:val="center"/>
          </w:tcPr>
          <w:p w14:paraId="729E0AA0" w14:textId="77777777" w:rsidR="00E51162" w:rsidRPr="005E2EF2" w:rsidRDefault="00E51162" w:rsidP="0080447E">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340A821A" w14:textId="77777777" w:rsidR="00E51162" w:rsidRPr="005E2EF2" w:rsidRDefault="00E51162" w:rsidP="0080447E">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122E0188" w14:textId="77777777" w:rsidR="00E51162" w:rsidRPr="005E2EF2" w:rsidRDefault="00E51162" w:rsidP="0080447E">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09FD68F8" w14:textId="77777777" w:rsidR="00E51162" w:rsidRPr="005E2EF2" w:rsidRDefault="00E51162" w:rsidP="0080447E">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59B0AC29" w14:textId="77777777" w:rsidR="00E51162" w:rsidRPr="005E2EF2" w:rsidRDefault="00E51162" w:rsidP="0080447E">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69C99854" w14:textId="77777777" w:rsidR="00E51162" w:rsidRPr="005E2EF2" w:rsidRDefault="00E51162" w:rsidP="0080447E">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75E5BCE2" w14:textId="77777777" w:rsidR="00E51162" w:rsidRPr="005E2EF2" w:rsidRDefault="00E51162" w:rsidP="0080447E">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098C194C" w14:textId="77777777" w:rsidR="00E51162" w:rsidRPr="005E2EF2" w:rsidRDefault="00E51162" w:rsidP="0080447E">
            <w:pPr>
              <w:pStyle w:val="Tabletext-2"/>
              <w:spacing w:before="40"/>
              <w:jc w:val="center"/>
              <w:rPr>
                <w:b/>
                <w:bCs/>
                <w:position w:val="2"/>
              </w:rPr>
            </w:pPr>
          </w:p>
        </w:tc>
        <w:tc>
          <w:tcPr>
            <w:tcW w:w="1231" w:type="dxa"/>
            <w:gridSpan w:val="2"/>
            <w:tcBorders>
              <w:left w:val="double" w:sz="4" w:space="0" w:color="auto"/>
            </w:tcBorders>
          </w:tcPr>
          <w:p w14:paraId="5EB3415D" w14:textId="77777777" w:rsidR="00E51162" w:rsidRPr="005E2EF2" w:rsidRDefault="00E51162" w:rsidP="0080447E">
            <w:pPr>
              <w:pStyle w:val="Tabletext-2"/>
              <w:spacing w:before="40"/>
              <w:ind w:left="170" w:firstLine="0"/>
              <w:rPr>
                <w:position w:val="2"/>
                <w:rtl/>
              </w:rPr>
            </w:pPr>
          </w:p>
        </w:tc>
        <w:tc>
          <w:tcPr>
            <w:tcW w:w="738" w:type="dxa"/>
            <w:gridSpan w:val="2"/>
          </w:tcPr>
          <w:p w14:paraId="1DDF74F0" w14:textId="77777777" w:rsidR="00E51162" w:rsidRPr="005E2EF2" w:rsidRDefault="00E51162" w:rsidP="0080447E">
            <w:pPr>
              <w:pStyle w:val="Tabletext-2"/>
              <w:spacing w:before="40"/>
              <w:ind w:left="170" w:firstLine="0"/>
              <w:rPr>
                <w:position w:val="2"/>
                <w:rtl/>
              </w:rPr>
            </w:pPr>
          </w:p>
        </w:tc>
        <w:tc>
          <w:tcPr>
            <w:tcW w:w="738" w:type="dxa"/>
            <w:gridSpan w:val="2"/>
          </w:tcPr>
          <w:p w14:paraId="2095E119" w14:textId="77777777" w:rsidR="00E51162" w:rsidRPr="005E2EF2" w:rsidRDefault="00E51162" w:rsidP="0080447E">
            <w:pPr>
              <w:pStyle w:val="Tabletext-2"/>
              <w:spacing w:before="40"/>
              <w:ind w:left="170" w:firstLine="0"/>
              <w:rPr>
                <w:position w:val="2"/>
                <w:rtl/>
              </w:rPr>
            </w:pPr>
          </w:p>
        </w:tc>
        <w:tc>
          <w:tcPr>
            <w:tcW w:w="537" w:type="dxa"/>
            <w:gridSpan w:val="2"/>
            <w:tcBorders>
              <w:right w:val="double" w:sz="4" w:space="0" w:color="auto"/>
            </w:tcBorders>
          </w:tcPr>
          <w:p w14:paraId="30E9419E" w14:textId="77777777" w:rsidR="00E51162" w:rsidRPr="005E2EF2" w:rsidRDefault="00E51162" w:rsidP="0080447E">
            <w:pPr>
              <w:pStyle w:val="Tabletext-2"/>
              <w:spacing w:before="40"/>
              <w:ind w:left="170" w:firstLine="0"/>
              <w:rPr>
                <w:position w:val="2"/>
                <w:rtl/>
              </w:rPr>
            </w:pPr>
          </w:p>
        </w:tc>
        <w:tc>
          <w:tcPr>
            <w:tcW w:w="7358" w:type="dxa"/>
            <w:gridSpan w:val="2"/>
            <w:tcBorders>
              <w:top w:val="single" w:sz="4" w:space="0" w:color="auto"/>
              <w:left w:val="double" w:sz="4" w:space="0" w:color="auto"/>
              <w:bottom w:val="single" w:sz="4" w:space="0" w:color="auto"/>
              <w:right w:val="double" w:sz="6" w:space="0" w:color="auto"/>
            </w:tcBorders>
            <w:shd w:val="clear" w:color="auto" w:fill="auto"/>
          </w:tcPr>
          <w:p w14:paraId="7F871373" w14:textId="77777777" w:rsidR="00E51162" w:rsidRPr="005E2EF2" w:rsidRDefault="00E51162" w:rsidP="0080447E">
            <w:pPr>
              <w:pStyle w:val="Tabletext-2"/>
              <w:spacing w:before="40"/>
              <w:ind w:left="170" w:firstLine="0"/>
              <w:rPr>
                <w:position w:val="2"/>
                <w:lang w:val="en-GB"/>
              </w:rPr>
            </w:pPr>
            <w:r w:rsidRPr="005E2EF2">
              <w:rPr>
                <w:rFonts w:hint="cs"/>
                <w:position w:val="2"/>
                <w:rtl/>
              </w:rPr>
              <w:t xml:space="preserve">إذا كانت الحزمة جزءاً من شبكة متعددة الحزم، رمز </w:t>
            </w:r>
            <w:r w:rsidRPr="005E2EF2">
              <w:rPr>
                <w:position w:val="2"/>
                <w:rtl/>
              </w:rPr>
              <w:t>تعريف </w:t>
            </w:r>
            <w:r w:rsidRPr="005E2EF2">
              <w:rPr>
                <w:rFonts w:hint="cs"/>
                <w:position w:val="2"/>
                <w:rtl/>
              </w:rPr>
              <w:t>الحزم المتعددة</w:t>
            </w:r>
          </w:p>
        </w:tc>
        <w:tc>
          <w:tcPr>
            <w:tcW w:w="1347" w:type="dxa"/>
            <w:gridSpan w:val="2"/>
            <w:tcBorders>
              <w:top w:val="single" w:sz="4" w:space="0" w:color="auto"/>
              <w:left w:val="single" w:sz="12" w:space="0" w:color="auto"/>
              <w:bottom w:val="single" w:sz="4" w:space="0" w:color="auto"/>
              <w:right w:val="single" w:sz="12" w:space="0" w:color="auto"/>
            </w:tcBorders>
            <w:shd w:val="clear" w:color="auto" w:fill="auto"/>
          </w:tcPr>
          <w:p w14:paraId="7C0226CC" w14:textId="77777777" w:rsidR="00E51162" w:rsidRPr="005E2EF2" w:rsidRDefault="00E51162" w:rsidP="0080447E">
            <w:pPr>
              <w:pStyle w:val="Tabletext-2"/>
              <w:spacing w:before="40"/>
              <w:rPr>
                <w:caps/>
                <w:position w:val="2"/>
                <w:lang w:bidi="ar-EG"/>
              </w:rPr>
            </w:pPr>
            <w:r w:rsidRPr="005E2EF2">
              <w:rPr>
                <w:caps/>
                <w:position w:val="2"/>
                <w:lang w:bidi="ar-EG"/>
              </w:rPr>
              <w:t>1.B</w:t>
            </w:r>
            <w:r w:rsidRPr="005E2EF2">
              <w:rPr>
                <w:caps/>
                <w:position w:val="2"/>
                <w:rtl/>
                <w:lang w:bidi="ar-EG"/>
              </w:rPr>
              <w:t>.</w:t>
            </w:r>
            <w:r w:rsidRPr="005E2EF2">
              <w:rPr>
                <w:rFonts w:hint="cs"/>
                <w:caps/>
                <w:position w:val="2"/>
                <w:rtl/>
                <w:lang w:bidi="ar-EG"/>
              </w:rPr>
              <w:t>ج</w:t>
            </w:r>
          </w:p>
        </w:tc>
      </w:tr>
      <w:tr w:rsidR="00006C97" w:rsidRPr="005E2EF2" w14:paraId="0D6178D8" w14:textId="77777777" w:rsidTr="00C43F99">
        <w:trPr>
          <w:gridAfter w:val="1"/>
          <w:wAfter w:w="10" w:type="dxa"/>
          <w:jc w:val="center"/>
        </w:trPr>
        <w:tc>
          <w:tcPr>
            <w:tcW w:w="647" w:type="dxa"/>
            <w:tcBorders>
              <w:top w:val="nil"/>
              <w:left w:val="single" w:sz="12" w:space="0" w:color="auto"/>
              <w:bottom w:val="single" w:sz="4" w:space="0" w:color="auto"/>
              <w:right w:val="single" w:sz="12" w:space="0" w:color="auto"/>
            </w:tcBorders>
            <w:shd w:val="clear" w:color="auto" w:fill="auto"/>
            <w:vAlign w:val="center"/>
          </w:tcPr>
          <w:p w14:paraId="3FA72B30" w14:textId="77777777" w:rsidR="00E51162" w:rsidRPr="005E2EF2" w:rsidRDefault="00E51162" w:rsidP="0080447E">
            <w:pPr>
              <w:pStyle w:val="Tabletext-2"/>
              <w:spacing w:before="40"/>
              <w:jc w:val="center"/>
              <w:rPr>
                <w:b/>
                <w:bCs/>
                <w:position w:val="2"/>
              </w:rPr>
            </w:pPr>
          </w:p>
        </w:tc>
        <w:tc>
          <w:tcPr>
            <w:tcW w:w="1084" w:type="dxa"/>
            <w:tcBorders>
              <w:top w:val="nil"/>
              <w:left w:val="double" w:sz="6" w:space="0" w:color="auto"/>
              <w:bottom w:val="single" w:sz="4" w:space="0" w:color="auto"/>
              <w:right w:val="double" w:sz="6" w:space="0" w:color="auto"/>
            </w:tcBorders>
            <w:shd w:val="clear" w:color="auto" w:fill="auto"/>
            <w:tcMar>
              <w:left w:w="57" w:type="dxa"/>
              <w:right w:w="57" w:type="dxa"/>
            </w:tcMar>
          </w:tcPr>
          <w:p w14:paraId="0B30B093" w14:textId="0EEE1327" w:rsidR="00E51162" w:rsidRPr="005E2EF2" w:rsidRDefault="00E51162" w:rsidP="0080447E">
            <w:pPr>
              <w:pStyle w:val="Tabletext-2"/>
              <w:spacing w:before="40"/>
              <w:rPr>
                <w:b/>
                <w:bCs/>
                <w:caps/>
                <w:position w:val="2"/>
                <w:lang w:bidi="ar-EG"/>
              </w:rPr>
            </w:pPr>
          </w:p>
        </w:tc>
        <w:tc>
          <w:tcPr>
            <w:tcW w:w="1048" w:type="dxa"/>
            <w:tcBorders>
              <w:top w:val="nil"/>
              <w:left w:val="nil"/>
              <w:bottom w:val="single" w:sz="4" w:space="0" w:color="auto"/>
              <w:right w:val="single" w:sz="4" w:space="0" w:color="auto"/>
            </w:tcBorders>
            <w:shd w:val="clear" w:color="auto" w:fill="auto"/>
            <w:vAlign w:val="center"/>
          </w:tcPr>
          <w:p w14:paraId="65F2AC99" w14:textId="77777777" w:rsidR="00E51162" w:rsidRPr="005E2EF2" w:rsidRDefault="00E51162" w:rsidP="0080447E">
            <w:pPr>
              <w:pStyle w:val="Tabletext-2"/>
              <w:spacing w:before="40"/>
              <w:jc w:val="center"/>
              <w:rPr>
                <w:b/>
                <w:bCs/>
                <w:position w:val="2"/>
              </w:rPr>
            </w:pPr>
          </w:p>
        </w:tc>
        <w:tc>
          <w:tcPr>
            <w:tcW w:w="785" w:type="dxa"/>
            <w:tcBorders>
              <w:top w:val="nil"/>
              <w:left w:val="nil"/>
              <w:bottom w:val="single" w:sz="4" w:space="0" w:color="auto"/>
              <w:right w:val="single" w:sz="4" w:space="0" w:color="auto"/>
            </w:tcBorders>
            <w:shd w:val="clear" w:color="auto" w:fill="auto"/>
            <w:vAlign w:val="center"/>
          </w:tcPr>
          <w:p w14:paraId="29D46870" w14:textId="77777777" w:rsidR="00E51162" w:rsidRPr="005E2EF2" w:rsidRDefault="00E51162" w:rsidP="0080447E">
            <w:pPr>
              <w:pStyle w:val="Tabletext-2"/>
              <w:spacing w:before="40"/>
              <w:jc w:val="center"/>
              <w:rPr>
                <w:b/>
                <w:bCs/>
                <w:position w:val="2"/>
              </w:rPr>
            </w:pPr>
          </w:p>
        </w:tc>
        <w:tc>
          <w:tcPr>
            <w:tcW w:w="836" w:type="dxa"/>
            <w:tcBorders>
              <w:top w:val="nil"/>
              <w:left w:val="nil"/>
              <w:bottom w:val="single" w:sz="4" w:space="0" w:color="auto"/>
              <w:right w:val="single" w:sz="4" w:space="0" w:color="auto"/>
            </w:tcBorders>
            <w:shd w:val="clear" w:color="auto" w:fill="auto"/>
            <w:vAlign w:val="center"/>
          </w:tcPr>
          <w:p w14:paraId="54B75805" w14:textId="77777777" w:rsidR="00E51162" w:rsidRPr="005E2EF2" w:rsidRDefault="00E51162" w:rsidP="0080447E">
            <w:pPr>
              <w:pStyle w:val="Tabletext-2"/>
              <w:spacing w:before="40"/>
              <w:jc w:val="center"/>
              <w:rPr>
                <w:b/>
                <w:bCs/>
                <w:position w:val="2"/>
              </w:rPr>
            </w:pPr>
          </w:p>
        </w:tc>
        <w:tc>
          <w:tcPr>
            <w:tcW w:w="870" w:type="dxa"/>
            <w:tcBorders>
              <w:top w:val="nil"/>
              <w:left w:val="nil"/>
              <w:bottom w:val="single" w:sz="4" w:space="0" w:color="auto"/>
              <w:right w:val="single" w:sz="4" w:space="0" w:color="auto"/>
            </w:tcBorders>
            <w:shd w:val="clear" w:color="auto" w:fill="auto"/>
            <w:vAlign w:val="center"/>
          </w:tcPr>
          <w:p w14:paraId="18B88EA9" w14:textId="77777777" w:rsidR="00E51162" w:rsidRPr="005E2EF2" w:rsidRDefault="00E51162" w:rsidP="0080447E">
            <w:pPr>
              <w:pStyle w:val="Tabletext-2"/>
              <w:spacing w:before="40"/>
              <w:jc w:val="center"/>
              <w:rPr>
                <w:b/>
                <w:bCs/>
                <w:position w:val="2"/>
              </w:rPr>
            </w:pPr>
          </w:p>
        </w:tc>
        <w:tc>
          <w:tcPr>
            <w:tcW w:w="664" w:type="dxa"/>
            <w:tcBorders>
              <w:top w:val="nil"/>
              <w:left w:val="nil"/>
              <w:bottom w:val="single" w:sz="4" w:space="0" w:color="auto"/>
              <w:right w:val="single" w:sz="4" w:space="0" w:color="auto"/>
            </w:tcBorders>
            <w:shd w:val="clear" w:color="auto" w:fill="auto"/>
            <w:vAlign w:val="center"/>
          </w:tcPr>
          <w:p w14:paraId="7B45B0DF" w14:textId="77777777" w:rsidR="00E51162" w:rsidRPr="005E2EF2" w:rsidRDefault="00E51162" w:rsidP="0080447E">
            <w:pPr>
              <w:pStyle w:val="Tabletext-2"/>
              <w:spacing w:before="40"/>
              <w:jc w:val="center"/>
              <w:rPr>
                <w:b/>
                <w:bCs/>
                <w:position w:val="2"/>
              </w:rPr>
            </w:pPr>
          </w:p>
        </w:tc>
        <w:tc>
          <w:tcPr>
            <w:tcW w:w="960" w:type="dxa"/>
            <w:tcBorders>
              <w:top w:val="nil"/>
              <w:left w:val="nil"/>
              <w:bottom w:val="single" w:sz="4" w:space="0" w:color="auto"/>
              <w:right w:val="single" w:sz="4" w:space="0" w:color="auto"/>
            </w:tcBorders>
            <w:shd w:val="clear" w:color="auto" w:fill="auto"/>
            <w:vAlign w:val="center"/>
          </w:tcPr>
          <w:p w14:paraId="3B9F6627" w14:textId="77777777" w:rsidR="00E51162" w:rsidRPr="005E2EF2" w:rsidRDefault="00E51162" w:rsidP="0080447E">
            <w:pPr>
              <w:pStyle w:val="Tabletext-2"/>
              <w:spacing w:before="40"/>
              <w:jc w:val="center"/>
              <w:rPr>
                <w:b/>
                <w:bCs/>
                <w:position w:val="2"/>
              </w:rPr>
            </w:pPr>
          </w:p>
        </w:tc>
        <w:tc>
          <w:tcPr>
            <w:tcW w:w="1031" w:type="dxa"/>
            <w:tcBorders>
              <w:top w:val="nil"/>
              <w:left w:val="nil"/>
              <w:bottom w:val="single" w:sz="4" w:space="0" w:color="auto"/>
              <w:right w:val="single" w:sz="4" w:space="0" w:color="auto"/>
            </w:tcBorders>
            <w:shd w:val="clear" w:color="auto" w:fill="auto"/>
            <w:vAlign w:val="center"/>
          </w:tcPr>
          <w:p w14:paraId="6D1ECBD8" w14:textId="77777777" w:rsidR="00E51162" w:rsidRPr="005E2EF2" w:rsidRDefault="00E51162" w:rsidP="0080447E">
            <w:pPr>
              <w:pStyle w:val="Tabletext-2"/>
              <w:spacing w:before="40"/>
              <w:jc w:val="center"/>
              <w:rPr>
                <w:b/>
                <w:bCs/>
                <w:position w:val="2"/>
              </w:rPr>
            </w:pPr>
          </w:p>
        </w:tc>
        <w:tc>
          <w:tcPr>
            <w:tcW w:w="866" w:type="dxa"/>
            <w:tcBorders>
              <w:top w:val="nil"/>
              <w:left w:val="nil"/>
              <w:bottom w:val="single" w:sz="4" w:space="0" w:color="auto"/>
              <w:right w:val="single" w:sz="4" w:space="0" w:color="auto"/>
            </w:tcBorders>
            <w:shd w:val="clear" w:color="auto" w:fill="auto"/>
            <w:vAlign w:val="center"/>
          </w:tcPr>
          <w:p w14:paraId="517F09F7" w14:textId="77777777" w:rsidR="00E51162" w:rsidRPr="005E2EF2" w:rsidRDefault="00E51162" w:rsidP="0080447E">
            <w:pPr>
              <w:pStyle w:val="Tabletext-2"/>
              <w:spacing w:before="40"/>
              <w:jc w:val="center"/>
              <w:rPr>
                <w:b/>
                <w:bCs/>
                <w:position w:val="2"/>
              </w:rPr>
            </w:pPr>
          </w:p>
        </w:tc>
        <w:tc>
          <w:tcPr>
            <w:tcW w:w="894" w:type="dxa"/>
            <w:tcBorders>
              <w:top w:val="nil"/>
              <w:left w:val="single" w:sz="4" w:space="0" w:color="auto"/>
              <w:bottom w:val="single" w:sz="4" w:space="0" w:color="auto"/>
              <w:right w:val="double" w:sz="4" w:space="0" w:color="auto"/>
            </w:tcBorders>
            <w:vAlign w:val="center"/>
          </w:tcPr>
          <w:p w14:paraId="11AE232C" w14:textId="77777777" w:rsidR="00E51162" w:rsidRPr="005E2EF2" w:rsidRDefault="00E51162" w:rsidP="0080447E">
            <w:pPr>
              <w:pStyle w:val="Tabletext-2"/>
              <w:spacing w:before="40"/>
              <w:jc w:val="center"/>
              <w:rPr>
                <w:b/>
                <w:bCs/>
                <w:position w:val="2"/>
              </w:rPr>
            </w:pPr>
          </w:p>
        </w:tc>
        <w:tc>
          <w:tcPr>
            <w:tcW w:w="1231" w:type="dxa"/>
            <w:gridSpan w:val="2"/>
            <w:tcBorders>
              <w:top w:val="nil"/>
              <w:left w:val="double" w:sz="4" w:space="0" w:color="auto"/>
            </w:tcBorders>
          </w:tcPr>
          <w:p w14:paraId="60880BAD" w14:textId="77777777" w:rsidR="00E51162" w:rsidRPr="005E2EF2" w:rsidRDefault="00E51162" w:rsidP="0080447E">
            <w:pPr>
              <w:pStyle w:val="Tabletext-2"/>
              <w:spacing w:before="40"/>
              <w:ind w:left="113" w:hanging="113"/>
              <w:rPr>
                <w:b/>
                <w:bCs/>
                <w:position w:val="2"/>
                <w:rtl/>
              </w:rPr>
            </w:pPr>
          </w:p>
        </w:tc>
        <w:tc>
          <w:tcPr>
            <w:tcW w:w="738" w:type="dxa"/>
            <w:gridSpan w:val="2"/>
            <w:tcBorders>
              <w:top w:val="nil"/>
            </w:tcBorders>
          </w:tcPr>
          <w:p w14:paraId="5E34CAA1" w14:textId="77777777" w:rsidR="00E51162" w:rsidRPr="005E2EF2" w:rsidRDefault="00E51162" w:rsidP="0080447E">
            <w:pPr>
              <w:pStyle w:val="Tabletext-2"/>
              <w:spacing w:before="40"/>
              <w:ind w:left="113" w:hanging="113"/>
              <w:rPr>
                <w:b/>
                <w:bCs/>
                <w:position w:val="2"/>
                <w:rtl/>
              </w:rPr>
            </w:pPr>
          </w:p>
        </w:tc>
        <w:tc>
          <w:tcPr>
            <w:tcW w:w="738" w:type="dxa"/>
            <w:gridSpan w:val="2"/>
            <w:tcBorders>
              <w:top w:val="nil"/>
            </w:tcBorders>
          </w:tcPr>
          <w:p w14:paraId="2A4E7A13" w14:textId="77777777" w:rsidR="00E51162" w:rsidRPr="005E2EF2" w:rsidRDefault="00E51162" w:rsidP="0080447E">
            <w:pPr>
              <w:pStyle w:val="Tabletext-2"/>
              <w:spacing w:before="40"/>
              <w:ind w:left="113" w:hanging="113"/>
              <w:rPr>
                <w:b/>
                <w:bCs/>
                <w:position w:val="2"/>
                <w:rtl/>
              </w:rPr>
            </w:pPr>
          </w:p>
        </w:tc>
        <w:tc>
          <w:tcPr>
            <w:tcW w:w="537" w:type="dxa"/>
            <w:gridSpan w:val="2"/>
            <w:tcBorders>
              <w:top w:val="nil"/>
              <w:right w:val="double" w:sz="4" w:space="0" w:color="auto"/>
            </w:tcBorders>
          </w:tcPr>
          <w:p w14:paraId="1FAE00D9" w14:textId="77777777" w:rsidR="00E51162" w:rsidRPr="005E2EF2" w:rsidRDefault="00E51162" w:rsidP="0080447E">
            <w:pPr>
              <w:pStyle w:val="Tabletext-2"/>
              <w:spacing w:before="40"/>
              <w:ind w:left="113" w:hanging="113"/>
              <w:rPr>
                <w:b/>
                <w:bCs/>
                <w:position w:val="2"/>
                <w:rtl/>
              </w:rPr>
            </w:pPr>
          </w:p>
        </w:tc>
        <w:tc>
          <w:tcPr>
            <w:tcW w:w="7358" w:type="dxa"/>
            <w:gridSpan w:val="2"/>
            <w:tcBorders>
              <w:top w:val="nil"/>
              <w:left w:val="double" w:sz="4" w:space="0" w:color="auto"/>
              <w:bottom w:val="single" w:sz="4" w:space="0" w:color="auto"/>
              <w:right w:val="double" w:sz="6" w:space="0" w:color="auto"/>
            </w:tcBorders>
            <w:shd w:val="clear" w:color="auto" w:fill="auto"/>
          </w:tcPr>
          <w:p w14:paraId="7163456B" w14:textId="4C5E503E" w:rsidR="00E51162" w:rsidRPr="005E2EF2" w:rsidRDefault="00E51162" w:rsidP="0080447E">
            <w:pPr>
              <w:pStyle w:val="Tabletext-2"/>
              <w:spacing w:before="40"/>
              <w:ind w:left="113" w:hanging="113"/>
              <w:rPr>
                <w:b/>
                <w:bCs/>
                <w:position w:val="2"/>
              </w:rPr>
            </w:pPr>
          </w:p>
        </w:tc>
        <w:tc>
          <w:tcPr>
            <w:tcW w:w="1347" w:type="dxa"/>
            <w:gridSpan w:val="2"/>
            <w:tcBorders>
              <w:top w:val="nil"/>
              <w:left w:val="single" w:sz="12" w:space="0" w:color="auto"/>
              <w:bottom w:val="single" w:sz="4" w:space="0" w:color="auto"/>
              <w:right w:val="single" w:sz="12" w:space="0" w:color="auto"/>
            </w:tcBorders>
            <w:shd w:val="clear" w:color="auto" w:fill="auto"/>
          </w:tcPr>
          <w:p w14:paraId="086B09BE" w14:textId="226FBAC2" w:rsidR="00E51162" w:rsidRPr="00EE4A0C" w:rsidRDefault="00EE4A0C" w:rsidP="0080447E">
            <w:pPr>
              <w:pStyle w:val="Tabletext-2"/>
              <w:spacing w:before="40"/>
              <w:rPr>
                <w:caps/>
                <w:position w:val="2"/>
                <w:lang w:bidi="ar-EG"/>
              </w:rPr>
            </w:pPr>
            <w:r w:rsidRPr="00EE4A0C">
              <w:rPr>
                <w:rFonts w:hint="cs"/>
                <w:caps/>
                <w:position w:val="2"/>
                <w:rtl/>
                <w:lang w:bidi="ar-EG"/>
              </w:rPr>
              <w:t>...</w:t>
            </w:r>
          </w:p>
        </w:tc>
      </w:tr>
      <w:tr w:rsidR="00006C97" w:rsidRPr="005E2EF2" w14:paraId="03A94E29" w14:textId="77777777" w:rsidTr="00C43F99">
        <w:trPr>
          <w:gridAfter w:val="1"/>
          <w:wAfter w:w="10" w:type="dxa"/>
          <w:jc w:val="center"/>
        </w:trPr>
        <w:tc>
          <w:tcPr>
            <w:tcW w:w="647" w:type="dxa"/>
            <w:tcBorders>
              <w:top w:val="nil"/>
              <w:left w:val="single" w:sz="12" w:space="0" w:color="auto"/>
              <w:bottom w:val="single" w:sz="4" w:space="0" w:color="auto"/>
              <w:right w:val="single" w:sz="12" w:space="0" w:color="auto"/>
            </w:tcBorders>
            <w:shd w:val="clear" w:color="auto" w:fill="auto"/>
            <w:vAlign w:val="center"/>
          </w:tcPr>
          <w:p w14:paraId="59D19E62" w14:textId="77777777" w:rsidR="00E51162" w:rsidRPr="005E2EF2" w:rsidRDefault="00E51162" w:rsidP="0080447E">
            <w:pPr>
              <w:pStyle w:val="Tabletext-2"/>
              <w:spacing w:before="40"/>
              <w:jc w:val="center"/>
              <w:rPr>
                <w:b/>
                <w:bCs/>
                <w:position w:val="2"/>
              </w:rPr>
            </w:pPr>
          </w:p>
        </w:tc>
        <w:tc>
          <w:tcPr>
            <w:tcW w:w="1084" w:type="dxa"/>
            <w:tcBorders>
              <w:top w:val="nil"/>
              <w:left w:val="double" w:sz="6" w:space="0" w:color="auto"/>
              <w:bottom w:val="single" w:sz="4" w:space="0" w:color="auto"/>
              <w:right w:val="double" w:sz="6" w:space="0" w:color="auto"/>
            </w:tcBorders>
            <w:shd w:val="clear" w:color="auto" w:fill="auto"/>
            <w:tcMar>
              <w:left w:w="57" w:type="dxa"/>
              <w:right w:w="57" w:type="dxa"/>
            </w:tcMar>
            <w:vAlign w:val="center"/>
          </w:tcPr>
          <w:p w14:paraId="59B5FD27" w14:textId="77777777" w:rsidR="00E51162" w:rsidRPr="005E2EF2" w:rsidRDefault="00E51162" w:rsidP="0080447E">
            <w:pPr>
              <w:pStyle w:val="Tabletext-2"/>
              <w:spacing w:before="40"/>
              <w:jc w:val="left"/>
              <w:rPr>
                <w:b/>
                <w:bCs/>
                <w:caps/>
                <w:position w:val="2"/>
                <w:lang w:bidi="ar-EG"/>
              </w:rPr>
            </w:pPr>
            <w:r w:rsidRPr="005E2EF2">
              <w:rPr>
                <w:b/>
                <w:bCs/>
                <w:caps/>
                <w:position w:val="2"/>
                <w:lang w:bidi="ar-EG"/>
              </w:rPr>
              <w:t>2.B</w:t>
            </w:r>
          </w:p>
        </w:tc>
        <w:tc>
          <w:tcPr>
            <w:tcW w:w="1048" w:type="dxa"/>
            <w:tcBorders>
              <w:top w:val="nil"/>
              <w:left w:val="nil"/>
              <w:bottom w:val="single" w:sz="4" w:space="0" w:color="auto"/>
              <w:right w:val="single" w:sz="4" w:space="0" w:color="auto"/>
            </w:tcBorders>
            <w:shd w:val="clear" w:color="auto" w:fill="auto"/>
            <w:vAlign w:val="center"/>
          </w:tcPr>
          <w:p w14:paraId="35BD9C0F" w14:textId="77777777" w:rsidR="00E51162" w:rsidRPr="005E2EF2" w:rsidRDefault="00E51162" w:rsidP="0080447E">
            <w:pPr>
              <w:pStyle w:val="Tabletext-2"/>
              <w:spacing w:before="40"/>
              <w:jc w:val="center"/>
              <w:rPr>
                <w:b/>
                <w:bCs/>
                <w:position w:val="2"/>
              </w:rPr>
            </w:pPr>
            <w:r w:rsidRPr="005E2EF2">
              <w:rPr>
                <w:b/>
                <w:bCs/>
                <w:position w:val="2"/>
              </w:rPr>
              <w:t>X</w:t>
            </w:r>
          </w:p>
        </w:tc>
        <w:tc>
          <w:tcPr>
            <w:tcW w:w="785" w:type="dxa"/>
            <w:tcBorders>
              <w:top w:val="nil"/>
              <w:left w:val="nil"/>
              <w:bottom w:val="single" w:sz="4" w:space="0" w:color="auto"/>
              <w:right w:val="single" w:sz="4" w:space="0" w:color="auto"/>
            </w:tcBorders>
            <w:shd w:val="clear" w:color="auto" w:fill="auto"/>
            <w:vAlign w:val="center"/>
          </w:tcPr>
          <w:p w14:paraId="4618AB96" w14:textId="77777777" w:rsidR="00E51162" w:rsidRPr="005E2EF2" w:rsidRDefault="00E51162" w:rsidP="0080447E">
            <w:pPr>
              <w:pStyle w:val="Tabletext-2"/>
              <w:spacing w:before="40"/>
              <w:jc w:val="center"/>
              <w:rPr>
                <w:b/>
                <w:bCs/>
                <w:position w:val="2"/>
              </w:rPr>
            </w:pPr>
          </w:p>
        </w:tc>
        <w:tc>
          <w:tcPr>
            <w:tcW w:w="836" w:type="dxa"/>
            <w:tcBorders>
              <w:top w:val="nil"/>
              <w:left w:val="nil"/>
              <w:bottom w:val="single" w:sz="4" w:space="0" w:color="auto"/>
              <w:right w:val="single" w:sz="4" w:space="0" w:color="auto"/>
            </w:tcBorders>
            <w:shd w:val="clear" w:color="auto" w:fill="auto"/>
            <w:vAlign w:val="center"/>
          </w:tcPr>
          <w:p w14:paraId="3B7B85EA" w14:textId="77777777" w:rsidR="00E51162" w:rsidRPr="005E2EF2" w:rsidRDefault="00E51162" w:rsidP="0080447E">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FFFFFF"/>
            <w:vAlign w:val="center"/>
          </w:tcPr>
          <w:p w14:paraId="0CCD357B" w14:textId="77777777" w:rsidR="00E51162" w:rsidRPr="005E2EF2" w:rsidRDefault="00E51162" w:rsidP="0080447E">
            <w:pPr>
              <w:pStyle w:val="Tabletext-2"/>
              <w:spacing w:before="40"/>
              <w:jc w:val="center"/>
              <w:rPr>
                <w:b/>
                <w:bCs/>
                <w:position w:val="2"/>
              </w:rPr>
            </w:pPr>
            <w:r w:rsidRPr="005E2EF2">
              <w:rPr>
                <w:b/>
                <w:bCs/>
                <w:position w:val="2"/>
              </w:rPr>
              <w:t>+</w:t>
            </w:r>
            <w:r w:rsidRPr="005E2EF2">
              <w:rPr>
                <w:b/>
                <w:bCs/>
                <w:position w:val="2"/>
                <w:vertAlign w:val="superscript"/>
              </w:rPr>
              <w:t xml:space="preserve"> 1</w:t>
            </w:r>
          </w:p>
        </w:tc>
        <w:tc>
          <w:tcPr>
            <w:tcW w:w="664" w:type="dxa"/>
            <w:tcBorders>
              <w:top w:val="nil"/>
              <w:left w:val="nil"/>
              <w:bottom w:val="single" w:sz="4" w:space="0" w:color="auto"/>
              <w:right w:val="single" w:sz="4" w:space="0" w:color="auto"/>
            </w:tcBorders>
            <w:shd w:val="clear" w:color="auto" w:fill="auto"/>
            <w:vAlign w:val="center"/>
          </w:tcPr>
          <w:p w14:paraId="3789707F" w14:textId="77777777" w:rsidR="00E51162" w:rsidRPr="005E2EF2" w:rsidRDefault="00E51162" w:rsidP="0080447E">
            <w:pPr>
              <w:pStyle w:val="Tabletext-2"/>
              <w:spacing w:before="40"/>
              <w:jc w:val="center"/>
              <w:rPr>
                <w:b/>
                <w:bCs/>
                <w:position w:val="2"/>
              </w:rPr>
            </w:pPr>
            <w:r w:rsidRPr="005E2EF2">
              <w:rPr>
                <w:b/>
                <w:bCs/>
                <w:position w:val="2"/>
              </w:rPr>
              <w:t>X</w:t>
            </w:r>
          </w:p>
        </w:tc>
        <w:tc>
          <w:tcPr>
            <w:tcW w:w="960" w:type="dxa"/>
            <w:tcBorders>
              <w:top w:val="nil"/>
              <w:left w:val="nil"/>
              <w:bottom w:val="single" w:sz="4" w:space="0" w:color="auto"/>
              <w:right w:val="single" w:sz="4" w:space="0" w:color="auto"/>
            </w:tcBorders>
            <w:shd w:val="clear" w:color="auto" w:fill="auto"/>
            <w:vAlign w:val="center"/>
          </w:tcPr>
          <w:p w14:paraId="2EAD968C" w14:textId="77777777" w:rsidR="00E51162" w:rsidRPr="005E2EF2" w:rsidRDefault="00E51162" w:rsidP="0080447E">
            <w:pPr>
              <w:pStyle w:val="Tabletext-2"/>
              <w:spacing w:before="40"/>
              <w:jc w:val="center"/>
              <w:rPr>
                <w:b/>
                <w:bCs/>
                <w:position w:val="2"/>
              </w:rPr>
            </w:pPr>
            <w:r w:rsidRPr="005E2EF2">
              <w:rPr>
                <w:b/>
                <w:bCs/>
                <w:position w:val="2"/>
              </w:rPr>
              <w:t>X</w:t>
            </w:r>
          </w:p>
        </w:tc>
        <w:tc>
          <w:tcPr>
            <w:tcW w:w="1031" w:type="dxa"/>
            <w:tcBorders>
              <w:top w:val="nil"/>
              <w:left w:val="nil"/>
              <w:bottom w:val="single" w:sz="4" w:space="0" w:color="auto"/>
              <w:right w:val="single" w:sz="4" w:space="0" w:color="auto"/>
            </w:tcBorders>
            <w:shd w:val="clear" w:color="auto" w:fill="auto"/>
            <w:vAlign w:val="center"/>
          </w:tcPr>
          <w:p w14:paraId="54754D9A" w14:textId="77777777" w:rsidR="00E51162" w:rsidRPr="005E2EF2" w:rsidRDefault="00E51162" w:rsidP="0080447E">
            <w:pPr>
              <w:pStyle w:val="Tabletext-2"/>
              <w:spacing w:before="40"/>
              <w:jc w:val="center"/>
              <w:rPr>
                <w:b/>
                <w:bCs/>
                <w:position w:val="2"/>
              </w:rPr>
            </w:pPr>
            <w:r w:rsidRPr="005E2EF2">
              <w:rPr>
                <w:b/>
                <w:bCs/>
                <w:position w:val="2"/>
              </w:rPr>
              <w:t>X</w:t>
            </w:r>
          </w:p>
        </w:tc>
        <w:tc>
          <w:tcPr>
            <w:tcW w:w="866" w:type="dxa"/>
            <w:tcBorders>
              <w:top w:val="nil"/>
              <w:left w:val="nil"/>
              <w:bottom w:val="single" w:sz="4" w:space="0" w:color="auto"/>
              <w:right w:val="single" w:sz="4" w:space="0" w:color="auto"/>
            </w:tcBorders>
            <w:shd w:val="clear" w:color="auto" w:fill="auto"/>
            <w:vAlign w:val="center"/>
          </w:tcPr>
          <w:p w14:paraId="332EF77F" w14:textId="77777777" w:rsidR="00E51162" w:rsidRPr="005E2EF2" w:rsidRDefault="00E51162" w:rsidP="0080447E">
            <w:pPr>
              <w:pStyle w:val="Tabletext-2"/>
              <w:spacing w:before="40"/>
              <w:jc w:val="center"/>
              <w:rPr>
                <w:b/>
                <w:bCs/>
                <w:position w:val="2"/>
              </w:rPr>
            </w:pPr>
          </w:p>
        </w:tc>
        <w:tc>
          <w:tcPr>
            <w:tcW w:w="894" w:type="dxa"/>
            <w:tcBorders>
              <w:top w:val="nil"/>
              <w:left w:val="single" w:sz="4" w:space="0" w:color="auto"/>
              <w:bottom w:val="single" w:sz="4" w:space="0" w:color="auto"/>
              <w:right w:val="double" w:sz="4" w:space="0" w:color="auto"/>
            </w:tcBorders>
            <w:vAlign w:val="center"/>
          </w:tcPr>
          <w:p w14:paraId="2BD981DA" w14:textId="77777777" w:rsidR="00E51162" w:rsidRPr="005E2EF2" w:rsidRDefault="00E51162" w:rsidP="0080447E">
            <w:pPr>
              <w:pStyle w:val="Tabletext-2"/>
              <w:spacing w:before="40"/>
              <w:jc w:val="center"/>
              <w:rPr>
                <w:b/>
                <w:bCs/>
                <w:position w:val="2"/>
              </w:rPr>
            </w:pPr>
          </w:p>
        </w:tc>
        <w:tc>
          <w:tcPr>
            <w:tcW w:w="1231" w:type="dxa"/>
            <w:gridSpan w:val="2"/>
            <w:tcBorders>
              <w:top w:val="nil"/>
              <w:left w:val="double" w:sz="4" w:space="0" w:color="auto"/>
            </w:tcBorders>
          </w:tcPr>
          <w:p w14:paraId="5257634F" w14:textId="77777777" w:rsidR="00E51162" w:rsidRPr="005E2EF2" w:rsidRDefault="00E51162" w:rsidP="0080447E">
            <w:pPr>
              <w:pStyle w:val="Tabletext-2"/>
              <w:spacing w:before="40"/>
              <w:jc w:val="left"/>
              <w:rPr>
                <w:b/>
                <w:bCs/>
                <w:position w:val="2"/>
                <w:rtl/>
              </w:rPr>
            </w:pPr>
          </w:p>
        </w:tc>
        <w:tc>
          <w:tcPr>
            <w:tcW w:w="738" w:type="dxa"/>
            <w:gridSpan w:val="2"/>
            <w:tcBorders>
              <w:top w:val="nil"/>
            </w:tcBorders>
          </w:tcPr>
          <w:p w14:paraId="7D89A2BD" w14:textId="77777777" w:rsidR="00E51162" w:rsidRPr="005E2EF2" w:rsidRDefault="00E51162" w:rsidP="0080447E">
            <w:pPr>
              <w:pStyle w:val="Tabletext-2"/>
              <w:spacing w:before="40"/>
              <w:jc w:val="left"/>
              <w:rPr>
                <w:b/>
                <w:bCs/>
                <w:position w:val="2"/>
                <w:rtl/>
              </w:rPr>
            </w:pPr>
          </w:p>
        </w:tc>
        <w:tc>
          <w:tcPr>
            <w:tcW w:w="738" w:type="dxa"/>
            <w:gridSpan w:val="2"/>
            <w:tcBorders>
              <w:top w:val="nil"/>
            </w:tcBorders>
          </w:tcPr>
          <w:p w14:paraId="24353315" w14:textId="77777777" w:rsidR="00E51162" w:rsidRPr="005E2EF2" w:rsidRDefault="00E51162" w:rsidP="0080447E">
            <w:pPr>
              <w:pStyle w:val="Tabletext-2"/>
              <w:spacing w:before="40"/>
              <w:jc w:val="left"/>
              <w:rPr>
                <w:b/>
                <w:bCs/>
                <w:position w:val="2"/>
                <w:rtl/>
              </w:rPr>
            </w:pPr>
          </w:p>
        </w:tc>
        <w:tc>
          <w:tcPr>
            <w:tcW w:w="537" w:type="dxa"/>
            <w:gridSpan w:val="2"/>
            <w:tcBorders>
              <w:top w:val="nil"/>
              <w:right w:val="double" w:sz="4" w:space="0" w:color="auto"/>
            </w:tcBorders>
          </w:tcPr>
          <w:p w14:paraId="27F58160" w14:textId="77777777" w:rsidR="00E51162" w:rsidRPr="005E2EF2" w:rsidRDefault="00E51162" w:rsidP="0080447E">
            <w:pPr>
              <w:pStyle w:val="Tabletext-2"/>
              <w:spacing w:before="40"/>
              <w:jc w:val="left"/>
              <w:rPr>
                <w:b/>
                <w:bCs/>
                <w:position w:val="2"/>
                <w:rtl/>
              </w:rPr>
            </w:pPr>
          </w:p>
        </w:tc>
        <w:tc>
          <w:tcPr>
            <w:tcW w:w="7358" w:type="dxa"/>
            <w:gridSpan w:val="2"/>
            <w:tcBorders>
              <w:top w:val="nil"/>
              <w:left w:val="double" w:sz="4" w:space="0" w:color="auto"/>
              <w:bottom w:val="single" w:sz="4" w:space="0" w:color="auto"/>
              <w:right w:val="double" w:sz="6" w:space="0" w:color="auto"/>
            </w:tcBorders>
            <w:shd w:val="clear" w:color="auto" w:fill="auto"/>
            <w:vAlign w:val="center"/>
          </w:tcPr>
          <w:p w14:paraId="10710410" w14:textId="77777777" w:rsidR="00E51162" w:rsidRPr="005E2EF2" w:rsidRDefault="00E51162" w:rsidP="0080447E">
            <w:pPr>
              <w:pStyle w:val="Tabletext-2"/>
              <w:spacing w:before="40"/>
              <w:jc w:val="left"/>
              <w:rPr>
                <w:b/>
                <w:bCs/>
                <w:position w:val="2"/>
              </w:rPr>
            </w:pPr>
            <w:r w:rsidRPr="005E2EF2">
              <w:rPr>
                <w:rFonts w:hint="cs"/>
                <w:b/>
                <w:bCs/>
                <w:position w:val="2"/>
                <w:rtl/>
              </w:rPr>
              <w:t>مؤشر الإرسال/الاستقبال لحزمة المحطة الفضائية أو المحطة الفضائية المصاحبة</w:t>
            </w:r>
          </w:p>
        </w:tc>
        <w:tc>
          <w:tcPr>
            <w:tcW w:w="1347"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AB59887" w14:textId="77777777" w:rsidR="00E51162" w:rsidRPr="005E2EF2" w:rsidRDefault="00E51162" w:rsidP="0080447E">
            <w:pPr>
              <w:pStyle w:val="Tabletext-2"/>
              <w:spacing w:before="40"/>
              <w:jc w:val="left"/>
              <w:rPr>
                <w:b/>
                <w:bCs/>
                <w:caps/>
                <w:position w:val="2"/>
                <w:lang w:bidi="ar-EG"/>
              </w:rPr>
            </w:pPr>
            <w:r w:rsidRPr="005E2EF2">
              <w:rPr>
                <w:b/>
                <w:bCs/>
                <w:caps/>
                <w:position w:val="2"/>
                <w:lang w:bidi="ar-EG"/>
              </w:rPr>
              <w:t>2.B</w:t>
            </w:r>
          </w:p>
        </w:tc>
      </w:tr>
      <w:tr w:rsidR="00006C97" w:rsidRPr="005E2EF2" w14:paraId="6821079E" w14:textId="77777777" w:rsidTr="00C43F99">
        <w:trPr>
          <w:gridAfter w:val="1"/>
          <w:wAfter w:w="10" w:type="dxa"/>
          <w:jc w:val="center"/>
        </w:trPr>
        <w:tc>
          <w:tcPr>
            <w:tcW w:w="647" w:type="dxa"/>
            <w:tcBorders>
              <w:top w:val="nil"/>
              <w:left w:val="single" w:sz="12" w:space="0" w:color="auto"/>
              <w:bottom w:val="single" w:sz="4" w:space="0" w:color="auto"/>
              <w:right w:val="single" w:sz="12" w:space="0" w:color="auto"/>
            </w:tcBorders>
            <w:shd w:val="clear" w:color="auto" w:fill="auto"/>
            <w:vAlign w:val="center"/>
          </w:tcPr>
          <w:p w14:paraId="3441C7BD" w14:textId="77777777" w:rsidR="00E51162" w:rsidRPr="005E2EF2" w:rsidRDefault="00E51162" w:rsidP="002E1704">
            <w:pPr>
              <w:pStyle w:val="Tabletext-2"/>
              <w:spacing w:before="60" w:after="60" w:line="260" w:lineRule="exact"/>
              <w:jc w:val="center"/>
              <w:rPr>
                <w:position w:val="2"/>
              </w:rPr>
            </w:pPr>
          </w:p>
        </w:tc>
        <w:tc>
          <w:tcPr>
            <w:tcW w:w="1084" w:type="dxa"/>
            <w:tcBorders>
              <w:top w:val="nil"/>
              <w:left w:val="double" w:sz="6" w:space="0" w:color="auto"/>
              <w:bottom w:val="single" w:sz="4" w:space="0" w:color="auto"/>
              <w:right w:val="double" w:sz="6" w:space="0" w:color="auto"/>
            </w:tcBorders>
            <w:shd w:val="clear" w:color="auto" w:fill="auto"/>
            <w:tcMar>
              <w:left w:w="57" w:type="dxa"/>
              <w:right w:w="57" w:type="dxa"/>
            </w:tcMar>
          </w:tcPr>
          <w:p w14:paraId="5A986EE2" w14:textId="1A1C50B6" w:rsidR="00E51162" w:rsidRPr="005E2EF2" w:rsidRDefault="00E51162" w:rsidP="002E1704">
            <w:pPr>
              <w:pStyle w:val="Tabletext-2"/>
              <w:spacing w:before="60" w:after="60" w:line="260" w:lineRule="exact"/>
              <w:rPr>
                <w:caps/>
                <w:position w:val="2"/>
                <w:lang w:bidi="ar-EG"/>
              </w:rPr>
            </w:pPr>
          </w:p>
        </w:tc>
        <w:tc>
          <w:tcPr>
            <w:tcW w:w="1048" w:type="dxa"/>
            <w:tcBorders>
              <w:top w:val="nil"/>
              <w:left w:val="nil"/>
              <w:bottom w:val="single" w:sz="4" w:space="0" w:color="auto"/>
              <w:right w:val="single" w:sz="4" w:space="0" w:color="auto"/>
            </w:tcBorders>
            <w:shd w:val="clear" w:color="auto" w:fill="auto"/>
            <w:vAlign w:val="center"/>
          </w:tcPr>
          <w:p w14:paraId="24E2AA0C" w14:textId="77777777" w:rsidR="00E51162" w:rsidRPr="005E2EF2" w:rsidRDefault="00E51162" w:rsidP="002E1704">
            <w:pPr>
              <w:pStyle w:val="Tabletext-2"/>
              <w:spacing w:before="60" w:after="60" w:line="260" w:lineRule="exact"/>
              <w:jc w:val="center"/>
              <w:rPr>
                <w:position w:val="2"/>
              </w:rPr>
            </w:pPr>
          </w:p>
        </w:tc>
        <w:tc>
          <w:tcPr>
            <w:tcW w:w="785" w:type="dxa"/>
            <w:tcBorders>
              <w:top w:val="nil"/>
              <w:left w:val="nil"/>
              <w:bottom w:val="single" w:sz="4" w:space="0" w:color="auto"/>
              <w:right w:val="single" w:sz="4" w:space="0" w:color="auto"/>
            </w:tcBorders>
            <w:shd w:val="clear" w:color="auto" w:fill="auto"/>
            <w:vAlign w:val="center"/>
          </w:tcPr>
          <w:p w14:paraId="26A24EF3" w14:textId="77777777" w:rsidR="00E51162" w:rsidRPr="005E2EF2" w:rsidRDefault="00E51162" w:rsidP="002E1704">
            <w:pPr>
              <w:pStyle w:val="Tabletext-2"/>
              <w:spacing w:before="60" w:after="60" w:line="260" w:lineRule="exact"/>
              <w:jc w:val="center"/>
              <w:rPr>
                <w:position w:val="2"/>
              </w:rPr>
            </w:pPr>
          </w:p>
        </w:tc>
        <w:tc>
          <w:tcPr>
            <w:tcW w:w="836" w:type="dxa"/>
            <w:tcBorders>
              <w:top w:val="nil"/>
              <w:left w:val="nil"/>
              <w:bottom w:val="single" w:sz="4" w:space="0" w:color="auto"/>
              <w:right w:val="single" w:sz="4" w:space="0" w:color="auto"/>
            </w:tcBorders>
            <w:shd w:val="clear" w:color="auto" w:fill="auto"/>
            <w:vAlign w:val="center"/>
          </w:tcPr>
          <w:p w14:paraId="3BBB89C8" w14:textId="77777777" w:rsidR="00E51162" w:rsidRPr="005E2EF2" w:rsidRDefault="00E51162" w:rsidP="002E1704">
            <w:pPr>
              <w:pStyle w:val="Tabletext-2"/>
              <w:spacing w:before="60" w:after="60" w:line="260" w:lineRule="exact"/>
              <w:jc w:val="center"/>
              <w:rPr>
                <w:position w:val="2"/>
              </w:rPr>
            </w:pPr>
          </w:p>
        </w:tc>
        <w:tc>
          <w:tcPr>
            <w:tcW w:w="870" w:type="dxa"/>
            <w:tcBorders>
              <w:top w:val="single" w:sz="4" w:space="0" w:color="auto"/>
              <w:left w:val="nil"/>
              <w:bottom w:val="single" w:sz="4" w:space="0" w:color="auto"/>
              <w:right w:val="single" w:sz="4" w:space="0" w:color="auto"/>
            </w:tcBorders>
            <w:shd w:val="clear" w:color="auto" w:fill="FFFFFF"/>
            <w:vAlign w:val="center"/>
          </w:tcPr>
          <w:p w14:paraId="24A19EC4" w14:textId="77777777" w:rsidR="00E51162" w:rsidRPr="005E2EF2" w:rsidRDefault="00E51162" w:rsidP="002E1704">
            <w:pPr>
              <w:pStyle w:val="Tabletext-2"/>
              <w:spacing w:before="60" w:after="60" w:line="260" w:lineRule="exact"/>
              <w:jc w:val="center"/>
              <w:rPr>
                <w:position w:val="2"/>
              </w:rPr>
            </w:pPr>
          </w:p>
        </w:tc>
        <w:tc>
          <w:tcPr>
            <w:tcW w:w="664" w:type="dxa"/>
            <w:tcBorders>
              <w:top w:val="nil"/>
              <w:left w:val="nil"/>
              <w:bottom w:val="single" w:sz="4" w:space="0" w:color="auto"/>
              <w:right w:val="single" w:sz="4" w:space="0" w:color="auto"/>
            </w:tcBorders>
            <w:shd w:val="clear" w:color="auto" w:fill="auto"/>
            <w:vAlign w:val="center"/>
          </w:tcPr>
          <w:p w14:paraId="67548843" w14:textId="31DE1AE8" w:rsidR="00E51162" w:rsidRPr="005E2EF2" w:rsidDel="0084795E" w:rsidRDefault="00E51162" w:rsidP="002E1704">
            <w:pPr>
              <w:pStyle w:val="Tabletext-2"/>
              <w:spacing w:before="60" w:after="60" w:line="260" w:lineRule="exact"/>
              <w:jc w:val="center"/>
              <w:rPr>
                <w:position w:val="2"/>
              </w:rPr>
            </w:pPr>
          </w:p>
        </w:tc>
        <w:tc>
          <w:tcPr>
            <w:tcW w:w="960" w:type="dxa"/>
            <w:tcBorders>
              <w:top w:val="nil"/>
              <w:left w:val="nil"/>
              <w:bottom w:val="single" w:sz="4" w:space="0" w:color="auto"/>
              <w:right w:val="single" w:sz="4" w:space="0" w:color="auto"/>
            </w:tcBorders>
            <w:shd w:val="clear" w:color="auto" w:fill="auto"/>
            <w:vAlign w:val="center"/>
          </w:tcPr>
          <w:p w14:paraId="30FC61FC" w14:textId="77777777" w:rsidR="00E51162" w:rsidRPr="005E2EF2" w:rsidRDefault="00E51162" w:rsidP="002E1704">
            <w:pPr>
              <w:pStyle w:val="Tabletext-2"/>
              <w:spacing w:before="60" w:after="60" w:line="260" w:lineRule="exact"/>
              <w:jc w:val="center"/>
              <w:rPr>
                <w:position w:val="2"/>
              </w:rPr>
            </w:pPr>
          </w:p>
        </w:tc>
        <w:tc>
          <w:tcPr>
            <w:tcW w:w="1031" w:type="dxa"/>
            <w:tcBorders>
              <w:top w:val="nil"/>
              <w:left w:val="nil"/>
              <w:bottom w:val="single" w:sz="4" w:space="0" w:color="auto"/>
              <w:right w:val="single" w:sz="4" w:space="0" w:color="auto"/>
            </w:tcBorders>
            <w:shd w:val="clear" w:color="auto" w:fill="auto"/>
            <w:vAlign w:val="center"/>
          </w:tcPr>
          <w:p w14:paraId="5D47CCBF" w14:textId="28F8B6C2" w:rsidR="00E51162" w:rsidRPr="005E2EF2" w:rsidDel="0084795E" w:rsidRDefault="00E51162" w:rsidP="002E1704">
            <w:pPr>
              <w:pStyle w:val="Tabletext-2"/>
              <w:spacing w:before="60" w:after="60" w:line="260" w:lineRule="exact"/>
              <w:jc w:val="center"/>
              <w:rPr>
                <w:position w:val="2"/>
              </w:rPr>
            </w:pPr>
          </w:p>
        </w:tc>
        <w:tc>
          <w:tcPr>
            <w:tcW w:w="866" w:type="dxa"/>
            <w:tcBorders>
              <w:top w:val="nil"/>
              <w:left w:val="nil"/>
              <w:bottom w:val="single" w:sz="4" w:space="0" w:color="auto"/>
              <w:right w:val="single" w:sz="4" w:space="0" w:color="auto"/>
            </w:tcBorders>
            <w:shd w:val="clear" w:color="auto" w:fill="auto"/>
            <w:vAlign w:val="center"/>
          </w:tcPr>
          <w:p w14:paraId="2686B12D" w14:textId="77777777" w:rsidR="00E51162" w:rsidRPr="005E2EF2" w:rsidRDefault="00E51162" w:rsidP="002E1704">
            <w:pPr>
              <w:pStyle w:val="Tabletext-2"/>
              <w:spacing w:before="60" w:after="60" w:line="260" w:lineRule="exact"/>
              <w:jc w:val="center"/>
              <w:rPr>
                <w:position w:val="2"/>
              </w:rPr>
            </w:pPr>
          </w:p>
        </w:tc>
        <w:tc>
          <w:tcPr>
            <w:tcW w:w="894" w:type="dxa"/>
            <w:tcBorders>
              <w:top w:val="nil"/>
              <w:left w:val="single" w:sz="4" w:space="0" w:color="auto"/>
              <w:bottom w:val="single" w:sz="4" w:space="0" w:color="auto"/>
              <w:right w:val="double" w:sz="4" w:space="0" w:color="auto"/>
            </w:tcBorders>
            <w:vAlign w:val="center"/>
          </w:tcPr>
          <w:p w14:paraId="1847D382" w14:textId="77777777" w:rsidR="00E51162" w:rsidRPr="005E2EF2" w:rsidRDefault="00E51162" w:rsidP="002E1704">
            <w:pPr>
              <w:pStyle w:val="Tabletext-2"/>
              <w:spacing w:before="60" w:after="60" w:line="260" w:lineRule="exact"/>
              <w:jc w:val="center"/>
              <w:rPr>
                <w:position w:val="2"/>
              </w:rPr>
            </w:pPr>
          </w:p>
        </w:tc>
        <w:tc>
          <w:tcPr>
            <w:tcW w:w="1231" w:type="dxa"/>
            <w:gridSpan w:val="2"/>
            <w:tcBorders>
              <w:top w:val="nil"/>
              <w:left w:val="double" w:sz="4" w:space="0" w:color="auto"/>
            </w:tcBorders>
          </w:tcPr>
          <w:p w14:paraId="1689D2A2" w14:textId="77777777" w:rsidR="00E51162" w:rsidRPr="005E2EF2" w:rsidRDefault="00E51162" w:rsidP="002E1704">
            <w:pPr>
              <w:pStyle w:val="Tabletext-2"/>
              <w:spacing w:before="60" w:after="60" w:line="260" w:lineRule="exact"/>
              <w:ind w:left="170" w:firstLine="0"/>
              <w:rPr>
                <w:position w:val="2"/>
                <w:rtl/>
                <w:lang w:bidi="ar-EG"/>
              </w:rPr>
            </w:pPr>
          </w:p>
        </w:tc>
        <w:tc>
          <w:tcPr>
            <w:tcW w:w="738" w:type="dxa"/>
            <w:gridSpan w:val="2"/>
            <w:tcBorders>
              <w:top w:val="nil"/>
            </w:tcBorders>
          </w:tcPr>
          <w:p w14:paraId="4062515D" w14:textId="77777777" w:rsidR="00E51162" w:rsidRPr="005E2EF2" w:rsidRDefault="00E51162" w:rsidP="002E1704">
            <w:pPr>
              <w:pStyle w:val="Tabletext-2"/>
              <w:spacing w:before="60" w:after="60" w:line="260" w:lineRule="exact"/>
              <w:ind w:left="170" w:firstLine="0"/>
              <w:rPr>
                <w:position w:val="2"/>
                <w:rtl/>
                <w:lang w:bidi="ar-EG"/>
              </w:rPr>
            </w:pPr>
          </w:p>
        </w:tc>
        <w:tc>
          <w:tcPr>
            <w:tcW w:w="738" w:type="dxa"/>
            <w:gridSpan w:val="2"/>
            <w:tcBorders>
              <w:top w:val="nil"/>
            </w:tcBorders>
          </w:tcPr>
          <w:p w14:paraId="16D845B0" w14:textId="77777777" w:rsidR="00E51162" w:rsidRPr="005E2EF2" w:rsidRDefault="00E51162" w:rsidP="002E1704">
            <w:pPr>
              <w:pStyle w:val="Tabletext-2"/>
              <w:spacing w:before="60" w:after="60" w:line="260" w:lineRule="exact"/>
              <w:ind w:left="170" w:firstLine="0"/>
              <w:rPr>
                <w:position w:val="2"/>
                <w:rtl/>
                <w:lang w:bidi="ar-EG"/>
              </w:rPr>
            </w:pPr>
          </w:p>
        </w:tc>
        <w:tc>
          <w:tcPr>
            <w:tcW w:w="537" w:type="dxa"/>
            <w:gridSpan w:val="2"/>
            <w:tcBorders>
              <w:top w:val="nil"/>
              <w:right w:val="double" w:sz="4" w:space="0" w:color="auto"/>
            </w:tcBorders>
          </w:tcPr>
          <w:p w14:paraId="01F62FCE" w14:textId="77777777" w:rsidR="00E51162" w:rsidRPr="005E2EF2" w:rsidRDefault="00E51162" w:rsidP="002E1704">
            <w:pPr>
              <w:pStyle w:val="Tabletext-2"/>
              <w:spacing w:before="60" w:after="60" w:line="260" w:lineRule="exact"/>
              <w:ind w:left="170" w:firstLine="0"/>
              <w:rPr>
                <w:position w:val="2"/>
                <w:rtl/>
                <w:lang w:bidi="ar-EG"/>
              </w:rPr>
            </w:pPr>
          </w:p>
        </w:tc>
        <w:tc>
          <w:tcPr>
            <w:tcW w:w="7358" w:type="dxa"/>
            <w:gridSpan w:val="2"/>
            <w:tcBorders>
              <w:top w:val="nil"/>
              <w:left w:val="double" w:sz="4" w:space="0" w:color="auto"/>
              <w:bottom w:val="single" w:sz="4" w:space="0" w:color="auto"/>
              <w:right w:val="double" w:sz="6" w:space="0" w:color="auto"/>
            </w:tcBorders>
            <w:shd w:val="clear" w:color="auto" w:fill="auto"/>
          </w:tcPr>
          <w:p w14:paraId="4FDE457C" w14:textId="11B757FF" w:rsidR="00E51162" w:rsidRPr="005E2EF2" w:rsidRDefault="00E51162" w:rsidP="002E1704">
            <w:pPr>
              <w:pStyle w:val="Tabletext-2"/>
              <w:spacing w:before="60" w:after="60" w:line="260" w:lineRule="exact"/>
              <w:ind w:left="340" w:firstLine="0"/>
              <w:rPr>
                <w:position w:val="2"/>
                <w:rtl/>
                <w:lang w:val="en-GB" w:bidi="ar-EG"/>
              </w:rPr>
            </w:pPr>
          </w:p>
        </w:tc>
        <w:tc>
          <w:tcPr>
            <w:tcW w:w="1347" w:type="dxa"/>
            <w:gridSpan w:val="2"/>
            <w:tcBorders>
              <w:top w:val="single" w:sz="4" w:space="0" w:color="auto"/>
              <w:left w:val="single" w:sz="12" w:space="0" w:color="auto"/>
              <w:bottom w:val="single" w:sz="4" w:space="0" w:color="auto"/>
              <w:right w:val="single" w:sz="12" w:space="0" w:color="auto"/>
            </w:tcBorders>
            <w:shd w:val="clear" w:color="auto" w:fill="auto"/>
          </w:tcPr>
          <w:p w14:paraId="1D1C777F" w14:textId="210D6E2F" w:rsidR="00E51162" w:rsidRPr="005E2EF2" w:rsidRDefault="00C61EF9" w:rsidP="002E1704">
            <w:pPr>
              <w:pStyle w:val="Tabletext-2"/>
              <w:spacing w:before="60" w:after="60" w:line="260" w:lineRule="exact"/>
              <w:rPr>
                <w:caps/>
                <w:position w:val="2"/>
                <w:lang w:bidi="ar-EG"/>
              </w:rPr>
            </w:pPr>
            <w:r>
              <w:rPr>
                <w:rFonts w:hint="cs"/>
                <w:caps/>
                <w:position w:val="2"/>
                <w:rtl/>
                <w:lang w:bidi="ar-EG"/>
              </w:rPr>
              <w:t>...</w:t>
            </w:r>
          </w:p>
        </w:tc>
      </w:tr>
      <w:tr w:rsidR="00006C97" w:rsidRPr="005E2EF2" w14:paraId="3545CE84" w14:textId="77777777" w:rsidTr="00C43F99">
        <w:trPr>
          <w:jc w:val="center"/>
        </w:trPr>
        <w:tc>
          <w:tcPr>
            <w:tcW w:w="647" w:type="dxa"/>
            <w:tcBorders>
              <w:top w:val="single" w:sz="4" w:space="0" w:color="auto"/>
              <w:left w:val="single" w:sz="12" w:space="0" w:color="auto"/>
              <w:bottom w:val="single" w:sz="4" w:space="0" w:color="auto"/>
              <w:right w:val="single" w:sz="12" w:space="0" w:color="auto"/>
            </w:tcBorders>
            <w:shd w:val="clear" w:color="auto" w:fill="C0C0C0"/>
            <w:vAlign w:val="center"/>
          </w:tcPr>
          <w:p w14:paraId="562E3959" w14:textId="77777777" w:rsidR="00E51162" w:rsidRPr="005E2EF2" w:rsidRDefault="00E51162" w:rsidP="002E1704">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465AFC53" w14:textId="77777777" w:rsidR="00E51162" w:rsidRPr="005E2EF2" w:rsidRDefault="00E51162" w:rsidP="002E1704">
            <w:pPr>
              <w:pStyle w:val="Tabletext-2"/>
              <w:spacing w:before="40"/>
              <w:rPr>
                <w:caps/>
                <w:position w:val="2"/>
                <w:rtl/>
                <w:lang w:bidi="ar-EG"/>
              </w:rPr>
            </w:pPr>
            <w:r w:rsidRPr="005E2EF2">
              <w:rPr>
                <w:rFonts w:eastAsia="Calibri"/>
                <w:b/>
                <w:bCs/>
                <w:caps/>
                <w:lang w:val="en-GB" w:bidi="ar-EG"/>
              </w:rPr>
              <w:t>3.B</w:t>
            </w:r>
          </w:p>
        </w:tc>
        <w:tc>
          <w:tcPr>
            <w:tcW w:w="7964" w:type="dxa"/>
            <w:gridSpan w:val="10"/>
            <w:tcBorders>
              <w:top w:val="single" w:sz="4" w:space="0" w:color="auto"/>
              <w:left w:val="nil"/>
              <w:bottom w:val="single" w:sz="4" w:space="0" w:color="auto"/>
              <w:right w:val="double" w:sz="4" w:space="0" w:color="auto"/>
            </w:tcBorders>
            <w:shd w:val="clear" w:color="auto" w:fill="C0C0C0"/>
            <w:vAlign w:val="center"/>
          </w:tcPr>
          <w:p w14:paraId="2B8ED2B2" w14:textId="77777777" w:rsidR="00E51162" w:rsidRPr="005E2EF2" w:rsidRDefault="00E51162" w:rsidP="002E1704">
            <w:pPr>
              <w:pStyle w:val="Tabletext-2"/>
              <w:spacing w:before="40"/>
              <w:jc w:val="center"/>
              <w:rPr>
                <w:b/>
                <w:bCs/>
                <w:position w:val="2"/>
              </w:rPr>
            </w:pPr>
          </w:p>
        </w:tc>
        <w:tc>
          <w:tcPr>
            <w:tcW w:w="1231" w:type="dxa"/>
            <w:gridSpan w:val="2"/>
            <w:tcBorders>
              <w:left w:val="double" w:sz="4" w:space="0" w:color="auto"/>
            </w:tcBorders>
          </w:tcPr>
          <w:p w14:paraId="2135C8A3" w14:textId="77777777" w:rsidR="00E51162" w:rsidRPr="005E2EF2" w:rsidRDefault="00E51162" w:rsidP="002E1704">
            <w:pPr>
              <w:pStyle w:val="Tabletext-2"/>
              <w:spacing w:before="40"/>
              <w:rPr>
                <w:rFonts w:eastAsia="Calibri"/>
                <w:b/>
                <w:bCs/>
                <w:rtl/>
                <w:lang w:val="en-GB"/>
              </w:rPr>
            </w:pPr>
          </w:p>
        </w:tc>
        <w:tc>
          <w:tcPr>
            <w:tcW w:w="738" w:type="dxa"/>
            <w:gridSpan w:val="2"/>
          </w:tcPr>
          <w:p w14:paraId="275EE41E" w14:textId="77777777" w:rsidR="00E51162" w:rsidRPr="005E2EF2" w:rsidRDefault="00E51162" w:rsidP="002E1704">
            <w:pPr>
              <w:pStyle w:val="Tabletext-2"/>
              <w:spacing w:before="40"/>
              <w:rPr>
                <w:rFonts w:eastAsia="Calibri"/>
                <w:b/>
                <w:bCs/>
                <w:rtl/>
                <w:lang w:val="en-GB"/>
              </w:rPr>
            </w:pPr>
          </w:p>
        </w:tc>
        <w:tc>
          <w:tcPr>
            <w:tcW w:w="738" w:type="dxa"/>
            <w:gridSpan w:val="2"/>
          </w:tcPr>
          <w:p w14:paraId="7E6210A3" w14:textId="77777777" w:rsidR="00E51162" w:rsidRPr="005E2EF2" w:rsidRDefault="00E51162" w:rsidP="002E1704">
            <w:pPr>
              <w:pStyle w:val="Tabletext-2"/>
              <w:spacing w:before="40"/>
              <w:rPr>
                <w:rFonts w:eastAsia="Calibri"/>
                <w:b/>
                <w:bCs/>
                <w:rtl/>
                <w:lang w:val="en-GB"/>
              </w:rPr>
            </w:pPr>
          </w:p>
        </w:tc>
        <w:tc>
          <w:tcPr>
            <w:tcW w:w="537" w:type="dxa"/>
            <w:gridSpan w:val="2"/>
            <w:tcBorders>
              <w:right w:val="double" w:sz="4" w:space="0" w:color="auto"/>
            </w:tcBorders>
          </w:tcPr>
          <w:p w14:paraId="132530D5" w14:textId="77777777" w:rsidR="00E51162" w:rsidRPr="005E2EF2" w:rsidRDefault="00E51162" w:rsidP="002E1704">
            <w:pPr>
              <w:pStyle w:val="Tabletext-2"/>
              <w:spacing w:before="40"/>
              <w:rPr>
                <w:rFonts w:eastAsia="Calibri"/>
                <w:b/>
                <w:bCs/>
                <w:rtl/>
                <w:lang w:val="en-GB"/>
              </w:rPr>
            </w:pPr>
          </w:p>
        </w:tc>
        <w:tc>
          <w:tcPr>
            <w:tcW w:w="7358" w:type="dxa"/>
            <w:gridSpan w:val="2"/>
            <w:tcBorders>
              <w:top w:val="single" w:sz="4" w:space="0" w:color="auto"/>
              <w:left w:val="double" w:sz="4" w:space="0" w:color="auto"/>
              <w:bottom w:val="single" w:sz="4" w:space="0" w:color="auto"/>
              <w:right w:val="double" w:sz="6" w:space="0" w:color="auto"/>
            </w:tcBorders>
            <w:shd w:val="clear" w:color="auto" w:fill="auto"/>
          </w:tcPr>
          <w:p w14:paraId="14CF1959" w14:textId="77777777" w:rsidR="00E51162" w:rsidRPr="005E2EF2" w:rsidRDefault="00E51162" w:rsidP="002E1704">
            <w:pPr>
              <w:pStyle w:val="Tabletext-2"/>
              <w:spacing w:before="40"/>
              <w:rPr>
                <w:b/>
                <w:bCs/>
                <w:position w:val="2"/>
              </w:rPr>
            </w:pPr>
            <w:r w:rsidRPr="005E2EF2">
              <w:rPr>
                <w:rFonts w:eastAsia="Calibri"/>
                <w:b/>
                <w:bCs/>
                <w:rtl/>
                <w:lang w:val="en-GB"/>
              </w:rPr>
              <w:t>خصائص هوائي المحطة الفضائية</w:t>
            </w:r>
          </w:p>
        </w:tc>
        <w:tc>
          <w:tcPr>
            <w:tcW w:w="1347" w:type="dxa"/>
            <w:gridSpan w:val="2"/>
            <w:tcBorders>
              <w:top w:val="single" w:sz="4" w:space="0" w:color="auto"/>
              <w:left w:val="single" w:sz="12" w:space="0" w:color="auto"/>
              <w:bottom w:val="single" w:sz="4" w:space="0" w:color="auto"/>
              <w:right w:val="single" w:sz="12" w:space="0" w:color="auto"/>
            </w:tcBorders>
            <w:shd w:val="clear" w:color="auto" w:fill="auto"/>
          </w:tcPr>
          <w:p w14:paraId="680C271F" w14:textId="77777777" w:rsidR="00E51162" w:rsidRPr="005E2EF2" w:rsidRDefault="00E51162" w:rsidP="002E1704">
            <w:pPr>
              <w:pStyle w:val="Tabletext-2"/>
              <w:spacing w:before="40"/>
              <w:rPr>
                <w:caps/>
                <w:position w:val="2"/>
                <w:rtl/>
                <w:lang w:bidi="ar-EG"/>
              </w:rPr>
            </w:pPr>
            <w:r w:rsidRPr="005E2EF2">
              <w:rPr>
                <w:rFonts w:eastAsia="Calibri"/>
                <w:b/>
                <w:bCs/>
                <w:caps/>
                <w:lang w:val="en-GB" w:bidi="ar-EG"/>
              </w:rPr>
              <w:t>3.B</w:t>
            </w:r>
          </w:p>
        </w:tc>
      </w:tr>
      <w:tr w:rsidR="00006C97" w:rsidRPr="005E2EF2" w14:paraId="47102665" w14:textId="77777777" w:rsidTr="00C43F99">
        <w:trPr>
          <w:gridAfter w:val="1"/>
          <w:wAfter w:w="10" w:type="dxa"/>
          <w:jc w:val="center"/>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
          <w:p w14:paraId="52107A44" w14:textId="77777777" w:rsidR="00E51162" w:rsidRPr="005E2EF2" w:rsidRDefault="00E51162" w:rsidP="002E1704">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5D2F5426" w14:textId="77777777" w:rsidR="00E51162" w:rsidRPr="005E2EF2" w:rsidRDefault="00E51162" w:rsidP="002E1704">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.أ</w:t>
            </w:r>
          </w:p>
        </w:tc>
        <w:tc>
          <w:tcPr>
            <w:tcW w:w="1048" w:type="dxa"/>
            <w:tcBorders>
              <w:top w:val="single" w:sz="4" w:space="0" w:color="auto"/>
              <w:left w:val="nil"/>
              <w:bottom w:val="single" w:sz="4" w:space="0" w:color="auto"/>
              <w:right w:val="single" w:sz="4" w:space="0" w:color="auto"/>
            </w:tcBorders>
            <w:shd w:val="clear" w:color="auto" w:fill="auto"/>
            <w:vAlign w:val="center"/>
          </w:tcPr>
          <w:p w14:paraId="7BBC20A6" w14:textId="77777777" w:rsidR="00E51162" w:rsidRPr="005E2EF2" w:rsidRDefault="00E51162" w:rsidP="002E1704">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7B3D8141" w14:textId="77777777" w:rsidR="00E51162" w:rsidRPr="005E2EF2" w:rsidRDefault="00E51162" w:rsidP="002E1704">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01948BAF" w14:textId="77777777" w:rsidR="00E51162" w:rsidRPr="005E2EF2" w:rsidRDefault="00E51162" w:rsidP="002E1704">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3ABF6FCC" w14:textId="77777777" w:rsidR="00E51162" w:rsidRPr="005E2EF2" w:rsidRDefault="00E51162" w:rsidP="002E1704">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5D30B9EE" w14:textId="77777777" w:rsidR="00E51162" w:rsidRPr="005E2EF2" w:rsidRDefault="00E51162" w:rsidP="002E1704">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3159B614" w14:textId="77777777" w:rsidR="00E51162" w:rsidRPr="005E2EF2" w:rsidRDefault="00E51162" w:rsidP="002E1704">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59AAF634" w14:textId="77777777" w:rsidR="00E51162" w:rsidRPr="005E2EF2" w:rsidRDefault="00E51162" w:rsidP="002E1704">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0EB41A09" w14:textId="77777777" w:rsidR="00E51162" w:rsidRPr="005E2EF2" w:rsidRDefault="00E51162" w:rsidP="002E1704">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2E578963" w14:textId="77777777" w:rsidR="00E51162" w:rsidRPr="005E2EF2" w:rsidRDefault="00E51162" w:rsidP="002E1704">
            <w:pPr>
              <w:pStyle w:val="Tabletext-2"/>
              <w:spacing w:before="40"/>
              <w:jc w:val="center"/>
              <w:rPr>
                <w:b/>
                <w:bCs/>
                <w:position w:val="2"/>
              </w:rPr>
            </w:pPr>
          </w:p>
        </w:tc>
        <w:tc>
          <w:tcPr>
            <w:tcW w:w="1231" w:type="dxa"/>
            <w:gridSpan w:val="2"/>
            <w:tcBorders>
              <w:left w:val="double" w:sz="4" w:space="0" w:color="auto"/>
            </w:tcBorders>
          </w:tcPr>
          <w:p w14:paraId="6F3E64B1" w14:textId="77777777" w:rsidR="00E51162" w:rsidRPr="005E2EF2" w:rsidRDefault="00E51162" w:rsidP="002E1704">
            <w:pPr>
              <w:pStyle w:val="Tabletext-2"/>
              <w:spacing w:before="40"/>
              <w:rPr>
                <w:rFonts w:eastAsia="Calibri"/>
                <w:b/>
                <w:bCs/>
                <w:rtl/>
                <w:lang w:val="en-GB"/>
              </w:rPr>
            </w:pPr>
          </w:p>
        </w:tc>
        <w:tc>
          <w:tcPr>
            <w:tcW w:w="738" w:type="dxa"/>
            <w:gridSpan w:val="2"/>
          </w:tcPr>
          <w:p w14:paraId="47A9D050" w14:textId="77777777" w:rsidR="00E51162" w:rsidRPr="005E2EF2" w:rsidRDefault="00E51162" w:rsidP="002E1704">
            <w:pPr>
              <w:pStyle w:val="Tabletext-2"/>
              <w:spacing w:before="40"/>
              <w:rPr>
                <w:rFonts w:eastAsia="Calibri"/>
                <w:b/>
                <w:bCs/>
                <w:rtl/>
                <w:lang w:val="en-GB"/>
              </w:rPr>
            </w:pPr>
          </w:p>
        </w:tc>
        <w:tc>
          <w:tcPr>
            <w:tcW w:w="738" w:type="dxa"/>
            <w:gridSpan w:val="2"/>
          </w:tcPr>
          <w:p w14:paraId="58A96A32" w14:textId="77777777" w:rsidR="00E51162" w:rsidRPr="005E2EF2" w:rsidRDefault="00E51162" w:rsidP="002E1704">
            <w:pPr>
              <w:pStyle w:val="Tabletext-2"/>
              <w:spacing w:before="40"/>
              <w:rPr>
                <w:rFonts w:eastAsia="Calibri"/>
                <w:b/>
                <w:bCs/>
                <w:rtl/>
                <w:lang w:val="en-GB"/>
              </w:rPr>
            </w:pPr>
          </w:p>
        </w:tc>
        <w:tc>
          <w:tcPr>
            <w:tcW w:w="537" w:type="dxa"/>
            <w:gridSpan w:val="2"/>
            <w:tcBorders>
              <w:right w:val="double" w:sz="4" w:space="0" w:color="auto"/>
            </w:tcBorders>
          </w:tcPr>
          <w:p w14:paraId="765BF7E5" w14:textId="77777777" w:rsidR="00E51162" w:rsidRPr="005E2EF2" w:rsidRDefault="00E51162" w:rsidP="002E1704">
            <w:pPr>
              <w:pStyle w:val="Tabletext-2"/>
              <w:spacing w:before="40"/>
              <w:rPr>
                <w:rFonts w:eastAsia="Calibri"/>
                <w:b/>
                <w:bCs/>
                <w:rtl/>
                <w:lang w:val="en-GB"/>
              </w:rPr>
            </w:pPr>
          </w:p>
        </w:tc>
        <w:tc>
          <w:tcPr>
            <w:tcW w:w="7358" w:type="dxa"/>
            <w:gridSpan w:val="2"/>
            <w:tcBorders>
              <w:top w:val="single" w:sz="4" w:space="0" w:color="auto"/>
              <w:left w:val="double" w:sz="4" w:space="0" w:color="auto"/>
              <w:bottom w:val="single" w:sz="4" w:space="0" w:color="auto"/>
              <w:right w:val="double" w:sz="6" w:space="0" w:color="auto"/>
            </w:tcBorders>
            <w:shd w:val="clear" w:color="auto" w:fill="auto"/>
          </w:tcPr>
          <w:p w14:paraId="4142166F" w14:textId="77777777" w:rsidR="00E51162" w:rsidRPr="005E2EF2" w:rsidRDefault="00E51162" w:rsidP="002E1704">
            <w:pPr>
              <w:pStyle w:val="Tabletext-2"/>
              <w:spacing w:before="40"/>
              <w:rPr>
                <w:b/>
                <w:bCs/>
                <w:position w:val="2"/>
              </w:rPr>
            </w:pPr>
            <w:r w:rsidRPr="005E2EF2">
              <w:rPr>
                <w:rFonts w:eastAsia="Calibri"/>
                <w:b/>
                <w:bCs/>
                <w:rtl/>
                <w:lang w:val="en-GB"/>
              </w:rPr>
              <w:t>لكل هوائي للمحطة الفضائية:</w:t>
            </w:r>
          </w:p>
        </w:tc>
        <w:tc>
          <w:tcPr>
            <w:tcW w:w="1347" w:type="dxa"/>
            <w:gridSpan w:val="2"/>
            <w:tcBorders>
              <w:top w:val="single" w:sz="4" w:space="0" w:color="auto"/>
              <w:left w:val="single" w:sz="12" w:space="0" w:color="auto"/>
              <w:bottom w:val="single" w:sz="4" w:space="0" w:color="auto"/>
              <w:right w:val="single" w:sz="12" w:space="0" w:color="auto"/>
            </w:tcBorders>
            <w:shd w:val="clear" w:color="auto" w:fill="auto"/>
          </w:tcPr>
          <w:p w14:paraId="1F637F1C" w14:textId="77777777" w:rsidR="00E51162" w:rsidRPr="005E2EF2" w:rsidRDefault="00E51162" w:rsidP="002E1704">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.أ</w:t>
            </w:r>
          </w:p>
        </w:tc>
      </w:tr>
      <w:tr w:rsidR="00006C97" w:rsidRPr="005E2EF2" w14:paraId="065ADA63" w14:textId="77777777" w:rsidTr="00C43F99">
        <w:trPr>
          <w:gridAfter w:val="1"/>
          <w:wAfter w:w="10" w:type="dxa"/>
          <w:jc w:val="center"/>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
          <w:p w14:paraId="519DC6A2" w14:textId="77777777" w:rsidR="00E51162" w:rsidRPr="005E2EF2" w:rsidRDefault="00E51162" w:rsidP="002E1704">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2CDA1BCE" w14:textId="77777777" w:rsidR="00E51162" w:rsidRPr="005E2EF2" w:rsidRDefault="00E51162" w:rsidP="002E1704">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.أ</w:t>
            </w:r>
            <w:r w:rsidRPr="005E2EF2">
              <w:rPr>
                <w:rFonts w:eastAsia="Calibri"/>
                <w:caps/>
                <w:lang w:val="en-GB" w:bidi="ar-EG"/>
              </w:rPr>
              <w:t>1.</w:t>
            </w:r>
          </w:p>
        </w:tc>
        <w:tc>
          <w:tcPr>
            <w:tcW w:w="1048" w:type="dxa"/>
            <w:tcBorders>
              <w:top w:val="single" w:sz="4" w:space="0" w:color="auto"/>
              <w:left w:val="nil"/>
              <w:bottom w:val="single" w:sz="4" w:space="0" w:color="auto"/>
              <w:right w:val="single" w:sz="4" w:space="0" w:color="auto"/>
            </w:tcBorders>
            <w:shd w:val="clear" w:color="auto" w:fill="auto"/>
            <w:vAlign w:val="center"/>
          </w:tcPr>
          <w:p w14:paraId="46697757" w14:textId="77777777" w:rsidR="00E51162" w:rsidRPr="005E2EF2" w:rsidRDefault="00E51162" w:rsidP="002E1704">
            <w:pPr>
              <w:pStyle w:val="Tabletext-2"/>
              <w:spacing w:before="40"/>
              <w:jc w:val="center"/>
              <w:rPr>
                <w:b/>
                <w:bCs/>
                <w:position w:val="2"/>
              </w:rPr>
            </w:pPr>
            <w:r w:rsidRPr="005E2EF2">
              <w:rPr>
                <w:rFonts w:eastAsia="Calibri"/>
                <w:b/>
                <w:bCs/>
                <w:lang w:val="en-GB"/>
              </w:rPr>
              <w:t>X</w:t>
            </w:r>
          </w:p>
        </w:tc>
        <w:tc>
          <w:tcPr>
            <w:tcW w:w="785" w:type="dxa"/>
            <w:tcBorders>
              <w:top w:val="single" w:sz="4" w:space="0" w:color="auto"/>
              <w:left w:val="nil"/>
              <w:bottom w:val="single" w:sz="4" w:space="0" w:color="auto"/>
              <w:right w:val="single" w:sz="4" w:space="0" w:color="auto"/>
            </w:tcBorders>
            <w:shd w:val="clear" w:color="auto" w:fill="auto"/>
            <w:vAlign w:val="center"/>
          </w:tcPr>
          <w:p w14:paraId="571425B6" w14:textId="77777777" w:rsidR="00E51162" w:rsidRPr="005E2EF2" w:rsidRDefault="00E51162" w:rsidP="002E1704">
            <w:pPr>
              <w:pStyle w:val="Tabletext-2"/>
              <w:spacing w:before="40"/>
              <w:jc w:val="center"/>
              <w:rPr>
                <w:b/>
                <w:bCs/>
                <w:position w:val="2"/>
              </w:rPr>
            </w:pPr>
            <w:r w:rsidRPr="005E2EF2">
              <w:rPr>
                <w:rFonts w:eastAsia="Calibri"/>
                <w:b/>
                <w:bCs/>
                <w:lang w:val="en-GB"/>
              </w:rPr>
              <w:t>X</w:t>
            </w:r>
          </w:p>
        </w:tc>
        <w:tc>
          <w:tcPr>
            <w:tcW w:w="836" w:type="dxa"/>
            <w:tcBorders>
              <w:top w:val="single" w:sz="4" w:space="0" w:color="auto"/>
              <w:left w:val="nil"/>
              <w:bottom w:val="single" w:sz="4" w:space="0" w:color="auto"/>
              <w:right w:val="single" w:sz="4" w:space="0" w:color="auto"/>
            </w:tcBorders>
            <w:shd w:val="clear" w:color="auto" w:fill="auto"/>
            <w:vAlign w:val="center"/>
          </w:tcPr>
          <w:p w14:paraId="3AF7A08B" w14:textId="77777777" w:rsidR="00E51162" w:rsidRPr="005E2EF2" w:rsidRDefault="00E51162" w:rsidP="002E1704">
            <w:pPr>
              <w:pStyle w:val="Tabletext-2"/>
              <w:spacing w:before="40"/>
              <w:jc w:val="center"/>
              <w:rPr>
                <w:b/>
                <w:bCs/>
                <w:position w:val="2"/>
              </w:rPr>
            </w:pPr>
            <w:r w:rsidRPr="005E2EF2">
              <w:rPr>
                <w:rFonts w:eastAsia="Calibri"/>
                <w:b/>
                <w:bCs/>
                <w:lang w:val="en-GB"/>
              </w:rPr>
              <w:t>X</w:t>
            </w:r>
          </w:p>
        </w:tc>
        <w:tc>
          <w:tcPr>
            <w:tcW w:w="870" w:type="dxa"/>
            <w:tcBorders>
              <w:top w:val="single" w:sz="4" w:space="0" w:color="auto"/>
              <w:left w:val="nil"/>
              <w:bottom w:val="single" w:sz="4" w:space="0" w:color="auto"/>
              <w:right w:val="single" w:sz="4" w:space="0" w:color="auto"/>
            </w:tcBorders>
            <w:shd w:val="clear" w:color="auto" w:fill="auto"/>
            <w:vAlign w:val="center"/>
          </w:tcPr>
          <w:p w14:paraId="48D6BDC7" w14:textId="77777777" w:rsidR="00E51162" w:rsidRPr="005E2EF2" w:rsidRDefault="00E51162" w:rsidP="002E1704">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713B477E" w14:textId="77777777" w:rsidR="00E51162" w:rsidRPr="005E2EF2" w:rsidRDefault="00E51162" w:rsidP="002E1704">
            <w:pPr>
              <w:pStyle w:val="Tabletext-2"/>
              <w:spacing w:before="40"/>
              <w:jc w:val="center"/>
              <w:rPr>
                <w:b/>
                <w:bCs/>
                <w:position w:val="2"/>
              </w:rPr>
            </w:pPr>
            <w:r w:rsidRPr="005E2EF2">
              <w:rPr>
                <w:rFonts w:eastAsia="Calibri"/>
                <w:b/>
                <w:bCs/>
                <w:lang w:val="en-GB"/>
              </w:rPr>
              <w:t>X</w:t>
            </w:r>
          </w:p>
        </w:tc>
        <w:tc>
          <w:tcPr>
            <w:tcW w:w="960" w:type="dxa"/>
            <w:tcBorders>
              <w:top w:val="single" w:sz="4" w:space="0" w:color="auto"/>
              <w:left w:val="nil"/>
              <w:bottom w:val="single" w:sz="4" w:space="0" w:color="auto"/>
              <w:right w:val="single" w:sz="4" w:space="0" w:color="auto"/>
            </w:tcBorders>
            <w:shd w:val="clear" w:color="auto" w:fill="auto"/>
            <w:vAlign w:val="center"/>
          </w:tcPr>
          <w:p w14:paraId="0A32A290" w14:textId="77777777" w:rsidR="00E51162" w:rsidRPr="005E2EF2" w:rsidRDefault="00E51162" w:rsidP="002E1704">
            <w:pPr>
              <w:pStyle w:val="Tabletext-2"/>
              <w:spacing w:before="40"/>
              <w:jc w:val="center"/>
              <w:rPr>
                <w:b/>
                <w:bCs/>
                <w:position w:val="2"/>
              </w:rPr>
            </w:pPr>
            <w:r w:rsidRPr="005E2EF2">
              <w:rPr>
                <w:rFonts w:eastAsia="Calibri"/>
                <w:b/>
                <w:bCs/>
                <w:lang w:val="en-GB"/>
              </w:rPr>
              <w:t>X</w:t>
            </w:r>
          </w:p>
        </w:tc>
        <w:tc>
          <w:tcPr>
            <w:tcW w:w="1031" w:type="dxa"/>
            <w:tcBorders>
              <w:top w:val="single" w:sz="4" w:space="0" w:color="auto"/>
              <w:left w:val="nil"/>
              <w:bottom w:val="single" w:sz="4" w:space="0" w:color="auto"/>
              <w:right w:val="single" w:sz="4" w:space="0" w:color="auto"/>
            </w:tcBorders>
            <w:shd w:val="clear" w:color="auto" w:fill="auto"/>
            <w:vAlign w:val="center"/>
          </w:tcPr>
          <w:p w14:paraId="53933678" w14:textId="77777777" w:rsidR="00E51162" w:rsidRPr="005E2EF2" w:rsidRDefault="00E51162" w:rsidP="002E1704">
            <w:pPr>
              <w:pStyle w:val="Tabletext-2"/>
              <w:spacing w:before="40"/>
              <w:jc w:val="center"/>
              <w:rPr>
                <w:b/>
                <w:bCs/>
                <w:position w:val="2"/>
              </w:rPr>
            </w:pPr>
            <w:r w:rsidRPr="005E2EF2">
              <w:rPr>
                <w:rFonts w:eastAsia="Calibri"/>
                <w:b/>
                <w:bCs/>
                <w:lang w:val="en-GB"/>
              </w:rPr>
              <w:t>X</w:t>
            </w:r>
          </w:p>
        </w:tc>
        <w:tc>
          <w:tcPr>
            <w:tcW w:w="866" w:type="dxa"/>
            <w:tcBorders>
              <w:top w:val="single" w:sz="4" w:space="0" w:color="auto"/>
              <w:left w:val="nil"/>
              <w:bottom w:val="single" w:sz="4" w:space="0" w:color="auto"/>
              <w:right w:val="single" w:sz="4" w:space="0" w:color="auto"/>
            </w:tcBorders>
            <w:shd w:val="clear" w:color="auto" w:fill="auto"/>
            <w:vAlign w:val="center"/>
          </w:tcPr>
          <w:p w14:paraId="519D705C" w14:textId="77777777" w:rsidR="00E51162" w:rsidRPr="005E2EF2" w:rsidRDefault="00E51162" w:rsidP="002E1704">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1FEC604D" w14:textId="77777777" w:rsidR="00E51162" w:rsidRPr="005E2EF2" w:rsidRDefault="00E51162" w:rsidP="002E1704">
            <w:pPr>
              <w:pStyle w:val="Tabletext-2"/>
              <w:spacing w:before="40"/>
              <w:jc w:val="center"/>
              <w:rPr>
                <w:b/>
                <w:bCs/>
                <w:position w:val="2"/>
              </w:rPr>
            </w:pPr>
          </w:p>
        </w:tc>
        <w:tc>
          <w:tcPr>
            <w:tcW w:w="1231" w:type="dxa"/>
            <w:gridSpan w:val="2"/>
            <w:tcBorders>
              <w:left w:val="double" w:sz="4" w:space="0" w:color="auto"/>
            </w:tcBorders>
          </w:tcPr>
          <w:p w14:paraId="4A372C82" w14:textId="77777777" w:rsidR="00E51162" w:rsidRPr="005E2EF2" w:rsidRDefault="00E51162" w:rsidP="002E1704">
            <w:pPr>
              <w:pStyle w:val="Tabletext-2"/>
              <w:spacing w:before="60" w:after="60" w:line="260" w:lineRule="exact"/>
              <w:ind w:left="170" w:firstLine="0"/>
              <w:rPr>
                <w:position w:val="2"/>
                <w:rtl/>
                <w:lang w:bidi="ar-EG"/>
              </w:rPr>
            </w:pPr>
          </w:p>
        </w:tc>
        <w:tc>
          <w:tcPr>
            <w:tcW w:w="738" w:type="dxa"/>
            <w:gridSpan w:val="2"/>
          </w:tcPr>
          <w:p w14:paraId="41B35C74" w14:textId="77777777" w:rsidR="00E51162" w:rsidRPr="005E2EF2" w:rsidRDefault="00E51162" w:rsidP="002E1704">
            <w:pPr>
              <w:pStyle w:val="Tabletext-2"/>
              <w:spacing w:before="60" w:after="60" w:line="260" w:lineRule="exact"/>
              <w:ind w:left="170" w:firstLine="0"/>
              <w:rPr>
                <w:position w:val="2"/>
                <w:rtl/>
                <w:lang w:bidi="ar-EG"/>
              </w:rPr>
            </w:pPr>
          </w:p>
        </w:tc>
        <w:tc>
          <w:tcPr>
            <w:tcW w:w="738" w:type="dxa"/>
            <w:gridSpan w:val="2"/>
          </w:tcPr>
          <w:p w14:paraId="18EEB731" w14:textId="77777777" w:rsidR="00E51162" w:rsidRPr="005E2EF2" w:rsidRDefault="00E51162" w:rsidP="002E1704">
            <w:pPr>
              <w:pStyle w:val="Tabletext-2"/>
              <w:spacing w:before="60" w:after="60" w:line="260" w:lineRule="exact"/>
              <w:ind w:left="170" w:firstLine="0"/>
              <w:rPr>
                <w:position w:val="2"/>
                <w:rtl/>
                <w:lang w:bidi="ar-EG"/>
              </w:rPr>
            </w:pPr>
          </w:p>
        </w:tc>
        <w:tc>
          <w:tcPr>
            <w:tcW w:w="537" w:type="dxa"/>
            <w:gridSpan w:val="2"/>
            <w:tcBorders>
              <w:right w:val="double" w:sz="4" w:space="0" w:color="auto"/>
            </w:tcBorders>
          </w:tcPr>
          <w:p w14:paraId="18F69F9B" w14:textId="77777777" w:rsidR="00E51162" w:rsidRPr="005E2EF2" w:rsidRDefault="00E51162" w:rsidP="002E1704">
            <w:pPr>
              <w:pStyle w:val="Tabletext-2"/>
              <w:spacing w:before="60" w:after="60" w:line="260" w:lineRule="exact"/>
              <w:ind w:left="170" w:firstLine="0"/>
              <w:rPr>
                <w:position w:val="2"/>
                <w:rtl/>
                <w:lang w:bidi="ar-EG"/>
              </w:rPr>
            </w:pPr>
          </w:p>
        </w:tc>
        <w:tc>
          <w:tcPr>
            <w:tcW w:w="7358" w:type="dxa"/>
            <w:gridSpan w:val="2"/>
            <w:tcBorders>
              <w:top w:val="single" w:sz="4" w:space="0" w:color="auto"/>
              <w:left w:val="double" w:sz="4" w:space="0" w:color="auto"/>
              <w:bottom w:val="single" w:sz="4" w:space="0" w:color="auto"/>
              <w:right w:val="double" w:sz="6" w:space="0" w:color="auto"/>
            </w:tcBorders>
            <w:shd w:val="clear" w:color="auto" w:fill="auto"/>
          </w:tcPr>
          <w:p w14:paraId="4855B7C1" w14:textId="77777777" w:rsidR="00E51162" w:rsidRPr="005E2EF2" w:rsidRDefault="00E51162" w:rsidP="002E1704">
            <w:pPr>
              <w:pStyle w:val="Tabletext-2"/>
              <w:spacing w:before="60" w:after="60" w:line="260" w:lineRule="exact"/>
              <w:ind w:left="170" w:firstLine="0"/>
              <w:rPr>
                <w:rFonts w:eastAsia="Calibri"/>
                <w:lang w:val="en-GB" w:bidi="ar-EG"/>
              </w:rPr>
            </w:pPr>
            <w:r w:rsidRPr="005E2EF2">
              <w:rPr>
                <w:position w:val="2"/>
                <w:rtl/>
                <w:lang w:bidi="ar-EG"/>
              </w:rPr>
              <w:t>أقصى</w:t>
            </w:r>
            <w:r w:rsidRPr="005E2EF2">
              <w:rPr>
                <w:rFonts w:eastAsia="Calibri"/>
                <w:rtl/>
                <w:lang w:val="en-GB"/>
              </w:rPr>
              <w:t xml:space="preserve"> كسب </w:t>
            </w:r>
            <w:proofErr w:type="spellStart"/>
            <w:r w:rsidRPr="005E2EF2">
              <w:rPr>
                <w:rFonts w:eastAsia="Calibri"/>
                <w:rtl/>
                <w:lang w:val="en-GB"/>
              </w:rPr>
              <w:t>متناح</w:t>
            </w:r>
            <w:proofErr w:type="spellEnd"/>
            <w:r w:rsidRPr="005E2EF2">
              <w:rPr>
                <w:rFonts w:eastAsia="Calibri"/>
                <w:rtl/>
                <w:lang w:val="en-GB"/>
              </w:rPr>
              <w:t xml:space="preserve"> متحد الاستقطاب، بوحدة </w:t>
            </w:r>
            <w:proofErr w:type="spellStart"/>
            <w:r w:rsidRPr="005E2EF2">
              <w:rPr>
                <w:rFonts w:eastAsia="Calibri"/>
                <w:lang w:val="en-GB"/>
              </w:rPr>
              <w:t>dBi</w:t>
            </w:r>
            <w:proofErr w:type="spellEnd"/>
          </w:p>
          <w:p w14:paraId="1B7734AB" w14:textId="77777777" w:rsidR="00E51162" w:rsidRPr="005E2EF2" w:rsidRDefault="00E51162" w:rsidP="002E1704">
            <w:pPr>
              <w:pStyle w:val="Tabletext-2"/>
              <w:spacing w:before="40"/>
              <w:ind w:left="0" w:firstLine="0"/>
              <w:rPr>
                <w:b/>
                <w:bCs/>
                <w:position w:val="2"/>
              </w:rPr>
            </w:pPr>
            <w:r w:rsidRPr="005E2EF2">
              <w:rPr>
                <w:rFonts w:eastAsia="Calibri"/>
                <w:rtl/>
                <w:lang w:val="en-GB"/>
              </w:rPr>
              <w:t xml:space="preserve">عند استعمال حزمة قابلة للتوجيه (انظر الرقم </w:t>
            </w:r>
            <w:r w:rsidRPr="005E2EF2">
              <w:rPr>
                <w:rFonts w:eastAsia="Calibri"/>
                <w:b/>
                <w:bCs/>
                <w:lang w:val="en-GB"/>
              </w:rPr>
              <w:t>191.1</w:t>
            </w:r>
            <w:r w:rsidRPr="005E2EF2">
              <w:rPr>
                <w:rFonts w:eastAsia="Calibri"/>
                <w:rtl/>
                <w:lang w:val="en-GB"/>
              </w:rPr>
              <w:t xml:space="preserve">) وإذا كانت منطقة التسديد الفعالة (انظر الرقم </w:t>
            </w:r>
            <w:r w:rsidRPr="005E2EF2">
              <w:rPr>
                <w:rFonts w:eastAsia="Calibri"/>
                <w:b/>
                <w:bCs/>
                <w:lang w:val="en-GB"/>
              </w:rPr>
              <w:t>175.1</w:t>
            </w:r>
            <w:r w:rsidRPr="005E2EF2">
              <w:rPr>
                <w:rFonts w:eastAsia="Calibri"/>
                <w:rtl/>
                <w:lang w:val="en-GB"/>
              </w:rPr>
              <w:t xml:space="preserve">) مماثلة لمنطقة الخدمة الإجمالية، يطبق أقصى كسب للهوائي، بوحدة </w:t>
            </w:r>
            <w:proofErr w:type="spellStart"/>
            <w:r w:rsidRPr="005E2EF2">
              <w:rPr>
                <w:rFonts w:eastAsia="Calibri"/>
                <w:lang w:val="en-GB"/>
              </w:rPr>
              <w:t>dBi</w:t>
            </w:r>
            <w:proofErr w:type="spellEnd"/>
            <w:r w:rsidRPr="005E2EF2">
              <w:rPr>
                <w:rFonts w:eastAsia="Calibri"/>
                <w:rtl/>
                <w:lang w:val="en-GB"/>
              </w:rPr>
              <w:t xml:space="preserve"> على جميع نقاط سطح الأرض المرئي</w:t>
            </w:r>
          </w:p>
        </w:tc>
        <w:tc>
          <w:tcPr>
            <w:tcW w:w="1347" w:type="dxa"/>
            <w:gridSpan w:val="2"/>
            <w:tcBorders>
              <w:top w:val="single" w:sz="4" w:space="0" w:color="auto"/>
              <w:left w:val="single" w:sz="12" w:space="0" w:color="auto"/>
              <w:bottom w:val="single" w:sz="4" w:space="0" w:color="auto"/>
              <w:right w:val="single" w:sz="12" w:space="0" w:color="auto"/>
            </w:tcBorders>
            <w:shd w:val="clear" w:color="auto" w:fill="auto"/>
          </w:tcPr>
          <w:p w14:paraId="472C3786" w14:textId="77777777" w:rsidR="00E51162" w:rsidRPr="005E2EF2" w:rsidRDefault="00E51162" w:rsidP="002E1704">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.أ</w:t>
            </w:r>
            <w:r w:rsidRPr="005E2EF2">
              <w:rPr>
                <w:rFonts w:eastAsia="Calibri"/>
                <w:caps/>
                <w:lang w:val="en-GB" w:bidi="ar-EG"/>
              </w:rPr>
              <w:t>1.</w:t>
            </w:r>
          </w:p>
        </w:tc>
      </w:tr>
      <w:tr w:rsidR="00006C97" w:rsidRPr="005E2EF2" w14:paraId="03EFB38E" w14:textId="77777777" w:rsidTr="00C43F99">
        <w:trPr>
          <w:gridAfter w:val="1"/>
          <w:wAfter w:w="10" w:type="dxa"/>
          <w:jc w:val="center"/>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
          <w:p w14:paraId="6678BF1C" w14:textId="77777777" w:rsidR="00E51162" w:rsidRPr="005E2EF2" w:rsidRDefault="00E51162" w:rsidP="002E1704">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41488963" w14:textId="77777777" w:rsidR="00E51162" w:rsidRPr="005E2EF2" w:rsidRDefault="00E51162" w:rsidP="002E1704">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.أ</w:t>
            </w:r>
            <w:r w:rsidRPr="005E2EF2">
              <w:rPr>
                <w:rFonts w:eastAsia="Calibri"/>
                <w:caps/>
                <w:lang w:val="en-GB" w:bidi="ar-EG"/>
              </w:rPr>
              <w:t>2.</w:t>
            </w:r>
          </w:p>
        </w:tc>
        <w:tc>
          <w:tcPr>
            <w:tcW w:w="1048" w:type="dxa"/>
            <w:tcBorders>
              <w:top w:val="single" w:sz="4" w:space="0" w:color="auto"/>
              <w:left w:val="nil"/>
              <w:bottom w:val="single" w:sz="4" w:space="0" w:color="auto"/>
              <w:right w:val="single" w:sz="4" w:space="0" w:color="auto"/>
            </w:tcBorders>
            <w:shd w:val="clear" w:color="auto" w:fill="auto"/>
            <w:vAlign w:val="center"/>
          </w:tcPr>
          <w:p w14:paraId="16CB6A3E" w14:textId="77777777" w:rsidR="00E51162" w:rsidRPr="005E2EF2" w:rsidRDefault="00E51162" w:rsidP="002E1704">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14B786BF"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5FB90608"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70" w:type="dxa"/>
            <w:tcBorders>
              <w:top w:val="single" w:sz="4" w:space="0" w:color="auto"/>
              <w:left w:val="nil"/>
              <w:bottom w:val="single" w:sz="4" w:space="0" w:color="auto"/>
              <w:right w:val="single" w:sz="4" w:space="0" w:color="auto"/>
            </w:tcBorders>
            <w:shd w:val="clear" w:color="auto" w:fill="auto"/>
            <w:vAlign w:val="center"/>
          </w:tcPr>
          <w:p w14:paraId="58294708" w14:textId="77777777" w:rsidR="00E51162" w:rsidRPr="005E2EF2" w:rsidRDefault="00E51162" w:rsidP="002E1704">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296EDD9" w14:textId="77777777" w:rsidR="00E51162" w:rsidRPr="005E2EF2" w:rsidRDefault="00E51162" w:rsidP="002E1704">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332F85E9" w14:textId="77777777" w:rsidR="00E51162" w:rsidRPr="005E2EF2" w:rsidRDefault="00E51162" w:rsidP="002E1704">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4130FA96" w14:textId="77777777" w:rsidR="00E51162" w:rsidRPr="005E2EF2" w:rsidRDefault="00E51162" w:rsidP="002E1704">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0F0A1626" w14:textId="77777777" w:rsidR="00E51162" w:rsidRPr="005E2EF2" w:rsidRDefault="00E51162" w:rsidP="002E1704">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1100787D" w14:textId="77777777" w:rsidR="00E51162" w:rsidRPr="005E2EF2" w:rsidRDefault="00E51162" w:rsidP="002E1704">
            <w:pPr>
              <w:pStyle w:val="Tabletext-2"/>
              <w:spacing w:before="40"/>
              <w:jc w:val="center"/>
              <w:rPr>
                <w:b/>
                <w:bCs/>
                <w:position w:val="2"/>
              </w:rPr>
            </w:pPr>
          </w:p>
        </w:tc>
        <w:tc>
          <w:tcPr>
            <w:tcW w:w="1231" w:type="dxa"/>
            <w:gridSpan w:val="2"/>
            <w:tcBorders>
              <w:left w:val="double" w:sz="4" w:space="0" w:color="auto"/>
            </w:tcBorders>
          </w:tcPr>
          <w:p w14:paraId="5A1B0E3A" w14:textId="77777777" w:rsidR="00E51162" w:rsidRPr="005E2EF2" w:rsidRDefault="00E51162" w:rsidP="002E1704">
            <w:pPr>
              <w:pStyle w:val="Tabletext-2"/>
              <w:spacing w:before="40"/>
              <w:rPr>
                <w:rFonts w:eastAsia="Calibri"/>
                <w:spacing w:val="-2"/>
                <w:rtl/>
                <w:lang w:val="en-GB"/>
              </w:rPr>
            </w:pPr>
          </w:p>
        </w:tc>
        <w:tc>
          <w:tcPr>
            <w:tcW w:w="738" w:type="dxa"/>
            <w:gridSpan w:val="2"/>
          </w:tcPr>
          <w:p w14:paraId="5AFDB776" w14:textId="77777777" w:rsidR="00E51162" w:rsidRPr="005E2EF2" w:rsidRDefault="00E51162" w:rsidP="002E1704">
            <w:pPr>
              <w:pStyle w:val="Tabletext-2"/>
              <w:spacing w:before="40"/>
              <w:rPr>
                <w:rFonts w:eastAsia="Calibri"/>
                <w:spacing w:val="-2"/>
                <w:rtl/>
                <w:lang w:val="en-GB"/>
              </w:rPr>
            </w:pPr>
          </w:p>
        </w:tc>
        <w:tc>
          <w:tcPr>
            <w:tcW w:w="738" w:type="dxa"/>
            <w:gridSpan w:val="2"/>
          </w:tcPr>
          <w:p w14:paraId="52741563" w14:textId="77777777" w:rsidR="00E51162" w:rsidRPr="005E2EF2" w:rsidRDefault="00E51162" w:rsidP="002E1704">
            <w:pPr>
              <w:pStyle w:val="Tabletext-2"/>
              <w:spacing w:before="40"/>
              <w:rPr>
                <w:rFonts w:eastAsia="Calibri"/>
                <w:spacing w:val="-2"/>
                <w:rtl/>
                <w:lang w:val="en-GB"/>
              </w:rPr>
            </w:pPr>
          </w:p>
        </w:tc>
        <w:tc>
          <w:tcPr>
            <w:tcW w:w="537" w:type="dxa"/>
            <w:gridSpan w:val="2"/>
            <w:tcBorders>
              <w:right w:val="double" w:sz="4" w:space="0" w:color="auto"/>
            </w:tcBorders>
          </w:tcPr>
          <w:p w14:paraId="4A6569E8" w14:textId="77777777" w:rsidR="00E51162" w:rsidRPr="005E2EF2" w:rsidRDefault="00E51162" w:rsidP="002E1704">
            <w:pPr>
              <w:pStyle w:val="Tabletext-2"/>
              <w:spacing w:before="40"/>
              <w:rPr>
                <w:rFonts w:eastAsia="Calibri"/>
                <w:spacing w:val="-2"/>
                <w:rtl/>
                <w:lang w:val="en-GB"/>
              </w:rPr>
            </w:pPr>
          </w:p>
        </w:tc>
        <w:tc>
          <w:tcPr>
            <w:tcW w:w="7358" w:type="dxa"/>
            <w:gridSpan w:val="2"/>
            <w:tcBorders>
              <w:top w:val="single" w:sz="4" w:space="0" w:color="auto"/>
              <w:left w:val="double" w:sz="4" w:space="0" w:color="auto"/>
              <w:bottom w:val="single" w:sz="4" w:space="0" w:color="auto"/>
              <w:right w:val="double" w:sz="6" w:space="0" w:color="auto"/>
            </w:tcBorders>
            <w:shd w:val="clear" w:color="auto" w:fill="auto"/>
          </w:tcPr>
          <w:p w14:paraId="2F9CB52F" w14:textId="77777777" w:rsidR="00E51162" w:rsidRPr="005E2EF2" w:rsidRDefault="00E51162" w:rsidP="002E1704">
            <w:pPr>
              <w:pStyle w:val="Tabletext-2"/>
              <w:spacing w:before="40"/>
              <w:rPr>
                <w:b/>
                <w:bCs/>
                <w:position w:val="2"/>
              </w:rPr>
            </w:pPr>
            <w:r w:rsidRPr="005E2EF2">
              <w:rPr>
                <w:rFonts w:eastAsia="Calibri"/>
                <w:spacing w:val="-2"/>
                <w:rtl/>
                <w:lang w:val="en-GB"/>
              </w:rPr>
              <w:t xml:space="preserve">في حالة الحزم غير </w:t>
            </w:r>
            <w:proofErr w:type="spellStart"/>
            <w:r w:rsidRPr="005E2EF2">
              <w:rPr>
                <w:rFonts w:eastAsia="Calibri"/>
                <w:spacing w:val="-2"/>
                <w:rtl/>
                <w:lang w:val="en-GB"/>
              </w:rPr>
              <w:t>الإهليلجية</w:t>
            </w:r>
            <w:proofErr w:type="spellEnd"/>
            <w:r w:rsidRPr="005E2EF2">
              <w:rPr>
                <w:rFonts w:eastAsia="Calibri"/>
                <w:spacing w:val="-2"/>
                <w:rtl/>
                <w:lang w:val="en-GB"/>
              </w:rPr>
              <w:t xml:space="preserve">، أقصى كسب هوائي </w:t>
            </w:r>
            <w:proofErr w:type="spellStart"/>
            <w:r w:rsidRPr="005E2EF2">
              <w:rPr>
                <w:rFonts w:eastAsia="Calibri"/>
                <w:spacing w:val="-2"/>
                <w:rtl/>
                <w:lang w:val="en-GB"/>
              </w:rPr>
              <w:t>متناح</w:t>
            </w:r>
            <w:proofErr w:type="spellEnd"/>
            <w:r w:rsidRPr="005E2EF2">
              <w:rPr>
                <w:rFonts w:eastAsia="Calibri"/>
                <w:spacing w:val="-2"/>
                <w:rtl/>
                <w:lang w:val="en-GB"/>
              </w:rPr>
              <w:t xml:space="preserve"> متقاطع الاستقطاب، بوحدة </w:t>
            </w:r>
            <w:proofErr w:type="spellStart"/>
            <w:r w:rsidRPr="005E2EF2">
              <w:rPr>
                <w:rFonts w:eastAsia="Calibri"/>
                <w:spacing w:val="-2"/>
                <w:lang w:val="en-GB"/>
              </w:rPr>
              <w:t>dBi</w:t>
            </w:r>
            <w:proofErr w:type="spellEnd"/>
          </w:p>
        </w:tc>
        <w:tc>
          <w:tcPr>
            <w:tcW w:w="1347" w:type="dxa"/>
            <w:gridSpan w:val="2"/>
            <w:tcBorders>
              <w:top w:val="single" w:sz="4" w:space="0" w:color="auto"/>
              <w:left w:val="single" w:sz="12" w:space="0" w:color="auto"/>
              <w:bottom w:val="single" w:sz="4" w:space="0" w:color="auto"/>
              <w:right w:val="single" w:sz="12" w:space="0" w:color="auto"/>
            </w:tcBorders>
            <w:shd w:val="clear" w:color="auto" w:fill="auto"/>
          </w:tcPr>
          <w:p w14:paraId="29DFA5FD" w14:textId="77777777" w:rsidR="00E51162" w:rsidRPr="005E2EF2" w:rsidRDefault="00E51162" w:rsidP="002E1704">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.أ</w:t>
            </w:r>
            <w:r w:rsidRPr="005E2EF2">
              <w:rPr>
                <w:rFonts w:eastAsia="Calibri"/>
                <w:caps/>
                <w:lang w:val="en-GB" w:bidi="ar-EG"/>
              </w:rPr>
              <w:t>2.</w:t>
            </w:r>
          </w:p>
        </w:tc>
      </w:tr>
    </w:tbl>
    <w:p w14:paraId="6E94D9FC" w14:textId="07B41876" w:rsidR="00B3335F" w:rsidRDefault="00B3335F" w:rsidP="00B3335F">
      <w:pPr>
        <w:rPr>
          <w:rtl/>
        </w:rPr>
      </w:pPr>
      <w:r>
        <w:rPr>
          <w:rtl/>
        </w:rPr>
        <w:br w:type="page"/>
      </w:r>
    </w:p>
    <w:tbl>
      <w:tblPr>
        <w:tblW w:w="5000" w:type="pct"/>
        <w:jc w:val="center"/>
        <w:tblLayout w:type="fixed"/>
        <w:tblLook w:val="0000" w:firstRow="0" w:lastRow="0" w:firstColumn="0" w:lastColumn="0" w:noHBand="0" w:noVBand="0"/>
      </w:tblPr>
      <w:tblGrid>
        <w:gridCol w:w="708"/>
        <w:gridCol w:w="1076"/>
        <w:gridCol w:w="819"/>
        <w:gridCol w:w="833"/>
        <w:gridCol w:w="818"/>
        <w:gridCol w:w="846"/>
        <w:gridCol w:w="688"/>
        <w:gridCol w:w="966"/>
        <w:gridCol w:w="966"/>
        <w:gridCol w:w="958"/>
        <w:gridCol w:w="949"/>
        <w:gridCol w:w="1261"/>
        <w:gridCol w:w="748"/>
        <w:gridCol w:w="748"/>
        <w:gridCol w:w="417"/>
        <w:gridCol w:w="7379"/>
        <w:gridCol w:w="1330"/>
      </w:tblGrid>
      <w:tr w:rsidR="005E2EF2" w:rsidRPr="005E2EF2" w14:paraId="023DACCF" w14:textId="77777777" w:rsidTr="00E57767">
        <w:trPr>
          <w:cantSplit/>
          <w:trHeight w:val="3254"/>
          <w:jc w:val="center"/>
        </w:trPr>
        <w:tc>
          <w:tcPr>
            <w:tcW w:w="70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DC7FD7E" w14:textId="77777777" w:rsidR="00E51162" w:rsidRPr="005E2EF2" w:rsidRDefault="00E51162" w:rsidP="005E2EF2">
            <w:pPr>
              <w:tabs>
                <w:tab w:val="clear" w:pos="1134"/>
                <w:tab w:val="clear" w:pos="1871"/>
                <w:tab w:val="clear" w:pos="2268"/>
              </w:tabs>
              <w:spacing w:before="20" w:after="20" w:line="180" w:lineRule="exact"/>
              <w:jc w:val="center"/>
              <w:rPr>
                <w:b/>
                <w:bCs/>
                <w:position w:val="2"/>
                <w:sz w:val="18"/>
                <w:szCs w:val="18"/>
              </w:rPr>
            </w:pPr>
            <w:r w:rsidRPr="005E2EF2">
              <w:rPr>
                <w:b/>
                <w:bCs/>
                <w:position w:val="2"/>
                <w:sz w:val="18"/>
                <w:szCs w:val="18"/>
                <w:rtl/>
              </w:rPr>
              <w:lastRenderedPageBreak/>
              <w:t>الفلك الراديوي</w:t>
            </w:r>
          </w:p>
        </w:tc>
        <w:tc>
          <w:tcPr>
            <w:tcW w:w="1076" w:type="dxa"/>
            <w:tcBorders>
              <w:top w:val="single" w:sz="12" w:space="0" w:color="auto"/>
              <w:left w:val="double" w:sz="6" w:space="0" w:color="auto"/>
              <w:bottom w:val="single" w:sz="12" w:space="0" w:color="auto"/>
              <w:right w:val="double" w:sz="6" w:space="0" w:color="auto"/>
            </w:tcBorders>
            <w:shd w:val="clear" w:color="auto" w:fill="auto"/>
            <w:tcMar>
              <w:left w:w="57" w:type="dxa"/>
              <w:right w:w="57" w:type="dxa"/>
            </w:tcMar>
            <w:textDirection w:val="btLr"/>
            <w:vAlign w:val="center"/>
          </w:tcPr>
          <w:p w14:paraId="1C549960" w14:textId="77777777" w:rsidR="00E51162" w:rsidRPr="005E2EF2" w:rsidRDefault="00E51162" w:rsidP="005E2EF2">
            <w:pPr>
              <w:pStyle w:val="Tabletext-2"/>
              <w:spacing w:after="20" w:line="180" w:lineRule="exact"/>
              <w:jc w:val="center"/>
              <w:rPr>
                <w:rFonts w:eastAsia="Calibri"/>
                <w:b/>
                <w:bCs/>
                <w:caps/>
                <w:lang w:val="en-GB" w:bidi="ar-EG"/>
              </w:rPr>
            </w:pPr>
            <w:r w:rsidRPr="005E2EF2">
              <w:rPr>
                <w:b/>
                <w:bCs/>
                <w:position w:val="2"/>
                <w:rtl/>
              </w:rPr>
              <w:t>بنود التذييل</w:t>
            </w:r>
          </w:p>
        </w:tc>
        <w:tc>
          <w:tcPr>
            <w:tcW w:w="819" w:type="dxa"/>
            <w:tcBorders>
              <w:top w:val="single" w:sz="12" w:space="0" w:color="auto"/>
              <w:left w:val="nil"/>
              <w:bottom w:val="single" w:sz="12" w:space="0" w:color="auto"/>
              <w:right w:val="single" w:sz="4" w:space="0" w:color="auto"/>
            </w:tcBorders>
            <w:shd w:val="clear" w:color="auto" w:fill="auto"/>
            <w:textDirection w:val="btLr"/>
            <w:vAlign w:val="center"/>
          </w:tcPr>
          <w:p w14:paraId="748CC01A" w14:textId="4D55045D" w:rsidR="00E51162" w:rsidRPr="003535CF" w:rsidRDefault="00E51162" w:rsidP="005E2EF2">
            <w:pPr>
              <w:pStyle w:val="Tabletext-2"/>
              <w:spacing w:after="20" w:line="180" w:lineRule="exact"/>
              <w:jc w:val="center"/>
              <w:rPr>
                <w:b/>
                <w:bCs/>
                <w:position w:val="2"/>
              </w:rPr>
            </w:pPr>
            <w:r w:rsidRPr="003535CF">
              <w:rPr>
                <w:b/>
                <w:bCs/>
                <w:position w:val="2"/>
                <w:rtl/>
              </w:rPr>
              <w:t>بطاقة تبليغ مقدمة بشأن شبكة ساتلية</w:t>
            </w:r>
            <w:r w:rsidRPr="003535CF">
              <w:rPr>
                <w:rFonts w:hint="cs"/>
                <w:b/>
                <w:bCs/>
                <w:position w:val="2"/>
                <w:rtl/>
              </w:rPr>
              <w:t xml:space="preserve"> </w:t>
            </w:r>
            <w:r w:rsidRPr="003535CF">
              <w:rPr>
                <w:b/>
                <w:bCs/>
                <w:position w:val="2"/>
                <w:rtl/>
              </w:rPr>
              <w:t>في الخدمة الثابتة الساتلية</w:t>
            </w:r>
            <w:r w:rsidRPr="003535CF">
              <w:rPr>
                <w:rFonts w:hint="cs"/>
                <w:b/>
                <w:bCs/>
                <w:position w:val="2"/>
                <w:rtl/>
              </w:rPr>
              <w:t xml:space="preserve"> </w:t>
            </w:r>
            <w:r w:rsidRPr="003535CF">
              <w:rPr>
                <w:b/>
                <w:bCs/>
                <w:position w:val="2"/>
                <w:rtl/>
              </w:rPr>
              <w:t xml:space="preserve">بموجب التذييل </w:t>
            </w:r>
            <w:r w:rsidRPr="003535CF">
              <w:rPr>
                <w:b/>
                <w:bCs/>
                <w:position w:val="2"/>
              </w:rPr>
              <w:t>30B</w:t>
            </w:r>
            <w:r w:rsidRPr="003535CF">
              <w:rPr>
                <w:b/>
                <w:bCs/>
                <w:position w:val="2"/>
                <w:rtl/>
              </w:rPr>
              <w:t xml:space="preserve"> (المادتان </w:t>
            </w:r>
            <w:r w:rsidRPr="003535CF">
              <w:rPr>
                <w:b/>
                <w:bCs/>
                <w:position w:val="2"/>
              </w:rPr>
              <w:t>6</w:t>
            </w:r>
            <w:r w:rsidRPr="003535CF">
              <w:rPr>
                <w:b/>
                <w:bCs/>
                <w:position w:val="2"/>
                <w:rtl/>
              </w:rPr>
              <w:t xml:space="preserve"> و</w:t>
            </w:r>
            <w:r w:rsidRPr="003535CF">
              <w:rPr>
                <w:b/>
                <w:bCs/>
                <w:position w:val="2"/>
              </w:rPr>
              <w:t>8</w:t>
            </w:r>
            <w:r w:rsidRPr="003535CF">
              <w:rPr>
                <w:b/>
                <w:bCs/>
                <w:position w:val="2"/>
                <w:rtl/>
              </w:rPr>
              <w:t>)</w:t>
            </w:r>
            <w:ins w:id="480" w:author="Arabic_AA" w:date="2023-10-31T16:53:00Z">
              <w:r w:rsidR="00BB2E65" w:rsidRPr="003535CF">
                <w:rPr>
                  <w:rFonts w:hint="cs"/>
                  <w:b/>
                  <w:bCs/>
                  <w:position w:val="2"/>
                  <w:rtl/>
                </w:rPr>
                <w:t xml:space="preserve"> </w:t>
              </w:r>
            </w:ins>
            <w:ins w:id="481" w:author="Arabic-LBA" w:date="2023-11-13T21:58:00Z">
              <w:r w:rsidR="003535CF" w:rsidRPr="003535CF">
                <w:rPr>
                  <w:b/>
                  <w:bCs/>
                  <w:rtl/>
                  <w:lang w:bidi="ar-EG"/>
                  <w:rPrChange w:id="482" w:author="Arabic-LBA" w:date="2023-11-13T22:01:00Z">
                    <w:rPr>
                      <w:b/>
                      <w:bCs/>
                      <w:sz w:val="14"/>
                      <w:szCs w:val="14"/>
                      <w:rtl/>
                      <w:lang w:bidi="ar-EG"/>
                    </w:rPr>
                  </w:rPrChange>
                </w:rPr>
                <w:t xml:space="preserve">أو </w:t>
              </w:r>
              <w:r w:rsidR="003535CF" w:rsidRPr="003535CF">
                <w:rPr>
                  <w:rFonts w:hint="eastAsia"/>
                  <w:b/>
                  <w:bCs/>
                  <w:rtl/>
                  <w:rPrChange w:id="483" w:author="Arabic-LBA" w:date="2023-11-13T22:01:00Z">
                    <w:rPr>
                      <w:rFonts w:hint="eastAsia"/>
                      <w:b/>
                      <w:bCs/>
                      <w:sz w:val="14"/>
                      <w:szCs w:val="14"/>
                      <w:rtl/>
                    </w:rPr>
                  </w:rPrChange>
                </w:rPr>
                <w:t>لأغراض</w:t>
              </w:r>
              <w:r w:rsidR="003535CF" w:rsidRPr="003535CF">
                <w:rPr>
                  <w:b/>
                  <w:bCs/>
                  <w:rtl/>
                  <w:rPrChange w:id="484" w:author="Arabic-LBA" w:date="2023-11-13T22:01:00Z">
                    <w:rPr>
                      <w:b/>
                      <w:bCs/>
                      <w:sz w:val="14"/>
                      <w:szCs w:val="14"/>
                      <w:rtl/>
                    </w:rPr>
                  </w:rPrChange>
                </w:rPr>
                <w:t xml:space="preserve"> محطة </w:t>
              </w:r>
              <w:r w:rsidR="003535CF" w:rsidRPr="003535CF">
                <w:rPr>
                  <w:b/>
                  <w:bCs/>
                  <w:lang w:val="fr-FR"/>
                  <w:rPrChange w:id="485" w:author="Arabic-LBA" w:date="2023-11-13T22:01:00Z">
                    <w:rPr>
                      <w:b/>
                      <w:bCs/>
                      <w:sz w:val="14"/>
                      <w:szCs w:val="14"/>
                      <w:lang w:val="fr-FR"/>
                    </w:rPr>
                  </w:rPrChange>
                </w:rPr>
                <w:t>ESIM</w:t>
              </w:r>
              <w:r w:rsidR="003535CF" w:rsidRPr="003535CF">
                <w:rPr>
                  <w:b/>
                  <w:bCs/>
                  <w:rtl/>
                  <w:rPrChange w:id="486" w:author="Arabic-LBA" w:date="2023-11-13T22:01:00Z">
                    <w:rPr>
                      <w:b/>
                      <w:bCs/>
                      <w:sz w:val="14"/>
                      <w:szCs w:val="14"/>
                      <w:rtl/>
                    </w:rPr>
                  </w:rPrChange>
                </w:rPr>
                <w:t xml:space="preserve"> </w:t>
              </w:r>
            </w:ins>
            <w:ins w:id="487" w:author="Arabic-LBA" w:date="2023-11-13T22:03:00Z">
              <w:r w:rsidR="009E7AC3">
                <w:rPr>
                  <w:b/>
                  <w:bCs/>
                  <w:rtl/>
                </w:rPr>
                <w:t>بموجب التذييل</w:t>
              </w:r>
            </w:ins>
            <w:ins w:id="488" w:author="Arabic-LBA" w:date="2023-11-13T21:58:00Z">
              <w:r w:rsidR="003535CF" w:rsidRPr="003535CF">
                <w:rPr>
                  <w:b/>
                  <w:bCs/>
                  <w:rtl/>
                  <w:rPrChange w:id="489" w:author="Arabic-LBA" w:date="2023-11-13T22:01:00Z">
                    <w:rPr>
                      <w:b/>
                      <w:bCs/>
                      <w:sz w:val="14"/>
                      <w:szCs w:val="14"/>
                      <w:rtl/>
                    </w:rPr>
                  </w:rPrChange>
                </w:rPr>
                <w:t xml:space="preserve"> </w:t>
              </w:r>
              <w:proofErr w:type="spellStart"/>
              <w:r w:rsidR="003535CF" w:rsidRPr="003535CF">
                <w:rPr>
                  <w:b/>
                  <w:bCs/>
                  <w:rtl/>
                  <w:rPrChange w:id="490" w:author="Arabic-LBA" w:date="2023-11-13T22:01:00Z">
                    <w:rPr>
                      <w:b/>
                      <w:bCs/>
                      <w:sz w:val="14"/>
                      <w:szCs w:val="14"/>
                      <w:rtl/>
                    </w:rPr>
                  </w:rPrChange>
                </w:rPr>
                <w:t>التذييل</w:t>
              </w:r>
              <w:proofErr w:type="spellEnd"/>
              <w:r w:rsidR="003535CF" w:rsidRPr="003535CF">
                <w:rPr>
                  <w:b/>
                  <w:bCs/>
                  <w:rtl/>
                  <w:rPrChange w:id="491" w:author="Arabic-LBA" w:date="2023-11-13T22:01:00Z">
                    <w:rPr>
                      <w:b/>
                      <w:bCs/>
                      <w:sz w:val="14"/>
                      <w:szCs w:val="14"/>
                      <w:rtl/>
                    </w:rPr>
                  </w:rPrChange>
                </w:rPr>
                <w:t xml:space="preserve"> </w:t>
              </w:r>
              <w:r w:rsidR="003535CF" w:rsidRPr="003535CF">
                <w:rPr>
                  <w:b/>
                  <w:bCs/>
                  <w:rtl/>
                  <w:lang w:val="fr-FR"/>
                  <w:rPrChange w:id="492" w:author="Arabic-LBA" w:date="2023-11-13T22:01:00Z">
                    <w:rPr>
                      <w:b/>
                      <w:bCs/>
                      <w:sz w:val="14"/>
                      <w:szCs w:val="14"/>
                      <w:rtl/>
                      <w:lang w:val="fr-FR"/>
                    </w:rPr>
                  </w:rPrChange>
                </w:rPr>
                <w:t>30</w:t>
              </w:r>
              <w:r w:rsidR="003535CF" w:rsidRPr="003535CF">
                <w:rPr>
                  <w:b/>
                  <w:bCs/>
                  <w:lang w:val="fr-FR"/>
                  <w:rPrChange w:id="493" w:author="Arabic-LBA" w:date="2023-11-13T22:01:00Z">
                    <w:rPr>
                      <w:b/>
                      <w:bCs/>
                      <w:sz w:val="14"/>
                      <w:szCs w:val="14"/>
                      <w:lang w:val="fr-FR"/>
                    </w:rPr>
                  </w:rPrChange>
                </w:rPr>
                <w:t>B</w:t>
              </w:r>
              <w:r w:rsidR="003535CF" w:rsidRPr="003535CF">
                <w:rPr>
                  <w:b/>
                  <w:bCs/>
                  <w:rtl/>
                  <w:rPrChange w:id="494" w:author="Arabic-LBA" w:date="2023-11-13T22:01:00Z">
                    <w:rPr>
                      <w:b/>
                      <w:bCs/>
                      <w:sz w:val="14"/>
                      <w:szCs w:val="14"/>
                      <w:rtl/>
                    </w:rPr>
                  </w:rPrChange>
                </w:rPr>
                <w:t xml:space="preserve"> و</w:t>
              </w:r>
              <w:r w:rsidR="003535CF" w:rsidRPr="003535CF">
                <w:rPr>
                  <w:b/>
                  <w:bCs/>
                  <w:rtl/>
                  <w:lang w:bidi="ar-EG"/>
                  <w:rPrChange w:id="495" w:author="Arabic-LBA" w:date="2023-11-13T22:01:00Z">
                    <w:rPr>
                      <w:b/>
                      <w:bCs/>
                      <w:sz w:val="14"/>
                      <w:szCs w:val="14"/>
                      <w:rtl/>
                      <w:lang w:bidi="ar-EG"/>
                    </w:rPr>
                  </w:rPrChange>
                </w:rPr>
                <w:t xml:space="preserve">فقًا لمشروع القرار الجديد </w:t>
              </w:r>
              <w:r w:rsidR="003535CF" w:rsidRPr="003535CF">
                <w:rPr>
                  <w:b/>
                  <w:bCs/>
                  <w:rtl/>
                  <w:rPrChange w:id="496" w:author="Arabic-LBA" w:date="2023-11-13T22:01:00Z">
                    <w:rPr>
                      <w:b/>
                      <w:bCs/>
                      <w:sz w:val="14"/>
                      <w:szCs w:val="14"/>
                      <w:rtl/>
                    </w:rPr>
                  </w:rPrChange>
                </w:rPr>
                <w:t>[</w:t>
              </w:r>
              <w:r w:rsidR="003535CF" w:rsidRPr="003535CF">
                <w:rPr>
                  <w:b/>
                  <w:bCs/>
                  <w:rPrChange w:id="497" w:author="Arabic-LBA" w:date="2023-11-13T22:01:00Z">
                    <w:rPr>
                      <w:b/>
                      <w:bCs/>
                      <w:sz w:val="14"/>
                      <w:szCs w:val="14"/>
                    </w:rPr>
                  </w:rPrChange>
                </w:rPr>
                <w:t>IAP-A115</w:t>
              </w:r>
              <w:r w:rsidR="003535CF" w:rsidRPr="003535CF">
                <w:rPr>
                  <w:b/>
                  <w:bCs/>
                  <w:rtl/>
                  <w:rPrChange w:id="498" w:author="Arabic-LBA" w:date="2023-11-13T22:01:00Z">
                    <w:rPr>
                      <w:b/>
                      <w:bCs/>
                      <w:sz w:val="14"/>
                      <w:szCs w:val="14"/>
                      <w:rtl/>
                    </w:rPr>
                  </w:rPrChange>
                </w:rPr>
                <w:t>]</w:t>
              </w:r>
              <w:r w:rsidR="003535CF" w:rsidRPr="003535CF">
                <w:rPr>
                  <w:b/>
                  <w:bCs/>
                  <w:rtl/>
                  <w:rPrChange w:id="499" w:author="Arabic-LBA" w:date="2023-11-13T22:01:00Z">
                    <w:rPr>
                      <w:sz w:val="14"/>
                      <w:szCs w:val="14"/>
                      <w:rtl/>
                    </w:rPr>
                  </w:rPrChange>
                </w:rPr>
                <w:t xml:space="preserve"> (</w:t>
              </w:r>
              <w:r w:rsidR="003535CF" w:rsidRPr="003535CF">
                <w:rPr>
                  <w:b/>
                  <w:bCs/>
                  <w:rPrChange w:id="500" w:author="Arabic-LBA" w:date="2023-11-13T22:01:00Z">
                    <w:rPr>
                      <w:sz w:val="14"/>
                      <w:szCs w:val="14"/>
                    </w:rPr>
                  </w:rPrChange>
                </w:rPr>
                <w:t>WRC-23</w:t>
              </w:r>
              <w:r w:rsidR="003535CF" w:rsidRPr="003535CF">
                <w:rPr>
                  <w:b/>
                  <w:bCs/>
                  <w:rtl/>
                  <w:rPrChange w:id="501" w:author="Arabic-LBA" w:date="2023-11-13T22:01:00Z">
                    <w:rPr>
                      <w:sz w:val="14"/>
                      <w:szCs w:val="14"/>
                      <w:rtl/>
                    </w:rPr>
                  </w:rPrChange>
                </w:rPr>
                <w:t>)</w:t>
              </w:r>
            </w:ins>
          </w:p>
        </w:tc>
        <w:tc>
          <w:tcPr>
            <w:tcW w:w="833" w:type="dxa"/>
            <w:tcBorders>
              <w:top w:val="single" w:sz="12" w:space="0" w:color="auto"/>
              <w:left w:val="nil"/>
              <w:bottom w:val="single" w:sz="12" w:space="0" w:color="auto"/>
              <w:right w:val="single" w:sz="4" w:space="0" w:color="auto"/>
            </w:tcBorders>
            <w:shd w:val="clear" w:color="auto" w:fill="auto"/>
            <w:textDirection w:val="btLr"/>
            <w:vAlign w:val="center"/>
          </w:tcPr>
          <w:p w14:paraId="56B2A98B" w14:textId="77777777" w:rsidR="00E51162" w:rsidRPr="003535CF" w:rsidRDefault="00E51162" w:rsidP="005E2EF2">
            <w:pPr>
              <w:pStyle w:val="Tabletext-2"/>
              <w:spacing w:after="20" w:line="180" w:lineRule="exact"/>
              <w:jc w:val="center"/>
              <w:rPr>
                <w:b/>
                <w:bCs/>
                <w:position w:val="2"/>
              </w:rPr>
            </w:pPr>
            <w:r w:rsidRPr="003535CF">
              <w:rPr>
                <w:b/>
                <w:bCs/>
                <w:position w:val="2"/>
                <w:rtl/>
              </w:rPr>
              <w:t>بطاقة تبليغ مقدمة بشأن شبكة ساتلية (وصلة</w:t>
            </w:r>
            <w:r w:rsidRPr="003535CF">
              <w:rPr>
                <w:rFonts w:hint="cs"/>
                <w:b/>
                <w:bCs/>
                <w:position w:val="2"/>
                <w:rtl/>
              </w:rPr>
              <w:t xml:space="preserve"> </w:t>
            </w:r>
            <w:r w:rsidRPr="003535CF">
              <w:rPr>
                <w:b/>
                <w:bCs/>
                <w:position w:val="2"/>
                <w:rtl/>
              </w:rPr>
              <w:t>تغذية)</w:t>
            </w:r>
            <w:r w:rsidRPr="003535CF">
              <w:rPr>
                <w:rFonts w:hint="cs"/>
                <w:b/>
                <w:bCs/>
                <w:position w:val="2"/>
                <w:rtl/>
              </w:rPr>
              <w:t xml:space="preserve"> </w:t>
            </w:r>
            <w:r w:rsidRPr="003535CF">
              <w:rPr>
                <w:b/>
                <w:bCs/>
                <w:position w:val="2"/>
                <w:rtl/>
              </w:rPr>
              <w:t xml:space="preserve">بموجب التذييل </w:t>
            </w:r>
            <w:r w:rsidRPr="003535CF">
              <w:rPr>
                <w:b/>
                <w:bCs/>
                <w:position w:val="2"/>
              </w:rPr>
              <w:t>30A</w:t>
            </w:r>
            <w:r w:rsidRPr="003535CF">
              <w:rPr>
                <w:b/>
                <w:bCs/>
                <w:position w:val="2"/>
                <w:rtl/>
              </w:rPr>
              <w:t xml:space="preserve"> (المادتان </w:t>
            </w:r>
            <w:r w:rsidRPr="003535CF">
              <w:rPr>
                <w:b/>
                <w:bCs/>
                <w:position w:val="2"/>
              </w:rPr>
              <w:t>4</w:t>
            </w:r>
            <w:r w:rsidRPr="003535CF">
              <w:rPr>
                <w:b/>
                <w:bCs/>
                <w:position w:val="2"/>
                <w:rtl/>
              </w:rPr>
              <w:t xml:space="preserve"> و</w:t>
            </w:r>
            <w:r w:rsidRPr="003535CF">
              <w:rPr>
                <w:b/>
                <w:bCs/>
                <w:position w:val="2"/>
              </w:rPr>
              <w:t>5</w:t>
            </w:r>
            <w:r w:rsidRPr="003535CF">
              <w:rPr>
                <w:b/>
                <w:bCs/>
                <w:position w:val="2"/>
                <w:rtl/>
              </w:rPr>
              <w:t>)</w:t>
            </w:r>
          </w:p>
        </w:tc>
        <w:tc>
          <w:tcPr>
            <w:tcW w:w="818" w:type="dxa"/>
            <w:tcBorders>
              <w:top w:val="single" w:sz="12" w:space="0" w:color="auto"/>
              <w:left w:val="nil"/>
              <w:bottom w:val="single" w:sz="12" w:space="0" w:color="auto"/>
              <w:right w:val="single" w:sz="4" w:space="0" w:color="auto"/>
            </w:tcBorders>
            <w:shd w:val="clear" w:color="auto" w:fill="auto"/>
            <w:textDirection w:val="btLr"/>
            <w:vAlign w:val="center"/>
          </w:tcPr>
          <w:p w14:paraId="1F1F1C54" w14:textId="77777777" w:rsidR="00E51162" w:rsidRPr="005E2EF2" w:rsidRDefault="00E51162" w:rsidP="005E2EF2">
            <w:pPr>
              <w:pStyle w:val="Tabletext-2"/>
              <w:spacing w:after="20" w:line="180" w:lineRule="exact"/>
              <w:jc w:val="center"/>
              <w:rPr>
                <w:b/>
                <w:bCs/>
                <w:spacing w:val="-2"/>
                <w:position w:val="2"/>
              </w:rPr>
            </w:pPr>
            <w:r w:rsidRPr="005E2EF2">
              <w:rPr>
                <w:b/>
                <w:bCs/>
                <w:spacing w:val="-2"/>
                <w:position w:val="2"/>
                <w:rtl/>
              </w:rPr>
              <w:t>بطاقة تبليغ مقدمة بشأن شبكة ساتلية</w:t>
            </w:r>
            <w:r w:rsidRPr="005E2EF2">
              <w:rPr>
                <w:rFonts w:hint="cs"/>
                <w:b/>
                <w:bCs/>
                <w:spacing w:val="-2"/>
                <w:position w:val="2"/>
                <w:rtl/>
              </w:rPr>
              <w:t xml:space="preserve"> </w:t>
            </w:r>
            <w:r w:rsidRPr="005E2EF2">
              <w:rPr>
                <w:b/>
                <w:bCs/>
                <w:spacing w:val="-2"/>
                <w:position w:val="2"/>
                <w:rtl/>
              </w:rPr>
              <w:t xml:space="preserve">في الخدمة الإذاعية الساتلية بموجب التذييل </w:t>
            </w:r>
            <w:r w:rsidRPr="005E2EF2">
              <w:rPr>
                <w:b/>
                <w:bCs/>
                <w:spacing w:val="-2"/>
                <w:position w:val="2"/>
              </w:rPr>
              <w:t>30</w:t>
            </w:r>
            <w:r>
              <w:rPr>
                <w:b/>
                <w:bCs/>
                <w:spacing w:val="-2"/>
                <w:position w:val="2"/>
              </w:rPr>
              <w:br/>
            </w:r>
            <w:r w:rsidRPr="005E2EF2">
              <w:rPr>
                <w:b/>
                <w:bCs/>
                <w:spacing w:val="-2"/>
                <w:position w:val="2"/>
                <w:rtl/>
              </w:rPr>
              <w:t xml:space="preserve">(المادتان </w:t>
            </w:r>
            <w:r w:rsidRPr="005E2EF2">
              <w:rPr>
                <w:b/>
                <w:bCs/>
                <w:spacing w:val="-2"/>
                <w:position w:val="2"/>
              </w:rPr>
              <w:t>4</w:t>
            </w:r>
            <w:r w:rsidRPr="005E2EF2">
              <w:rPr>
                <w:b/>
                <w:bCs/>
                <w:spacing w:val="-2"/>
                <w:position w:val="2"/>
                <w:rtl/>
              </w:rPr>
              <w:t xml:space="preserve"> و</w:t>
            </w:r>
            <w:r w:rsidRPr="005E2EF2">
              <w:rPr>
                <w:b/>
                <w:bCs/>
                <w:spacing w:val="-2"/>
                <w:position w:val="2"/>
              </w:rPr>
              <w:t>5</w:t>
            </w:r>
            <w:r w:rsidRPr="005E2EF2">
              <w:rPr>
                <w:b/>
                <w:bCs/>
                <w:spacing w:val="-2"/>
                <w:position w:val="2"/>
                <w:rtl/>
              </w:rPr>
              <w:t>)</w:t>
            </w:r>
          </w:p>
        </w:tc>
        <w:tc>
          <w:tcPr>
            <w:tcW w:w="846" w:type="dxa"/>
            <w:tcBorders>
              <w:top w:val="single" w:sz="12" w:space="0" w:color="auto"/>
              <w:left w:val="nil"/>
              <w:bottom w:val="single" w:sz="12" w:space="0" w:color="auto"/>
              <w:right w:val="single" w:sz="4" w:space="0" w:color="auto"/>
            </w:tcBorders>
            <w:shd w:val="clear" w:color="auto" w:fill="auto"/>
            <w:textDirection w:val="btLr"/>
            <w:vAlign w:val="center"/>
          </w:tcPr>
          <w:p w14:paraId="078E8C66" w14:textId="77777777" w:rsidR="00E51162" w:rsidRPr="005E2EF2" w:rsidRDefault="00E51162" w:rsidP="005E2EF2">
            <w:pPr>
              <w:pStyle w:val="Tabletext-2"/>
              <w:spacing w:after="20" w:line="180" w:lineRule="exact"/>
              <w:jc w:val="center"/>
              <w:rPr>
                <w:b/>
                <w:bCs/>
                <w:position w:val="2"/>
              </w:rPr>
            </w:pPr>
            <w:r w:rsidRPr="005E2EF2">
              <w:rPr>
                <w:b/>
                <w:bCs/>
                <w:position w:val="2"/>
                <w:rtl/>
              </w:rPr>
              <w:t>تبليغ أو تنسيق بشأن محطة أرضية</w:t>
            </w:r>
            <w:r w:rsidRPr="005E2EF2">
              <w:rPr>
                <w:rFonts w:hint="cs"/>
                <w:b/>
                <w:bCs/>
                <w:position w:val="2"/>
                <w:rtl/>
              </w:rPr>
              <w:t xml:space="preserve"> </w:t>
            </w:r>
            <w:r w:rsidRPr="005E2EF2">
              <w:rPr>
                <w:b/>
                <w:bCs/>
                <w:position w:val="2"/>
                <w:rtl/>
              </w:rPr>
              <w:t>(بما في ذلك التبليغ بموجب</w:t>
            </w:r>
            <w:r w:rsidRPr="005E2EF2">
              <w:rPr>
                <w:rFonts w:hint="cs"/>
                <w:b/>
                <w:bCs/>
                <w:position w:val="2"/>
                <w:rtl/>
              </w:rPr>
              <w:t xml:space="preserve"> </w:t>
            </w:r>
            <w:r w:rsidRPr="005E2EF2">
              <w:rPr>
                <w:b/>
                <w:bCs/>
                <w:position w:val="2"/>
                <w:rtl/>
              </w:rPr>
              <w:t xml:space="preserve">التذييلين </w:t>
            </w:r>
            <w:r w:rsidRPr="005E2EF2">
              <w:rPr>
                <w:b/>
                <w:bCs/>
                <w:position w:val="2"/>
              </w:rPr>
              <w:t>30A</w:t>
            </w:r>
            <w:r w:rsidRPr="005E2EF2">
              <w:rPr>
                <w:b/>
                <w:bCs/>
                <w:position w:val="2"/>
                <w:rtl/>
              </w:rPr>
              <w:t xml:space="preserve"> أو </w:t>
            </w:r>
            <w:r w:rsidRPr="005E2EF2">
              <w:rPr>
                <w:b/>
                <w:bCs/>
                <w:position w:val="2"/>
              </w:rPr>
              <w:t>30B</w:t>
            </w:r>
            <w:r w:rsidRPr="005E2EF2">
              <w:rPr>
                <w:b/>
                <w:bCs/>
                <w:position w:val="2"/>
                <w:rtl/>
              </w:rPr>
              <w:t>)</w:t>
            </w:r>
          </w:p>
        </w:tc>
        <w:tc>
          <w:tcPr>
            <w:tcW w:w="688" w:type="dxa"/>
            <w:tcBorders>
              <w:top w:val="single" w:sz="12" w:space="0" w:color="auto"/>
              <w:left w:val="nil"/>
              <w:bottom w:val="single" w:sz="12" w:space="0" w:color="auto"/>
              <w:right w:val="single" w:sz="4" w:space="0" w:color="auto"/>
            </w:tcBorders>
            <w:shd w:val="clear" w:color="auto" w:fill="auto"/>
            <w:textDirection w:val="btLr"/>
            <w:vAlign w:val="center"/>
          </w:tcPr>
          <w:p w14:paraId="02ACDC48" w14:textId="77777777" w:rsidR="00E51162" w:rsidRPr="005E2EF2" w:rsidRDefault="00E51162" w:rsidP="005E2EF2">
            <w:pPr>
              <w:pStyle w:val="Tabletext-2"/>
              <w:spacing w:after="20" w:line="180" w:lineRule="exact"/>
              <w:jc w:val="center"/>
              <w:rPr>
                <w:b/>
                <w:bCs/>
                <w:position w:val="2"/>
              </w:rPr>
            </w:pPr>
            <w:r w:rsidRPr="005E2EF2">
              <w:rPr>
                <w:b/>
                <w:bCs/>
                <w:spacing w:val="-6"/>
                <w:rtl/>
              </w:rPr>
              <w:t>تبليغ أو تنسيق بشأن شبكة ساتلية</w:t>
            </w:r>
            <w:r w:rsidRPr="005E2EF2">
              <w:rPr>
                <w:rFonts w:hint="cs"/>
                <w:b/>
                <w:bCs/>
                <w:spacing w:val="-6"/>
                <w:rtl/>
              </w:rPr>
              <w:t xml:space="preserve"> أو نظام </w:t>
            </w:r>
            <w:proofErr w:type="spellStart"/>
            <w:r w:rsidRPr="005E2EF2">
              <w:rPr>
                <w:rFonts w:hint="cs"/>
                <w:b/>
                <w:bCs/>
                <w:spacing w:val="-6"/>
                <w:rtl/>
              </w:rPr>
              <w:t>ساتلي</w:t>
            </w:r>
            <w:proofErr w:type="spellEnd"/>
            <w:r w:rsidRPr="005E2EF2">
              <w:rPr>
                <w:rFonts w:hint="cs"/>
                <w:b/>
                <w:bCs/>
                <w:spacing w:val="-6"/>
                <w:rtl/>
              </w:rPr>
              <w:t xml:space="preserve"> </w:t>
            </w:r>
            <w:r w:rsidRPr="005E2EF2">
              <w:rPr>
                <w:b/>
                <w:bCs/>
                <w:spacing w:val="-6"/>
                <w:rtl/>
              </w:rPr>
              <w:t>غير مستقرة</w:t>
            </w:r>
            <w:r w:rsidRPr="005E2EF2">
              <w:rPr>
                <w:rFonts w:hint="cs"/>
                <w:b/>
                <w:bCs/>
                <w:spacing w:val="-6"/>
                <w:rtl/>
              </w:rPr>
              <w:t>/غير مستقر</w:t>
            </w:r>
            <w:r w:rsidRPr="005E2EF2">
              <w:rPr>
                <w:b/>
                <w:bCs/>
                <w:spacing w:val="-6"/>
                <w:rtl/>
              </w:rPr>
              <w:t xml:space="preserve"> بالنسبة إلى الأرض</w:t>
            </w:r>
          </w:p>
        </w:tc>
        <w:tc>
          <w:tcPr>
            <w:tcW w:w="966" w:type="dxa"/>
            <w:tcBorders>
              <w:top w:val="single" w:sz="12" w:space="0" w:color="auto"/>
              <w:left w:val="nil"/>
              <w:bottom w:val="single" w:sz="12" w:space="0" w:color="auto"/>
              <w:right w:val="single" w:sz="4" w:space="0" w:color="auto"/>
            </w:tcBorders>
            <w:shd w:val="clear" w:color="auto" w:fill="auto"/>
            <w:textDirection w:val="btLr"/>
            <w:vAlign w:val="center"/>
          </w:tcPr>
          <w:p w14:paraId="3C8B649D" w14:textId="77777777" w:rsidR="00E51162" w:rsidRPr="005E2EF2" w:rsidRDefault="00E51162" w:rsidP="005E2EF2">
            <w:pPr>
              <w:pStyle w:val="Tabletext-2"/>
              <w:spacing w:after="20" w:line="180" w:lineRule="exact"/>
              <w:jc w:val="center"/>
              <w:rPr>
                <w:b/>
                <w:bCs/>
                <w:position w:val="2"/>
              </w:rPr>
            </w:pPr>
            <w:r w:rsidRPr="005E2EF2">
              <w:rPr>
                <w:b/>
                <w:bCs/>
                <w:spacing w:val="-6"/>
                <w:rtl/>
              </w:rPr>
              <w:t>تبليغ أو تنسيق بشأن شبكة ساتلية مستقرة</w:t>
            </w:r>
            <w:r w:rsidRPr="005E2EF2">
              <w:rPr>
                <w:rFonts w:hint="cs"/>
                <w:b/>
                <w:bCs/>
                <w:spacing w:val="-6"/>
                <w:rtl/>
              </w:rPr>
              <w:t xml:space="preserve"> </w:t>
            </w:r>
            <w:r w:rsidRPr="005E2EF2">
              <w:rPr>
                <w:b/>
                <w:bCs/>
                <w:spacing w:val="-6"/>
                <w:rtl/>
              </w:rPr>
              <w:t xml:space="preserve">بالنسبة إلى الأرض (بما في ذلك وظائف العمليات الفضائية بموجب المادة </w:t>
            </w:r>
            <w:r w:rsidRPr="005E2EF2">
              <w:rPr>
                <w:b/>
                <w:bCs/>
                <w:spacing w:val="-6"/>
              </w:rPr>
              <w:t>2A</w:t>
            </w:r>
            <w:r w:rsidRPr="005E2EF2">
              <w:rPr>
                <w:b/>
                <w:bCs/>
                <w:spacing w:val="-6"/>
                <w:rtl/>
              </w:rPr>
              <w:t xml:space="preserve"> من التذييلين </w:t>
            </w:r>
            <w:r w:rsidRPr="005E2EF2">
              <w:rPr>
                <w:b/>
                <w:bCs/>
                <w:spacing w:val="-6"/>
              </w:rPr>
              <w:t>30</w:t>
            </w:r>
            <w:r w:rsidRPr="005E2EF2">
              <w:rPr>
                <w:rFonts w:hint="cs"/>
                <w:b/>
                <w:bCs/>
                <w:spacing w:val="-6"/>
                <w:rtl/>
              </w:rPr>
              <w:t xml:space="preserve"> </w:t>
            </w:r>
            <w:r w:rsidRPr="005E2EF2">
              <w:rPr>
                <w:b/>
                <w:bCs/>
                <w:spacing w:val="-6"/>
                <w:rtl/>
              </w:rPr>
              <w:t xml:space="preserve">أو </w:t>
            </w:r>
            <w:r w:rsidRPr="005E2EF2">
              <w:rPr>
                <w:b/>
                <w:bCs/>
                <w:spacing w:val="-6"/>
              </w:rPr>
              <w:t>30A</w:t>
            </w:r>
            <w:r w:rsidRPr="005E2EF2">
              <w:rPr>
                <w:b/>
                <w:bCs/>
                <w:spacing w:val="-6"/>
                <w:rtl/>
              </w:rPr>
              <w:t>)</w:t>
            </w:r>
          </w:p>
        </w:tc>
        <w:tc>
          <w:tcPr>
            <w:tcW w:w="966" w:type="dxa"/>
            <w:tcBorders>
              <w:top w:val="single" w:sz="12" w:space="0" w:color="auto"/>
              <w:left w:val="nil"/>
              <w:bottom w:val="single" w:sz="12" w:space="0" w:color="auto"/>
              <w:right w:val="single" w:sz="4" w:space="0" w:color="auto"/>
            </w:tcBorders>
            <w:shd w:val="clear" w:color="auto" w:fill="auto"/>
            <w:textDirection w:val="btLr"/>
            <w:vAlign w:val="center"/>
          </w:tcPr>
          <w:p w14:paraId="4A9FA631" w14:textId="77777777" w:rsidR="00E51162" w:rsidRPr="005E2EF2" w:rsidRDefault="00E51162" w:rsidP="005E2EF2">
            <w:pPr>
              <w:pStyle w:val="Tabletext-2"/>
              <w:spacing w:after="20" w:line="180" w:lineRule="exact"/>
              <w:jc w:val="center"/>
              <w:rPr>
                <w:b/>
                <w:bCs/>
                <w:position w:val="2"/>
              </w:rPr>
            </w:pPr>
            <w:r w:rsidRPr="005E2EF2">
              <w:rPr>
                <w:b/>
                <w:bCs/>
                <w:position w:val="2"/>
                <w:rtl/>
              </w:rPr>
              <w:t xml:space="preserve">نشر مسبق بشأن </w:t>
            </w:r>
            <w:r w:rsidRPr="005E2EF2">
              <w:rPr>
                <w:rFonts w:hint="cs"/>
                <w:b/>
                <w:bCs/>
                <w:position w:val="2"/>
                <w:rtl/>
              </w:rPr>
              <w:t>شبكة ساتلية أو نظام</w:t>
            </w:r>
            <w:r w:rsidRPr="005E2EF2">
              <w:rPr>
                <w:b/>
                <w:bCs/>
                <w:position w:val="2"/>
                <w:rtl/>
              </w:rPr>
              <w:t xml:space="preserve"> </w:t>
            </w:r>
            <w:proofErr w:type="spellStart"/>
            <w:r w:rsidRPr="005E2EF2">
              <w:rPr>
                <w:b/>
                <w:bCs/>
                <w:position w:val="2"/>
                <w:rtl/>
              </w:rPr>
              <w:t>ساتلي</w:t>
            </w:r>
            <w:proofErr w:type="spellEnd"/>
            <w:r w:rsidRPr="005E2EF2">
              <w:rPr>
                <w:b/>
                <w:bCs/>
                <w:position w:val="2"/>
                <w:rtl/>
              </w:rPr>
              <w:br/>
            </w:r>
            <w:r w:rsidRPr="005E2EF2">
              <w:rPr>
                <w:rFonts w:hint="cs"/>
                <w:b/>
                <w:bCs/>
                <w:position w:val="2"/>
                <w:rtl/>
              </w:rPr>
              <w:t>غير مستقرة/</w:t>
            </w:r>
            <w:r w:rsidRPr="005E2EF2">
              <w:rPr>
                <w:b/>
                <w:bCs/>
                <w:position w:val="2"/>
                <w:rtl/>
              </w:rPr>
              <w:t>غير مستقر</w:t>
            </w:r>
            <w:r w:rsidRPr="005E2EF2">
              <w:rPr>
                <w:rFonts w:hint="cs"/>
                <w:b/>
                <w:bCs/>
                <w:position w:val="2"/>
                <w:rtl/>
              </w:rPr>
              <w:t xml:space="preserve"> </w:t>
            </w:r>
            <w:r w:rsidRPr="005E2EF2">
              <w:rPr>
                <w:b/>
                <w:bCs/>
                <w:position w:val="2"/>
                <w:rtl/>
              </w:rPr>
              <w:t>بالنسبة إلى الأرض غير خاضعة</w:t>
            </w:r>
            <w:r w:rsidRPr="005E2EF2">
              <w:rPr>
                <w:rFonts w:hint="cs"/>
                <w:b/>
                <w:bCs/>
                <w:position w:val="2"/>
                <w:rtl/>
              </w:rPr>
              <w:t>/غير خاضع</w:t>
            </w:r>
            <w:r w:rsidRPr="005E2EF2">
              <w:rPr>
                <w:b/>
                <w:bCs/>
                <w:position w:val="2"/>
                <w:rtl/>
              </w:rPr>
              <w:t xml:space="preserve"> للتنسيق بموجب</w:t>
            </w:r>
            <w:r w:rsidRPr="005E2EF2">
              <w:rPr>
                <w:rFonts w:hint="cs"/>
                <w:b/>
                <w:bCs/>
                <w:position w:val="2"/>
                <w:rtl/>
              </w:rPr>
              <w:t xml:space="preserve"> </w:t>
            </w:r>
            <w:r w:rsidRPr="005E2EF2">
              <w:rPr>
                <w:b/>
                <w:bCs/>
                <w:position w:val="2"/>
                <w:rtl/>
              </w:rPr>
              <w:t xml:space="preserve">القسم </w:t>
            </w:r>
            <w:r w:rsidRPr="005E2EF2">
              <w:rPr>
                <w:b/>
                <w:bCs/>
                <w:position w:val="2"/>
              </w:rPr>
              <w:t>II</w:t>
            </w:r>
            <w:r w:rsidRPr="005E2EF2">
              <w:rPr>
                <w:b/>
                <w:bCs/>
                <w:position w:val="2"/>
                <w:rtl/>
              </w:rPr>
              <w:t xml:space="preserve"> من المادة </w:t>
            </w:r>
            <w:r w:rsidRPr="005E2EF2">
              <w:rPr>
                <w:b/>
                <w:bCs/>
                <w:position w:val="2"/>
              </w:rPr>
              <w:t>9</w:t>
            </w:r>
          </w:p>
        </w:tc>
        <w:tc>
          <w:tcPr>
            <w:tcW w:w="958" w:type="dxa"/>
            <w:tcBorders>
              <w:top w:val="single" w:sz="12" w:space="0" w:color="auto"/>
              <w:left w:val="nil"/>
              <w:bottom w:val="single" w:sz="12" w:space="0" w:color="auto"/>
              <w:right w:val="single" w:sz="4" w:space="0" w:color="auto"/>
            </w:tcBorders>
            <w:shd w:val="clear" w:color="auto" w:fill="auto"/>
            <w:textDirection w:val="btLr"/>
            <w:vAlign w:val="center"/>
          </w:tcPr>
          <w:p w14:paraId="69B77765" w14:textId="77777777" w:rsidR="00E51162" w:rsidRPr="005E2EF2" w:rsidRDefault="00E51162" w:rsidP="005E2EF2">
            <w:pPr>
              <w:pStyle w:val="Tabletext-2"/>
              <w:spacing w:after="20" w:line="180" w:lineRule="exact"/>
              <w:jc w:val="center"/>
              <w:rPr>
                <w:b/>
                <w:bCs/>
                <w:position w:val="2"/>
              </w:rPr>
            </w:pPr>
            <w:r w:rsidRPr="005E2EF2">
              <w:rPr>
                <w:b/>
                <w:bCs/>
                <w:position w:val="2"/>
                <w:rtl/>
              </w:rPr>
              <w:t xml:space="preserve">نشر مسبق بشأن </w:t>
            </w:r>
            <w:r w:rsidRPr="005E2EF2">
              <w:rPr>
                <w:rFonts w:hint="cs"/>
                <w:b/>
                <w:bCs/>
                <w:position w:val="2"/>
                <w:rtl/>
              </w:rPr>
              <w:t>شبكة ساتلية أو نظام</w:t>
            </w:r>
            <w:r w:rsidRPr="005E2EF2">
              <w:rPr>
                <w:b/>
                <w:bCs/>
                <w:position w:val="2"/>
                <w:rtl/>
              </w:rPr>
              <w:t xml:space="preserve"> </w:t>
            </w:r>
            <w:proofErr w:type="spellStart"/>
            <w:r w:rsidRPr="005E2EF2">
              <w:rPr>
                <w:b/>
                <w:bCs/>
                <w:position w:val="2"/>
                <w:rtl/>
              </w:rPr>
              <w:t>ساتلي</w:t>
            </w:r>
            <w:proofErr w:type="spellEnd"/>
            <w:r w:rsidRPr="005E2EF2">
              <w:rPr>
                <w:b/>
                <w:bCs/>
                <w:position w:val="2"/>
                <w:rtl/>
              </w:rPr>
              <w:br/>
            </w:r>
            <w:r w:rsidRPr="005E2EF2">
              <w:rPr>
                <w:rFonts w:hint="cs"/>
                <w:b/>
                <w:bCs/>
                <w:position w:val="2"/>
                <w:rtl/>
              </w:rPr>
              <w:t>غير مستقرة/</w:t>
            </w:r>
            <w:r w:rsidRPr="005E2EF2">
              <w:rPr>
                <w:b/>
                <w:bCs/>
                <w:position w:val="2"/>
                <w:rtl/>
              </w:rPr>
              <w:t>غير مستقر</w:t>
            </w:r>
            <w:r w:rsidRPr="005E2EF2">
              <w:rPr>
                <w:rFonts w:hint="cs"/>
                <w:b/>
                <w:bCs/>
                <w:position w:val="2"/>
                <w:rtl/>
              </w:rPr>
              <w:t xml:space="preserve"> </w:t>
            </w:r>
            <w:r w:rsidRPr="005E2EF2">
              <w:rPr>
                <w:b/>
                <w:bCs/>
                <w:position w:val="2"/>
                <w:rtl/>
              </w:rPr>
              <w:t>بالنسبة إلى الأرض خاضعة</w:t>
            </w:r>
            <w:r w:rsidRPr="005E2EF2">
              <w:rPr>
                <w:rFonts w:hint="cs"/>
                <w:b/>
                <w:bCs/>
                <w:position w:val="2"/>
                <w:rtl/>
              </w:rPr>
              <w:t>/خاضع</w:t>
            </w:r>
            <w:r w:rsidRPr="005E2EF2">
              <w:rPr>
                <w:b/>
                <w:bCs/>
                <w:position w:val="2"/>
                <w:rtl/>
              </w:rPr>
              <w:t xml:space="preserve"> للتنسيق بموجب القسم </w:t>
            </w:r>
            <w:r w:rsidRPr="005E2EF2">
              <w:rPr>
                <w:b/>
                <w:bCs/>
                <w:position w:val="2"/>
              </w:rPr>
              <w:t>II</w:t>
            </w:r>
            <w:r w:rsidRPr="005E2EF2">
              <w:rPr>
                <w:b/>
                <w:bCs/>
                <w:position w:val="2"/>
                <w:rtl/>
              </w:rPr>
              <w:t xml:space="preserve"> من المادة </w:t>
            </w:r>
            <w:r w:rsidRPr="005E2EF2">
              <w:rPr>
                <w:b/>
                <w:bCs/>
                <w:position w:val="2"/>
              </w:rPr>
              <w:t>9</w:t>
            </w:r>
          </w:p>
        </w:tc>
        <w:tc>
          <w:tcPr>
            <w:tcW w:w="949" w:type="dxa"/>
            <w:tcBorders>
              <w:top w:val="single" w:sz="12" w:space="0" w:color="auto"/>
              <w:left w:val="single" w:sz="4" w:space="0" w:color="auto"/>
              <w:bottom w:val="single" w:sz="12" w:space="0" w:color="auto"/>
              <w:right w:val="double" w:sz="4" w:space="0" w:color="auto"/>
            </w:tcBorders>
            <w:textDirection w:val="btLr"/>
            <w:vAlign w:val="center"/>
          </w:tcPr>
          <w:p w14:paraId="3E6C567A" w14:textId="77777777" w:rsidR="00E51162" w:rsidRPr="005E2EF2" w:rsidRDefault="00E51162" w:rsidP="005E2EF2">
            <w:pPr>
              <w:pStyle w:val="Tabletext-2"/>
              <w:spacing w:after="20" w:line="180" w:lineRule="exact"/>
              <w:jc w:val="center"/>
              <w:rPr>
                <w:b/>
                <w:bCs/>
                <w:position w:val="2"/>
              </w:rPr>
            </w:pPr>
            <w:r w:rsidRPr="005E2EF2">
              <w:rPr>
                <w:b/>
                <w:bCs/>
                <w:position w:val="2"/>
                <w:rtl/>
              </w:rPr>
              <w:t>نشر مسبق بشأن شبكة ساتلي</w:t>
            </w:r>
            <w:r w:rsidRPr="005E2EF2">
              <w:rPr>
                <w:rFonts w:hint="cs"/>
                <w:b/>
                <w:bCs/>
                <w:position w:val="2"/>
                <w:rtl/>
              </w:rPr>
              <w:t xml:space="preserve">ة </w:t>
            </w:r>
            <w:r w:rsidRPr="005E2EF2">
              <w:rPr>
                <w:b/>
                <w:bCs/>
                <w:position w:val="2"/>
                <w:rtl/>
              </w:rPr>
              <w:t>مستقر</w:t>
            </w:r>
            <w:r w:rsidRPr="005E2EF2">
              <w:rPr>
                <w:rFonts w:hint="cs"/>
                <w:b/>
                <w:bCs/>
                <w:position w:val="2"/>
                <w:rtl/>
              </w:rPr>
              <w:t xml:space="preserve">ة </w:t>
            </w:r>
            <w:r w:rsidRPr="005E2EF2">
              <w:rPr>
                <w:b/>
                <w:bCs/>
                <w:position w:val="2"/>
                <w:rtl/>
              </w:rPr>
              <w:t>بالنسبة إلى الأرض</w:t>
            </w:r>
          </w:p>
        </w:tc>
        <w:tc>
          <w:tcPr>
            <w:tcW w:w="1261" w:type="dxa"/>
            <w:tcBorders>
              <w:left w:val="double" w:sz="4" w:space="0" w:color="auto"/>
            </w:tcBorders>
          </w:tcPr>
          <w:p w14:paraId="5D3E58AA" w14:textId="77777777" w:rsidR="00E51162" w:rsidRPr="005E2EF2" w:rsidRDefault="00E51162" w:rsidP="005E2EF2">
            <w:pPr>
              <w:pStyle w:val="Tabletext-2"/>
              <w:spacing w:before="40"/>
              <w:rPr>
                <w:rFonts w:eastAsia="Calibri"/>
                <w:b/>
                <w:bCs/>
                <w:rtl/>
                <w:lang w:val="en-GB"/>
              </w:rPr>
            </w:pPr>
          </w:p>
        </w:tc>
        <w:tc>
          <w:tcPr>
            <w:tcW w:w="748" w:type="dxa"/>
          </w:tcPr>
          <w:p w14:paraId="3BDC6380" w14:textId="77777777" w:rsidR="00E51162" w:rsidRPr="005E2EF2" w:rsidRDefault="00E51162" w:rsidP="005E2EF2">
            <w:pPr>
              <w:pStyle w:val="Tabletext-2"/>
              <w:spacing w:before="40"/>
              <w:rPr>
                <w:rFonts w:eastAsia="Calibri"/>
                <w:b/>
                <w:bCs/>
                <w:rtl/>
                <w:lang w:val="en-GB"/>
              </w:rPr>
            </w:pPr>
          </w:p>
        </w:tc>
        <w:tc>
          <w:tcPr>
            <w:tcW w:w="748" w:type="dxa"/>
          </w:tcPr>
          <w:p w14:paraId="10E1F501" w14:textId="77777777" w:rsidR="00E51162" w:rsidRPr="005E2EF2" w:rsidRDefault="00E51162" w:rsidP="005E2EF2">
            <w:pPr>
              <w:pStyle w:val="Tabletext-2"/>
              <w:spacing w:before="40"/>
              <w:rPr>
                <w:rFonts w:eastAsia="Calibri"/>
                <w:b/>
                <w:bCs/>
                <w:rtl/>
                <w:lang w:val="en-GB"/>
              </w:rPr>
            </w:pPr>
          </w:p>
        </w:tc>
        <w:tc>
          <w:tcPr>
            <w:tcW w:w="417" w:type="dxa"/>
            <w:tcBorders>
              <w:right w:val="double" w:sz="4" w:space="0" w:color="auto"/>
            </w:tcBorders>
          </w:tcPr>
          <w:p w14:paraId="4780D020" w14:textId="77777777" w:rsidR="00E51162" w:rsidRPr="005E2EF2" w:rsidRDefault="00E51162" w:rsidP="005E2EF2">
            <w:pPr>
              <w:pStyle w:val="Tabletext-2"/>
              <w:spacing w:before="40"/>
              <w:rPr>
                <w:rFonts w:eastAsia="Calibri"/>
                <w:b/>
                <w:bCs/>
                <w:rtl/>
                <w:lang w:val="en-GB"/>
              </w:rPr>
            </w:pPr>
          </w:p>
        </w:tc>
        <w:tc>
          <w:tcPr>
            <w:tcW w:w="7379" w:type="dxa"/>
            <w:tcBorders>
              <w:top w:val="single" w:sz="12" w:space="0" w:color="auto"/>
              <w:left w:val="double" w:sz="4" w:space="0" w:color="auto"/>
              <w:bottom w:val="single" w:sz="12" w:space="0" w:color="auto"/>
              <w:right w:val="double" w:sz="6" w:space="0" w:color="auto"/>
            </w:tcBorders>
            <w:shd w:val="clear" w:color="auto" w:fill="auto"/>
            <w:vAlign w:val="center"/>
          </w:tcPr>
          <w:p w14:paraId="33BD2E46" w14:textId="77777777" w:rsidR="00E51162" w:rsidRPr="005E2EF2" w:rsidRDefault="00E51162" w:rsidP="005E2EF2">
            <w:pPr>
              <w:pStyle w:val="Tabletext-2"/>
              <w:spacing w:before="40"/>
              <w:jc w:val="center"/>
              <w:rPr>
                <w:rFonts w:eastAsia="Calibri"/>
                <w:b/>
                <w:bCs/>
                <w:rtl/>
                <w:lang w:val="en-GB"/>
              </w:rPr>
            </w:pPr>
            <w:r w:rsidRPr="005E2EF2">
              <w:rPr>
                <w:b/>
                <w:bCs/>
                <w:i/>
                <w:iCs/>
                <w:position w:val="2"/>
              </w:rPr>
              <w:t>B</w:t>
            </w:r>
            <w:r w:rsidRPr="005E2EF2">
              <w:rPr>
                <w:b/>
                <w:bCs/>
                <w:i/>
                <w:iCs/>
                <w:position w:val="2"/>
                <w:rtl/>
              </w:rPr>
              <w:t xml:space="preserve"> - الخصائص الواجب تقديمها بشأن كل حزمة من حزم هوائي </w:t>
            </w:r>
            <w:proofErr w:type="spellStart"/>
            <w:r w:rsidRPr="005E2EF2">
              <w:rPr>
                <w:b/>
                <w:bCs/>
                <w:i/>
                <w:iCs/>
                <w:position w:val="2"/>
                <w:rtl/>
              </w:rPr>
              <w:t>الساتل</w:t>
            </w:r>
            <w:proofErr w:type="spellEnd"/>
            <w:r w:rsidRPr="005E2EF2">
              <w:rPr>
                <w:b/>
                <w:bCs/>
                <w:i/>
                <w:iCs/>
                <w:position w:val="2"/>
                <w:rtl/>
              </w:rPr>
              <w:t xml:space="preserve"> </w:t>
            </w:r>
            <w:r w:rsidRPr="005E2EF2">
              <w:rPr>
                <w:b/>
                <w:bCs/>
                <w:i/>
                <w:iCs/>
                <w:position w:val="2"/>
              </w:rPr>
              <w:br/>
            </w:r>
            <w:r w:rsidRPr="005E2EF2">
              <w:rPr>
                <w:b/>
                <w:bCs/>
                <w:i/>
                <w:iCs/>
                <w:position w:val="2"/>
                <w:rtl/>
              </w:rPr>
              <w:t>أو هوائي المحطة الأرضية أو</w:t>
            </w:r>
            <w:r w:rsidRPr="005E2EF2">
              <w:rPr>
                <w:rFonts w:hint="cs"/>
                <w:b/>
                <w:bCs/>
                <w:i/>
                <w:iCs/>
                <w:position w:val="2"/>
                <w:rtl/>
              </w:rPr>
              <w:t xml:space="preserve"> هوائي</w:t>
            </w:r>
            <w:r w:rsidRPr="005E2EF2">
              <w:rPr>
                <w:b/>
                <w:bCs/>
                <w:i/>
                <w:iCs/>
                <w:position w:val="2"/>
                <w:rtl/>
              </w:rPr>
              <w:t xml:space="preserve"> محطة الفلك الراديوي</w:t>
            </w:r>
          </w:p>
        </w:tc>
        <w:tc>
          <w:tcPr>
            <w:tcW w:w="1330" w:type="dxa"/>
            <w:tcBorders>
              <w:top w:val="single" w:sz="12" w:space="0" w:color="auto"/>
              <w:left w:val="nil"/>
              <w:bottom w:val="single" w:sz="12" w:space="0" w:color="auto"/>
              <w:right w:val="single" w:sz="12" w:space="0" w:color="auto"/>
            </w:tcBorders>
            <w:shd w:val="clear" w:color="auto" w:fill="auto"/>
            <w:textDirection w:val="btLr"/>
            <w:vAlign w:val="center"/>
          </w:tcPr>
          <w:p w14:paraId="7BA4F450" w14:textId="77777777" w:rsidR="00E51162" w:rsidRPr="005E2EF2" w:rsidRDefault="00E51162" w:rsidP="005E2EF2">
            <w:pPr>
              <w:pStyle w:val="Tabletext-2"/>
              <w:spacing w:before="40"/>
              <w:jc w:val="center"/>
              <w:rPr>
                <w:rFonts w:eastAsia="Calibri"/>
                <w:b/>
                <w:bCs/>
                <w:caps/>
                <w:lang w:val="en-GB" w:bidi="ar-EG"/>
              </w:rPr>
            </w:pPr>
            <w:r w:rsidRPr="005E2EF2">
              <w:rPr>
                <w:b/>
                <w:bCs/>
                <w:position w:val="2"/>
                <w:rtl/>
              </w:rPr>
              <w:t>بنود التذييل</w:t>
            </w:r>
          </w:p>
        </w:tc>
      </w:tr>
      <w:tr w:rsidR="00006C97" w:rsidRPr="005E2EF2" w14:paraId="0CC92FD6" w14:textId="77777777" w:rsidTr="00E57767">
        <w:trPr>
          <w:jc w:val="center"/>
        </w:trPr>
        <w:tc>
          <w:tcPr>
            <w:tcW w:w="708" w:type="dxa"/>
            <w:tcBorders>
              <w:top w:val="single" w:sz="4" w:space="0" w:color="auto"/>
              <w:left w:val="single" w:sz="12" w:space="0" w:color="auto"/>
              <w:bottom w:val="single" w:sz="4" w:space="0" w:color="auto"/>
              <w:right w:val="single" w:sz="12" w:space="0" w:color="auto"/>
            </w:tcBorders>
            <w:shd w:val="clear" w:color="auto" w:fill="auto"/>
            <w:vAlign w:val="center"/>
          </w:tcPr>
          <w:p w14:paraId="131B2B89" w14:textId="77777777" w:rsidR="00E51162" w:rsidRPr="005E2EF2" w:rsidRDefault="00E51162" w:rsidP="002E1704">
            <w:pPr>
              <w:tabs>
                <w:tab w:val="clear" w:pos="1134"/>
                <w:tab w:val="clear" w:pos="1871"/>
                <w:tab w:val="clear" w:pos="2268"/>
              </w:tabs>
              <w:spacing w:before="40" w:after="40" w:line="240" w:lineRule="exact"/>
              <w:jc w:val="left"/>
              <w:rPr>
                <w:b/>
                <w:bCs/>
                <w:position w:val="2"/>
                <w:sz w:val="18"/>
                <w:szCs w:val="18"/>
              </w:rPr>
            </w:pPr>
          </w:p>
        </w:tc>
        <w:tc>
          <w:tcPr>
            <w:tcW w:w="1076"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1461F24D" w14:textId="77777777" w:rsidR="00E51162" w:rsidRPr="005E2EF2" w:rsidRDefault="00E51162" w:rsidP="002E1704">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.ب</w:t>
            </w:r>
          </w:p>
        </w:tc>
        <w:tc>
          <w:tcPr>
            <w:tcW w:w="819" w:type="dxa"/>
            <w:tcBorders>
              <w:top w:val="single" w:sz="4" w:space="0" w:color="auto"/>
              <w:left w:val="nil"/>
              <w:bottom w:val="single" w:sz="4" w:space="0" w:color="auto"/>
              <w:right w:val="single" w:sz="4" w:space="0" w:color="auto"/>
            </w:tcBorders>
            <w:shd w:val="clear" w:color="auto" w:fill="auto"/>
            <w:vAlign w:val="center"/>
          </w:tcPr>
          <w:p w14:paraId="0C99420D" w14:textId="77777777" w:rsidR="00E51162" w:rsidRPr="005E2EF2" w:rsidRDefault="00E51162" w:rsidP="002E1704">
            <w:pPr>
              <w:pStyle w:val="Tabletext-2"/>
              <w:spacing w:before="40"/>
              <w:jc w:val="center"/>
              <w:rPr>
                <w:b/>
                <w:bCs/>
                <w:position w:val="2"/>
              </w:rPr>
            </w:pPr>
          </w:p>
        </w:tc>
        <w:tc>
          <w:tcPr>
            <w:tcW w:w="833" w:type="dxa"/>
            <w:tcBorders>
              <w:top w:val="single" w:sz="4" w:space="0" w:color="auto"/>
              <w:left w:val="nil"/>
              <w:bottom w:val="single" w:sz="4" w:space="0" w:color="auto"/>
              <w:right w:val="single" w:sz="4" w:space="0" w:color="auto"/>
            </w:tcBorders>
            <w:shd w:val="clear" w:color="auto" w:fill="auto"/>
            <w:vAlign w:val="center"/>
          </w:tcPr>
          <w:p w14:paraId="6E87AA89" w14:textId="77777777" w:rsidR="00E51162" w:rsidRPr="005E2EF2" w:rsidRDefault="00E51162" w:rsidP="002E1704">
            <w:pPr>
              <w:pStyle w:val="Tabletext-2"/>
              <w:spacing w:before="40"/>
              <w:jc w:val="center"/>
              <w:rPr>
                <w:b/>
                <w:bCs/>
                <w:position w:val="2"/>
              </w:rPr>
            </w:pPr>
          </w:p>
        </w:tc>
        <w:tc>
          <w:tcPr>
            <w:tcW w:w="818" w:type="dxa"/>
            <w:tcBorders>
              <w:top w:val="single" w:sz="4" w:space="0" w:color="auto"/>
              <w:left w:val="nil"/>
              <w:bottom w:val="single" w:sz="4" w:space="0" w:color="auto"/>
              <w:right w:val="single" w:sz="4" w:space="0" w:color="auto"/>
            </w:tcBorders>
            <w:shd w:val="clear" w:color="auto" w:fill="auto"/>
            <w:vAlign w:val="center"/>
          </w:tcPr>
          <w:p w14:paraId="65A6445A" w14:textId="77777777" w:rsidR="00E51162" w:rsidRPr="005E2EF2" w:rsidRDefault="00E51162" w:rsidP="002E1704">
            <w:pPr>
              <w:pStyle w:val="Tabletext-2"/>
              <w:spacing w:before="40"/>
              <w:jc w:val="center"/>
              <w:rPr>
                <w:b/>
                <w:bCs/>
                <w:position w:val="2"/>
              </w:rPr>
            </w:pPr>
          </w:p>
        </w:tc>
        <w:tc>
          <w:tcPr>
            <w:tcW w:w="846" w:type="dxa"/>
            <w:tcBorders>
              <w:top w:val="single" w:sz="4" w:space="0" w:color="auto"/>
              <w:left w:val="nil"/>
              <w:bottom w:val="single" w:sz="4" w:space="0" w:color="auto"/>
              <w:right w:val="single" w:sz="4" w:space="0" w:color="auto"/>
            </w:tcBorders>
            <w:shd w:val="clear" w:color="auto" w:fill="auto"/>
            <w:vAlign w:val="center"/>
          </w:tcPr>
          <w:p w14:paraId="369910D4" w14:textId="77777777" w:rsidR="00E51162" w:rsidRPr="005E2EF2" w:rsidRDefault="00E51162" w:rsidP="002E1704">
            <w:pPr>
              <w:pStyle w:val="Tabletext-2"/>
              <w:spacing w:before="40"/>
              <w:jc w:val="center"/>
              <w:rPr>
                <w:b/>
                <w:bCs/>
                <w:position w:val="2"/>
              </w:rPr>
            </w:pPr>
          </w:p>
        </w:tc>
        <w:tc>
          <w:tcPr>
            <w:tcW w:w="688" w:type="dxa"/>
            <w:tcBorders>
              <w:top w:val="single" w:sz="4" w:space="0" w:color="auto"/>
              <w:left w:val="nil"/>
              <w:bottom w:val="single" w:sz="4" w:space="0" w:color="auto"/>
              <w:right w:val="single" w:sz="4" w:space="0" w:color="auto"/>
            </w:tcBorders>
            <w:shd w:val="clear" w:color="auto" w:fill="auto"/>
            <w:vAlign w:val="center"/>
          </w:tcPr>
          <w:p w14:paraId="29277094" w14:textId="77777777" w:rsidR="00E51162" w:rsidRPr="005E2EF2" w:rsidRDefault="00E51162" w:rsidP="002E1704">
            <w:pPr>
              <w:pStyle w:val="Tabletext-2"/>
              <w:spacing w:before="40"/>
              <w:jc w:val="center"/>
              <w:rPr>
                <w:b/>
                <w:bCs/>
                <w:position w:val="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6916B641" w14:textId="77777777" w:rsidR="00E51162" w:rsidRPr="005E2EF2" w:rsidRDefault="00E51162" w:rsidP="002E1704">
            <w:pPr>
              <w:pStyle w:val="Tabletext-2"/>
              <w:spacing w:before="40"/>
              <w:jc w:val="center"/>
              <w:rPr>
                <w:b/>
                <w:bCs/>
                <w:position w:val="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275AC94F" w14:textId="77777777" w:rsidR="00E51162" w:rsidRPr="005E2EF2" w:rsidRDefault="00E51162" w:rsidP="002E1704">
            <w:pPr>
              <w:pStyle w:val="Tabletext-2"/>
              <w:spacing w:before="40"/>
              <w:jc w:val="center"/>
              <w:rPr>
                <w:b/>
                <w:bCs/>
                <w:position w:val="2"/>
              </w:rPr>
            </w:pPr>
          </w:p>
        </w:tc>
        <w:tc>
          <w:tcPr>
            <w:tcW w:w="958" w:type="dxa"/>
            <w:tcBorders>
              <w:top w:val="single" w:sz="4" w:space="0" w:color="auto"/>
              <w:left w:val="nil"/>
              <w:bottom w:val="single" w:sz="4" w:space="0" w:color="auto"/>
              <w:right w:val="single" w:sz="4" w:space="0" w:color="auto"/>
            </w:tcBorders>
            <w:shd w:val="clear" w:color="auto" w:fill="auto"/>
            <w:vAlign w:val="center"/>
          </w:tcPr>
          <w:p w14:paraId="60E9B28A" w14:textId="77777777" w:rsidR="00E51162" w:rsidRPr="005E2EF2" w:rsidRDefault="00E51162" w:rsidP="002E1704">
            <w:pPr>
              <w:pStyle w:val="Tabletext-2"/>
              <w:spacing w:before="40"/>
              <w:jc w:val="center"/>
              <w:rPr>
                <w:b/>
                <w:bCs/>
                <w:position w:val="2"/>
              </w:rPr>
            </w:pPr>
          </w:p>
        </w:tc>
        <w:tc>
          <w:tcPr>
            <w:tcW w:w="949" w:type="dxa"/>
            <w:tcBorders>
              <w:top w:val="single" w:sz="4" w:space="0" w:color="auto"/>
              <w:left w:val="single" w:sz="4" w:space="0" w:color="auto"/>
              <w:bottom w:val="single" w:sz="4" w:space="0" w:color="auto"/>
              <w:right w:val="double" w:sz="4" w:space="0" w:color="auto"/>
            </w:tcBorders>
            <w:vAlign w:val="center"/>
          </w:tcPr>
          <w:p w14:paraId="007345FB" w14:textId="77777777" w:rsidR="00E51162" w:rsidRPr="005E2EF2" w:rsidRDefault="00E51162" w:rsidP="002E1704">
            <w:pPr>
              <w:pStyle w:val="Tabletext-2"/>
              <w:spacing w:before="40"/>
              <w:jc w:val="center"/>
              <w:rPr>
                <w:b/>
                <w:bCs/>
                <w:position w:val="2"/>
              </w:rPr>
            </w:pPr>
          </w:p>
        </w:tc>
        <w:tc>
          <w:tcPr>
            <w:tcW w:w="1261" w:type="dxa"/>
            <w:tcBorders>
              <w:left w:val="double" w:sz="4" w:space="0" w:color="auto"/>
            </w:tcBorders>
          </w:tcPr>
          <w:p w14:paraId="61506C99" w14:textId="77777777" w:rsidR="00E51162" w:rsidRPr="005E2EF2" w:rsidRDefault="00E51162" w:rsidP="002E1704">
            <w:pPr>
              <w:pStyle w:val="Tabletext-2"/>
              <w:spacing w:before="40"/>
              <w:rPr>
                <w:rFonts w:eastAsia="Calibri"/>
                <w:b/>
                <w:bCs/>
                <w:rtl/>
                <w:lang w:val="en-GB"/>
              </w:rPr>
            </w:pPr>
          </w:p>
        </w:tc>
        <w:tc>
          <w:tcPr>
            <w:tcW w:w="748" w:type="dxa"/>
          </w:tcPr>
          <w:p w14:paraId="65630F2F" w14:textId="77777777" w:rsidR="00E51162" w:rsidRPr="005E2EF2" w:rsidRDefault="00E51162" w:rsidP="002E1704">
            <w:pPr>
              <w:pStyle w:val="Tabletext-2"/>
              <w:spacing w:before="40"/>
              <w:rPr>
                <w:rFonts w:eastAsia="Calibri"/>
                <w:b/>
                <w:bCs/>
                <w:rtl/>
                <w:lang w:val="en-GB"/>
              </w:rPr>
            </w:pPr>
          </w:p>
        </w:tc>
        <w:tc>
          <w:tcPr>
            <w:tcW w:w="748" w:type="dxa"/>
          </w:tcPr>
          <w:p w14:paraId="244A6F11" w14:textId="77777777" w:rsidR="00E51162" w:rsidRPr="005E2EF2" w:rsidRDefault="00E51162" w:rsidP="002E1704">
            <w:pPr>
              <w:pStyle w:val="Tabletext-2"/>
              <w:spacing w:before="40"/>
              <w:rPr>
                <w:rFonts w:eastAsia="Calibri"/>
                <w:b/>
                <w:bCs/>
                <w:rtl/>
                <w:lang w:val="en-GB"/>
              </w:rPr>
            </w:pPr>
          </w:p>
        </w:tc>
        <w:tc>
          <w:tcPr>
            <w:tcW w:w="417" w:type="dxa"/>
            <w:tcBorders>
              <w:right w:val="double" w:sz="4" w:space="0" w:color="auto"/>
            </w:tcBorders>
          </w:tcPr>
          <w:p w14:paraId="5693B5B8" w14:textId="77777777" w:rsidR="00E51162" w:rsidRPr="005E2EF2" w:rsidRDefault="00E51162" w:rsidP="002E1704">
            <w:pPr>
              <w:pStyle w:val="Tabletext-2"/>
              <w:spacing w:before="40"/>
              <w:rPr>
                <w:rFonts w:eastAsia="Calibri"/>
                <w:b/>
                <w:bCs/>
                <w:rtl/>
                <w:lang w:val="en-GB"/>
              </w:rPr>
            </w:pPr>
          </w:p>
        </w:tc>
        <w:tc>
          <w:tcPr>
            <w:tcW w:w="7379" w:type="dxa"/>
            <w:tcBorders>
              <w:top w:val="single" w:sz="4" w:space="0" w:color="auto"/>
              <w:left w:val="double" w:sz="4" w:space="0" w:color="auto"/>
              <w:bottom w:val="single" w:sz="4" w:space="0" w:color="auto"/>
              <w:right w:val="double" w:sz="6" w:space="0" w:color="auto"/>
            </w:tcBorders>
            <w:shd w:val="clear" w:color="auto" w:fill="auto"/>
          </w:tcPr>
          <w:p w14:paraId="7BAF25D0" w14:textId="77777777" w:rsidR="00E51162" w:rsidRPr="005E2EF2" w:rsidRDefault="00E51162" w:rsidP="002E1704">
            <w:pPr>
              <w:pStyle w:val="Tabletext-2"/>
              <w:spacing w:before="40"/>
              <w:rPr>
                <w:b/>
                <w:bCs/>
                <w:position w:val="2"/>
              </w:rPr>
            </w:pPr>
            <w:r w:rsidRPr="005E2EF2">
              <w:rPr>
                <w:rFonts w:eastAsia="Calibri"/>
                <w:b/>
                <w:bCs/>
                <w:rtl/>
                <w:lang w:val="en-GB"/>
              </w:rPr>
              <w:t>أكفة كسب الهوائي:</w:t>
            </w:r>
          </w:p>
        </w:tc>
        <w:tc>
          <w:tcPr>
            <w:tcW w:w="1330" w:type="dxa"/>
            <w:tcBorders>
              <w:top w:val="single" w:sz="4" w:space="0" w:color="auto"/>
              <w:left w:val="single" w:sz="12" w:space="0" w:color="auto"/>
              <w:bottom w:val="single" w:sz="4" w:space="0" w:color="auto"/>
              <w:right w:val="single" w:sz="12" w:space="0" w:color="auto"/>
            </w:tcBorders>
            <w:shd w:val="clear" w:color="auto" w:fill="auto"/>
          </w:tcPr>
          <w:p w14:paraId="094A91D4" w14:textId="77777777" w:rsidR="00E51162" w:rsidRPr="005E2EF2" w:rsidRDefault="00E51162" w:rsidP="002E1704">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.ب</w:t>
            </w:r>
          </w:p>
        </w:tc>
      </w:tr>
      <w:tr w:rsidR="00006C97" w:rsidRPr="005E2EF2" w14:paraId="0AEB6747" w14:textId="77777777" w:rsidTr="00E57767">
        <w:trPr>
          <w:jc w:val="center"/>
        </w:trPr>
        <w:tc>
          <w:tcPr>
            <w:tcW w:w="708" w:type="dxa"/>
            <w:tcBorders>
              <w:top w:val="single" w:sz="4" w:space="0" w:color="auto"/>
              <w:left w:val="single" w:sz="12" w:space="0" w:color="auto"/>
              <w:bottom w:val="single" w:sz="4" w:space="0" w:color="auto"/>
              <w:right w:val="single" w:sz="12" w:space="0" w:color="auto"/>
            </w:tcBorders>
            <w:shd w:val="clear" w:color="auto" w:fill="auto"/>
            <w:vAlign w:val="center"/>
          </w:tcPr>
          <w:p w14:paraId="1D3CD29A" w14:textId="77777777" w:rsidR="00E51162" w:rsidRPr="005E2EF2" w:rsidRDefault="00E51162" w:rsidP="002E1704">
            <w:pPr>
              <w:pStyle w:val="Tabletext-2"/>
              <w:spacing w:before="60" w:after="60" w:line="260" w:lineRule="exact"/>
              <w:jc w:val="center"/>
              <w:rPr>
                <w:b/>
                <w:bCs/>
                <w:position w:val="2"/>
              </w:rPr>
            </w:pPr>
          </w:p>
        </w:tc>
        <w:tc>
          <w:tcPr>
            <w:tcW w:w="1076" w:type="dxa"/>
            <w:tcBorders>
              <w:top w:val="nil"/>
              <w:left w:val="double" w:sz="6" w:space="0" w:color="auto"/>
              <w:bottom w:val="single" w:sz="4" w:space="0" w:color="000000"/>
              <w:right w:val="double" w:sz="6" w:space="0" w:color="auto"/>
            </w:tcBorders>
            <w:shd w:val="clear" w:color="auto" w:fill="auto"/>
          </w:tcPr>
          <w:p w14:paraId="416817B7" w14:textId="77777777" w:rsidR="00E51162" w:rsidRPr="005E2EF2" w:rsidRDefault="00E51162" w:rsidP="002E1704">
            <w:pPr>
              <w:pStyle w:val="Tabletext-2"/>
              <w:spacing w:before="60" w:after="60" w:line="260" w:lineRule="exact"/>
              <w:rPr>
                <w:caps/>
                <w:spacing w:val="-4"/>
                <w:position w:val="2"/>
                <w:rtl/>
                <w:lang w:bidi="ar-EG"/>
              </w:rPr>
            </w:pPr>
            <w:r w:rsidRPr="005E2EF2">
              <w:rPr>
                <w:caps/>
                <w:spacing w:val="-4"/>
                <w:position w:val="2"/>
                <w:lang w:bidi="ar-EG"/>
              </w:rPr>
              <w:t>3.B</w:t>
            </w:r>
            <w:r w:rsidRPr="005E2EF2">
              <w:rPr>
                <w:caps/>
                <w:spacing w:val="-4"/>
                <w:position w:val="2"/>
                <w:rtl/>
                <w:lang w:bidi="ar-EG"/>
              </w:rPr>
              <w:t>.ب</w:t>
            </w:r>
            <w:r w:rsidRPr="005E2EF2">
              <w:rPr>
                <w:caps/>
                <w:spacing w:val="-4"/>
                <w:position w:val="2"/>
                <w:lang w:bidi="ar-EG"/>
              </w:rPr>
              <w:t>1.</w:t>
            </w:r>
          </w:p>
        </w:tc>
        <w:tc>
          <w:tcPr>
            <w:tcW w:w="819" w:type="dxa"/>
            <w:tcBorders>
              <w:top w:val="nil"/>
              <w:left w:val="single" w:sz="4" w:space="0" w:color="auto"/>
              <w:bottom w:val="single" w:sz="4" w:space="0" w:color="000000"/>
              <w:right w:val="single" w:sz="4" w:space="0" w:color="auto"/>
            </w:tcBorders>
            <w:shd w:val="clear" w:color="auto" w:fill="auto"/>
            <w:vAlign w:val="center"/>
          </w:tcPr>
          <w:p w14:paraId="5162A30B" w14:textId="77777777" w:rsidR="00E51162" w:rsidRPr="005E2EF2" w:rsidRDefault="00E51162" w:rsidP="002E1704">
            <w:pPr>
              <w:pStyle w:val="Tabletext-2"/>
              <w:spacing w:before="60" w:after="60" w:line="260" w:lineRule="exact"/>
              <w:jc w:val="center"/>
              <w:rPr>
                <w:b/>
                <w:bCs/>
                <w:position w:val="2"/>
              </w:rPr>
            </w:pPr>
            <w:r w:rsidRPr="005E2EF2">
              <w:rPr>
                <w:b/>
                <w:bCs/>
                <w:position w:val="2"/>
              </w:rPr>
              <w:t>+</w:t>
            </w:r>
          </w:p>
        </w:tc>
        <w:tc>
          <w:tcPr>
            <w:tcW w:w="833" w:type="dxa"/>
            <w:tcBorders>
              <w:top w:val="nil"/>
              <w:left w:val="single" w:sz="4" w:space="0" w:color="auto"/>
              <w:bottom w:val="single" w:sz="4" w:space="0" w:color="000000"/>
              <w:right w:val="single" w:sz="4" w:space="0" w:color="auto"/>
            </w:tcBorders>
            <w:shd w:val="clear" w:color="auto" w:fill="auto"/>
            <w:vAlign w:val="center"/>
          </w:tcPr>
          <w:p w14:paraId="5015B57C" w14:textId="77777777" w:rsidR="00E51162" w:rsidRPr="005E2EF2" w:rsidRDefault="00E51162" w:rsidP="002E1704">
            <w:pPr>
              <w:pStyle w:val="Tabletext-2"/>
              <w:spacing w:before="60" w:after="60" w:line="260" w:lineRule="exact"/>
              <w:jc w:val="center"/>
              <w:rPr>
                <w:b/>
                <w:bCs/>
                <w:position w:val="2"/>
              </w:rPr>
            </w:pPr>
            <w:r w:rsidRPr="005E2EF2">
              <w:rPr>
                <w:b/>
                <w:bCs/>
                <w:position w:val="2"/>
              </w:rPr>
              <w:t>+</w:t>
            </w:r>
          </w:p>
        </w:tc>
        <w:tc>
          <w:tcPr>
            <w:tcW w:w="818" w:type="dxa"/>
            <w:tcBorders>
              <w:top w:val="nil"/>
              <w:left w:val="single" w:sz="4" w:space="0" w:color="auto"/>
              <w:bottom w:val="single" w:sz="4" w:space="0" w:color="000000"/>
              <w:right w:val="single" w:sz="4" w:space="0" w:color="auto"/>
            </w:tcBorders>
            <w:shd w:val="clear" w:color="auto" w:fill="auto"/>
            <w:vAlign w:val="center"/>
          </w:tcPr>
          <w:p w14:paraId="6BE043BD" w14:textId="77777777" w:rsidR="00E51162" w:rsidRPr="005E2EF2" w:rsidRDefault="00E51162" w:rsidP="002E1704">
            <w:pPr>
              <w:pStyle w:val="Tabletext-2"/>
              <w:spacing w:before="60" w:after="60" w:line="260" w:lineRule="exact"/>
              <w:jc w:val="center"/>
              <w:rPr>
                <w:b/>
                <w:bCs/>
                <w:position w:val="2"/>
              </w:rPr>
            </w:pPr>
            <w:r w:rsidRPr="005E2EF2">
              <w:rPr>
                <w:b/>
                <w:bCs/>
                <w:position w:val="2"/>
              </w:rPr>
              <w:t>+</w:t>
            </w:r>
          </w:p>
        </w:tc>
        <w:tc>
          <w:tcPr>
            <w:tcW w:w="846" w:type="dxa"/>
            <w:tcBorders>
              <w:top w:val="nil"/>
              <w:left w:val="single" w:sz="4" w:space="0" w:color="auto"/>
              <w:bottom w:val="single" w:sz="4" w:space="0" w:color="000000"/>
              <w:right w:val="single" w:sz="4" w:space="0" w:color="auto"/>
            </w:tcBorders>
            <w:shd w:val="clear" w:color="auto" w:fill="auto"/>
            <w:vAlign w:val="center"/>
          </w:tcPr>
          <w:p w14:paraId="1593A6DE" w14:textId="77777777" w:rsidR="00E51162" w:rsidRPr="005E2EF2" w:rsidRDefault="00E51162" w:rsidP="002E1704">
            <w:pPr>
              <w:pStyle w:val="Tabletext-2"/>
              <w:spacing w:before="60" w:after="60" w:line="260" w:lineRule="exact"/>
              <w:jc w:val="center"/>
              <w:rPr>
                <w:b/>
                <w:bCs/>
                <w:position w:val="2"/>
              </w:rPr>
            </w:pPr>
          </w:p>
        </w:tc>
        <w:tc>
          <w:tcPr>
            <w:tcW w:w="688" w:type="dxa"/>
            <w:tcBorders>
              <w:top w:val="nil"/>
              <w:left w:val="single" w:sz="4" w:space="0" w:color="auto"/>
              <w:bottom w:val="single" w:sz="4" w:space="0" w:color="000000"/>
              <w:right w:val="single" w:sz="4" w:space="0" w:color="auto"/>
            </w:tcBorders>
            <w:shd w:val="clear" w:color="auto" w:fill="auto"/>
            <w:vAlign w:val="center"/>
          </w:tcPr>
          <w:p w14:paraId="5C755A34" w14:textId="77777777" w:rsidR="00E51162" w:rsidRPr="005E2EF2" w:rsidRDefault="00E51162" w:rsidP="002E1704">
            <w:pPr>
              <w:pStyle w:val="Tabletext-2"/>
              <w:spacing w:before="60" w:after="60" w:line="260" w:lineRule="exact"/>
              <w:jc w:val="center"/>
              <w:rPr>
                <w:b/>
                <w:bCs/>
                <w:position w:val="2"/>
              </w:rPr>
            </w:pPr>
          </w:p>
        </w:tc>
        <w:tc>
          <w:tcPr>
            <w:tcW w:w="966" w:type="dxa"/>
            <w:tcBorders>
              <w:top w:val="nil"/>
              <w:left w:val="single" w:sz="4" w:space="0" w:color="auto"/>
              <w:bottom w:val="single" w:sz="4" w:space="0" w:color="000000"/>
              <w:right w:val="single" w:sz="4" w:space="0" w:color="auto"/>
            </w:tcBorders>
            <w:shd w:val="clear" w:color="auto" w:fill="auto"/>
            <w:vAlign w:val="center"/>
          </w:tcPr>
          <w:p w14:paraId="1D1268A4" w14:textId="77777777" w:rsidR="00E51162" w:rsidRPr="005E2EF2" w:rsidRDefault="00E51162" w:rsidP="002E1704">
            <w:pPr>
              <w:pStyle w:val="Tabletext-2"/>
              <w:spacing w:before="60" w:after="60" w:line="260" w:lineRule="exact"/>
              <w:jc w:val="center"/>
              <w:rPr>
                <w:b/>
                <w:bCs/>
                <w:position w:val="2"/>
              </w:rPr>
            </w:pPr>
            <w:r w:rsidRPr="005E2EF2">
              <w:rPr>
                <w:b/>
                <w:bCs/>
                <w:position w:val="2"/>
              </w:rPr>
              <w:t>X</w:t>
            </w:r>
          </w:p>
        </w:tc>
        <w:tc>
          <w:tcPr>
            <w:tcW w:w="966" w:type="dxa"/>
            <w:tcBorders>
              <w:top w:val="nil"/>
              <w:left w:val="single" w:sz="4" w:space="0" w:color="auto"/>
              <w:bottom w:val="single" w:sz="4" w:space="0" w:color="000000"/>
              <w:right w:val="single" w:sz="4" w:space="0" w:color="auto"/>
            </w:tcBorders>
            <w:shd w:val="clear" w:color="auto" w:fill="auto"/>
            <w:vAlign w:val="center"/>
          </w:tcPr>
          <w:p w14:paraId="664516B2" w14:textId="77777777" w:rsidR="00E51162" w:rsidRPr="005E2EF2" w:rsidRDefault="00E51162" w:rsidP="002E1704">
            <w:pPr>
              <w:pStyle w:val="Tabletext-2"/>
              <w:spacing w:before="60" w:after="60" w:line="260" w:lineRule="exact"/>
              <w:jc w:val="center"/>
              <w:rPr>
                <w:b/>
                <w:bCs/>
                <w:position w:val="2"/>
              </w:rPr>
            </w:pPr>
          </w:p>
        </w:tc>
        <w:tc>
          <w:tcPr>
            <w:tcW w:w="958" w:type="dxa"/>
            <w:tcBorders>
              <w:top w:val="nil"/>
              <w:left w:val="single" w:sz="4" w:space="0" w:color="auto"/>
              <w:bottom w:val="single" w:sz="4" w:space="0" w:color="000000"/>
              <w:right w:val="single" w:sz="4" w:space="0" w:color="auto"/>
            </w:tcBorders>
            <w:shd w:val="clear" w:color="auto" w:fill="auto"/>
            <w:vAlign w:val="center"/>
          </w:tcPr>
          <w:p w14:paraId="03849092" w14:textId="77777777" w:rsidR="00E51162" w:rsidRPr="005E2EF2" w:rsidRDefault="00E51162" w:rsidP="002E1704">
            <w:pPr>
              <w:pStyle w:val="Tabletext-2"/>
              <w:spacing w:before="60" w:after="60" w:line="260" w:lineRule="exact"/>
              <w:jc w:val="center"/>
              <w:rPr>
                <w:b/>
                <w:bCs/>
                <w:position w:val="2"/>
              </w:rPr>
            </w:pPr>
          </w:p>
        </w:tc>
        <w:tc>
          <w:tcPr>
            <w:tcW w:w="949" w:type="dxa"/>
            <w:tcBorders>
              <w:top w:val="nil"/>
              <w:left w:val="single" w:sz="4" w:space="0" w:color="auto"/>
              <w:bottom w:val="single" w:sz="4" w:space="0" w:color="000000"/>
              <w:right w:val="double" w:sz="4" w:space="0" w:color="auto"/>
            </w:tcBorders>
            <w:vAlign w:val="center"/>
          </w:tcPr>
          <w:p w14:paraId="0FAAE5B8" w14:textId="77777777" w:rsidR="00E51162" w:rsidRPr="005E2EF2" w:rsidRDefault="00E51162" w:rsidP="002E1704">
            <w:pPr>
              <w:pStyle w:val="Tabletext-2"/>
              <w:spacing w:before="60" w:after="60" w:line="260" w:lineRule="exact"/>
              <w:jc w:val="center"/>
              <w:rPr>
                <w:b/>
                <w:bCs/>
                <w:position w:val="2"/>
              </w:rPr>
            </w:pPr>
          </w:p>
        </w:tc>
        <w:tc>
          <w:tcPr>
            <w:tcW w:w="1261" w:type="dxa"/>
            <w:tcBorders>
              <w:left w:val="double" w:sz="4" w:space="0" w:color="auto"/>
            </w:tcBorders>
          </w:tcPr>
          <w:p w14:paraId="2A3B6B8F" w14:textId="77777777" w:rsidR="00E51162" w:rsidRPr="005E2EF2" w:rsidRDefault="00E51162" w:rsidP="002E1704">
            <w:pPr>
              <w:pStyle w:val="Tabletext-2"/>
              <w:spacing w:before="40"/>
              <w:ind w:left="170" w:firstLine="0"/>
              <w:rPr>
                <w:position w:val="2"/>
                <w:rtl/>
              </w:rPr>
            </w:pPr>
          </w:p>
        </w:tc>
        <w:tc>
          <w:tcPr>
            <w:tcW w:w="748" w:type="dxa"/>
          </w:tcPr>
          <w:p w14:paraId="449A0AC4" w14:textId="77777777" w:rsidR="00E51162" w:rsidRPr="005E2EF2" w:rsidRDefault="00E51162" w:rsidP="002E1704">
            <w:pPr>
              <w:pStyle w:val="Tabletext-2"/>
              <w:spacing w:before="40"/>
              <w:ind w:left="170" w:firstLine="0"/>
              <w:rPr>
                <w:position w:val="2"/>
                <w:rtl/>
              </w:rPr>
            </w:pPr>
          </w:p>
        </w:tc>
        <w:tc>
          <w:tcPr>
            <w:tcW w:w="748" w:type="dxa"/>
          </w:tcPr>
          <w:p w14:paraId="649BD56C" w14:textId="77777777" w:rsidR="00E51162" w:rsidRPr="005E2EF2" w:rsidRDefault="00E51162" w:rsidP="002E1704">
            <w:pPr>
              <w:pStyle w:val="Tabletext-2"/>
              <w:spacing w:before="40"/>
              <w:ind w:left="170" w:firstLine="0"/>
              <w:rPr>
                <w:position w:val="2"/>
                <w:rtl/>
              </w:rPr>
            </w:pPr>
          </w:p>
        </w:tc>
        <w:tc>
          <w:tcPr>
            <w:tcW w:w="417" w:type="dxa"/>
            <w:tcBorders>
              <w:right w:val="double" w:sz="4" w:space="0" w:color="auto"/>
            </w:tcBorders>
          </w:tcPr>
          <w:p w14:paraId="4957705E" w14:textId="77777777" w:rsidR="00E51162" w:rsidRPr="005E2EF2" w:rsidRDefault="00E51162" w:rsidP="002E1704">
            <w:pPr>
              <w:pStyle w:val="Tabletext-2"/>
              <w:spacing w:before="40"/>
              <w:ind w:left="170" w:firstLine="0"/>
              <w:rPr>
                <w:position w:val="2"/>
                <w:rtl/>
              </w:rPr>
            </w:pPr>
          </w:p>
        </w:tc>
        <w:tc>
          <w:tcPr>
            <w:tcW w:w="7379" w:type="dxa"/>
            <w:tcBorders>
              <w:top w:val="single" w:sz="4" w:space="0" w:color="auto"/>
              <w:left w:val="double" w:sz="4" w:space="0" w:color="auto"/>
              <w:bottom w:val="single" w:sz="4" w:space="0" w:color="auto"/>
              <w:right w:val="double" w:sz="6" w:space="0" w:color="auto"/>
            </w:tcBorders>
            <w:shd w:val="clear" w:color="auto" w:fill="auto"/>
          </w:tcPr>
          <w:p w14:paraId="3A7EA1B6" w14:textId="77777777" w:rsidR="00E51162" w:rsidRPr="005E2EF2" w:rsidRDefault="00E51162" w:rsidP="002E1704">
            <w:pPr>
              <w:pStyle w:val="Tabletext-2"/>
              <w:spacing w:before="40"/>
              <w:ind w:left="170" w:firstLine="0"/>
              <w:rPr>
                <w:position w:val="2"/>
              </w:rPr>
            </w:pPr>
            <w:r w:rsidRPr="005E2EF2">
              <w:rPr>
                <w:rFonts w:hint="cs"/>
                <w:position w:val="2"/>
                <w:rtl/>
              </w:rPr>
              <w:t xml:space="preserve">أكفة كسب الهوائي متحد الاستقطاب مرسومة على خريطة لسطح الأرض، ويفضل أن ترسم في إسقاط شعاعي من </w:t>
            </w:r>
            <w:proofErr w:type="spellStart"/>
            <w:r w:rsidRPr="005E2EF2">
              <w:rPr>
                <w:rFonts w:hint="cs"/>
                <w:position w:val="2"/>
                <w:rtl/>
              </w:rPr>
              <w:t>الساتل</w:t>
            </w:r>
            <w:proofErr w:type="spellEnd"/>
            <w:r w:rsidRPr="005E2EF2">
              <w:rPr>
                <w:rFonts w:hint="cs"/>
                <w:position w:val="2"/>
                <w:rtl/>
              </w:rPr>
              <w:t xml:space="preserve"> على مستوٍ عمودي على المحور من مركز الأرض إلى </w:t>
            </w:r>
            <w:proofErr w:type="spellStart"/>
            <w:r w:rsidRPr="005E2EF2">
              <w:rPr>
                <w:rFonts w:hint="cs"/>
                <w:position w:val="2"/>
                <w:rtl/>
              </w:rPr>
              <w:t>الساتل</w:t>
            </w:r>
            <w:proofErr w:type="spellEnd"/>
          </w:p>
          <w:p w14:paraId="270E9B9C" w14:textId="77777777" w:rsidR="00E51162" w:rsidRPr="005E2EF2" w:rsidRDefault="00E51162" w:rsidP="002E1704">
            <w:pPr>
              <w:pStyle w:val="Tabletext-2"/>
              <w:spacing w:before="40"/>
              <w:ind w:left="340" w:firstLine="0"/>
              <w:rPr>
                <w:position w:val="2"/>
              </w:rPr>
            </w:pPr>
            <w:r w:rsidRPr="005E2EF2">
              <w:rPr>
                <w:rFonts w:hint="cs"/>
                <w:position w:val="2"/>
                <w:rtl/>
              </w:rPr>
              <w:t xml:space="preserve">ويجب أن ترسم أكفة كسب الهوائي للمحطة الفضائية في شكل منحنيات القيم المتساوية للكسب </w:t>
            </w:r>
            <w:proofErr w:type="spellStart"/>
            <w:r w:rsidRPr="005E2EF2">
              <w:rPr>
                <w:rFonts w:hint="cs"/>
                <w:position w:val="2"/>
                <w:rtl/>
              </w:rPr>
              <w:t>المتناحي</w:t>
            </w:r>
            <w:proofErr w:type="spellEnd"/>
            <w:r w:rsidRPr="005E2EF2">
              <w:rPr>
                <w:rFonts w:hint="cs"/>
                <w:position w:val="2"/>
                <w:rtl/>
              </w:rPr>
              <w:t xml:space="preserve">، على الأقل من أجل </w:t>
            </w:r>
            <w:r w:rsidRPr="005E2EF2">
              <w:rPr>
                <w:position w:val="2"/>
              </w:rPr>
              <w:t>2</w:t>
            </w:r>
            <w:r w:rsidRPr="005E2EF2">
              <w:rPr>
                <w:position w:val="2"/>
              </w:rPr>
              <w:sym w:font="Symbol" w:char="F02D"/>
            </w:r>
            <w:r w:rsidRPr="005E2EF2">
              <w:rPr>
                <w:rFonts w:hint="cs"/>
                <w:position w:val="2"/>
                <w:rtl/>
              </w:rPr>
              <w:t xml:space="preserve"> و</w:t>
            </w:r>
            <w:r w:rsidRPr="005E2EF2">
              <w:rPr>
                <w:position w:val="2"/>
              </w:rPr>
              <w:t>4</w:t>
            </w:r>
            <w:r w:rsidRPr="005E2EF2">
              <w:rPr>
                <w:rFonts w:hint="cs"/>
                <w:position w:val="2"/>
              </w:rPr>
              <w:sym w:font="Symbol" w:char="F02D"/>
            </w:r>
            <w:r w:rsidRPr="005E2EF2">
              <w:rPr>
                <w:rFonts w:hint="cs"/>
                <w:position w:val="2"/>
                <w:rtl/>
              </w:rPr>
              <w:t xml:space="preserve"> و</w:t>
            </w:r>
            <w:r w:rsidRPr="005E2EF2">
              <w:rPr>
                <w:position w:val="2"/>
              </w:rPr>
              <w:t>6</w:t>
            </w:r>
            <w:r w:rsidRPr="005E2EF2">
              <w:rPr>
                <w:position w:val="2"/>
              </w:rPr>
              <w:sym w:font="Symbol" w:char="F02D"/>
            </w:r>
            <w:r w:rsidRPr="005E2EF2">
              <w:rPr>
                <w:rFonts w:hint="cs"/>
                <w:position w:val="2"/>
                <w:rtl/>
              </w:rPr>
              <w:t xml:space="preserve"> و</w:t>
            </w:r>
            <w:r w:rsidRPr="005E2EF2">
              <w:rPr>
                <w:position w:val="2"/>
              </w:rPr>
              <w:t>10</w:t>
            </w:r>
            <w:r w:rsidRPr="005E2EF2">
              <w:rPr>
                <w:position w:val="2"/>
              </w:rPr>
              <w:sym w:font="Symbol" w:char="F02D"/>
            </w:r>
            <w:r w:rsidRPr="005E2EF2">
              <w:rPr>
                <w:rFonts w:hint="cs"/>
                <w:position w:val="2"/>
                <w:rtl/>
              </w:rPr>
              <w:t xml:space="preserve"> و</w:t>
            </w:r>
            <w:r w:rsidRPr="005E2EF2">
              <w:rPr>
                <w:position w:val="2"/>
              </w:rPr>
              <w:t>dB 20</w:t>
            </w:r>
            <w:r w:rsidRPr="005E2EF2">
              <w:rPr>
                <w:position w:val="2"/>
              </w:rPr>
              <w:sym w:font="Symbol" w:char="F02D"/>
            </w:r>
            <w:r w:rsidRPr="005E2EF2">
              <w:rPr>
                <w:rFonts w:hint="cs"/>
                <w:position w:val="2"/>
                <w:rtl/>
              </w:rPr>
              <w:t xml:space="preserve"> وبفواصل بقدر </w:t>
            </w:r>
            <w:r w:rsidRPr="005E2EF2">
              <w:rPr>
                <w:position w:val="2"/>
              </w:rPr>
              <w:t>dB 10</w:t>
            </w:r>
            <w:r w:rsidRPr="005E2EF2">
              <w:rPr>
                <w:rFonts w:hint="cs"/>
                <w:position w:val="2"/>
                <w:rtl/>
              </w:rPr>
              <w:t xml:space="preserve"> بعد ذلك، حسب الضرورة، بالنسبة إلى الكسب الأقصى للهوائي، عندما يكون أي من هذه الأكفة بكامله أو في جزء منه واقعاً أينما كان داخل حدود رؤية الأرض من </w:t>
            </w:r>
            <w:proofErr w:type="spellStart"/>
            <w:r w:rsidRPr="005E2EF2">
              <w:rPr>
                <w:rFonts w:hint="cs"/>
                <w:position w:val="2"/>
                <w:rtl/>
              </w:rPr>
              <w:t>الساتل</w:t>
            </w:r>
            <w:proofErr w:type="spellEnd"/>
            <w:r w:rsidRPr="005E2EF2">
              <w:rPr>
                <w:rFonts w:hint="cs"/>
                <w:position w:val="2"/>
                <w:rtl/>
              </w:rPr>
              <w:t xml:space="preserve"> المعني المستقر بالنسبة إلى الأرض</w:t>
            </w:r>
          </w:p>
          <w:p w14:paraId="76747700" w14:textId="77777777" w:rsidR="00E51162" w:rsidRPr="005E2EF2" w:rsidRDefault="00E51162" w:rsidP="002E1704">
            <w:pPr>
              <w:pStyle w:val="Tabletext-2"/>
              <w:spacing w:before="40"/>
              <w:ind w:left="340" w:firstLine="0"/>
              <w:rPr>
                <w:position w:val="2"/>
                <w:rtl/>
              </w:rPr>
            </w:pPr>
            <w:r w:rsidRPr="005E2EF2">
              <w:rPr>
                <w:rFonts w:hint="cs"/>
                <w:position w:val="2"/>
                <w:rtl/>
              </w:rPr>
              <w:t>كما ينبغي، كلما أمكن، بيان أكفة الكسب لهوائي المحطة الفضائية في نسق رقمي (معادلة أو جدول مثلاً)</w:t>
            </w:r>
          </w:p>
          <w:p w14:paraId="6D063834" w14:textId="77777777" w:rsidR="00E51162" w:rsidRPr="005E2EF2" w:rsidRDefault="00E51162" w:rsidP="002E1704">
            <w:pPr>
              <w:pStyle w:val="Tabletext-2"/>
              <w:spacing w:before="40"/>
              <w:ind w:left="340" w:firstLine="0"/>
              <w:rPr>
                <w:position w:val="2"/>
              </w:rPr>
            </w:pPr>
            <w:r w:rsidRPr="005E2EF2">
              <w:rPr>
                <w:rFonts w:hint="cs"/>
                <w:position w:val="2"/>
                <w:rtl/>
              </w:rPr>
              <w:t xml:space="preserve">في حالة استعمال حزمة قابلة للتوجيه (انظر الرقم </w:t>
            </w:r>
            <w:r w:rsidRPr="005E2EF2">
              <w:rPr>
                <w:b/>
                <w:bCs/>
                <w:position w:val="2"/>
              </w:rPr>
              <w:t>191.1</w:t>
            </w:r>
            <w:r w:rsidRPr="005E2EF2">
              <w:rPr>
                <w:rFonts w:hint="cs"/>
                <w:position w:val="2"/>
                <w:rtl/>
              </w:rPr>
              <w:t xml:space="preserve">) وإذا كانت منطقة التسديد الفعالة (انظر الرقم </w:t>
            </w:r>
            <w:r w:rsidRPr="005E2EF2">
              <w:rPr>
                <w:b/>
                <w:bCs/>
                <w:position w:val="2"/>
              </w:rPr>
              <w:t>175.1</w:t>
            </w:r>
            <w:r w:rsidRPr="005E2EF2">
              <w:rPr>
                <w:rFonts w:hint="cs"/>
                <w:position w:val="2"/>
                <w:rtl/>
              </w:rPr>
              <w:t xml:space="preserve">) أصغر من منطقة الخدمة الإجمالية، يمكن الحصول على الأكفة عن طريق زحزحة محور تسديد الحزمة القابلة للتوجيه حول الحدود التي تحددها منطقة التسديد الفعالة، وتقدم الأكفة على النحو المبين أعلاه ولكن مع إضافة منحنٍ متساوي الكسب </w:t>
            </w:r>
            <w:proofErr w:type="spellStart"/>
            <w:r w:rsidRPr="005E2EF2">
              <w:rPr>
                <w:rFonts w:hint="cs"/>
                <w:position w:val="2"/>
                <w:rtl/>
              </w:rPr>
              <w:t>النسب‍ي</w:t>
            </w:r>
            <w:proofErr w:type="spellEnd"/>
            <w:r w:rsidRPr="005E2EF2">
              <w:rPr>
                <w:rFonts w:hint="cs"/>
                <w:position w:val="2"/>
                <w:rtl/>
              </w:rPr>
              <w:t xml:space="preserve"> بقيمة </w:t>
            </w:r>
            <w:r w:rsidRPr="005E2EF2">
              <w:rPr>
                <w:position w:val="2"/>
              </w:rPr>
              <w:t>dB 0</w:t>
            </w:r>
            <w:r w:rsidRPr="005E2EF2">
              <w:rPr>
                <w:rFonts w:hint="cs"/>
                <w:position w:val="2"/>
                <w:rtl/>
              </w:rPr>
              <w:t>. وبالإضافة إلى ذلك، وبالنسبة إلى حزمة الإرسال القابلة للتوجيه، باستثناء حالة التذييل</w:t>
            </w:r>
            <w:r w:rsidRPr="005E2EF2">
              <w:rPr>
                <w:rFonts w:hint="eastAsia"/>
                <w:position w:val="2"/>
                <w:rtl/>
              </w:rPr>
              <w:t> </w:t>
            </w:r>
            <w:r w:rsidRPr="005E2EF2">
              <w:rPr>
                <w:b/>
                <w:bCs/>
                <w:position w:val="2"/>
              </w:rPr>
              <w:t>30B</w:t>
            </w:r>
            <w:r w:rsidRPr="005E2EF2">
              <w:rPr>
                <w:rFonts w:hint="cs"/>
                <w:b/>
                <w:bCs/>
                <w:position w:val="2"/>
                <w:rtl/>
              </w:rPr>
              <w:t xml:space="preserve">، </w:t>
            </w:r>
            <w:r w:rsidRPr="005E2EF2">
              <w:rPr>
                <w:rFonts w:hint="cs"/>
                <w:position w:val="2"/>
                <w:rtl/>
              </w:rPr>
              <w:t xml:space="preserve">انظر أيضاً الرقم </w:t>
            </w:r>
            <w:r w:rsidRPr="005E2EF2">
              <w:rPr>
                <w:b/>
                <w:bCs/>
                <w:position w:val="2"/>
              </w:rPr>
              <w:t>16.21</w:t>
            </w:r>
            <w:r w:rsidRPr="005E2EF2">
              <w:rPr>
                <w:rFonts w:hint="cs"/>
                <w:position w:val="2"/>
                <w:rtl/>
              </w:rPr>
              <w:t xml:space="preserve"> (والقواعد الإجرائية المتعلقة به)</w:t>
            </w:r>
          </w:p>
          <w:p w14:paraId="22A710D0" w14:textId="77777777" w:rsidR="00E51162" w:rsidRPr="005E2EF2" w:rsidRDefault="00E51162" w:rsidP="002E1704">
            <w:pPr>
              <w:pStyle w:val="Tabletext-2"/>
              <w:spacing w:before="40"/>
              <w:ind w:left="340" w:firstLine="0"/>
              <w:rPr>
                <w:position w:val="2"/>
                <w:rtl/>
              </w:rPr>
            </w:pPr>
            <w:r w:rsidRPr="005E2EF2">
              <w:rPr>
                <w:rFonts w:hint="cs"/>
                <w:position w:val="2"/>
                <w:rtl/>
              </w:rPr>
              <w:t>ويجب أن تبين أكفة كسب الهوائي تأثير القيم المخطط لها لانحراف زاوية الميل والتسامح في خط الطول ودقة تسديد الهوائي</w:t>
            </w:r>
          </w:p>
          <w:p w14:paraId="7E3CC104" w14:textId="77777777" w:rsidR="00E51162" w:rsidRPr="005E2EF2" w:rsidRDefault="00E51162" w:rsidP="002E1704">
            <w:pPr>
              <w:pStyle w:val="Tabletext-2"/>
              <w:spacing w:before="40"/>
              <w:ind w:left="340" w:firstLine="0"/>
              <w:rPr>
                <w:position w:val="2"/>
              </w:rPr>
            </w:pPr>
            <w:r w:rsidRPr="005E2EF2">
              <w:rPr>
                <w:rFonts w:hint="cs"/>
                <w:i/>
                <w:iCs/>
                <w:position w:val="2"/>
                <w:rtl/>
              </w:rPr>
              <w:t>ملاحظة -</w:t>
            </w:r>
            <w:r w:rsidRPr="005E2EF2">
              <w:rPr>
                <w:rFonts w:hint="cs"/>
                <w:position w:val="2"/>
                <w:rtl/>
              </w:rPr>
              <w:t xml:space="preserve"> أخذاً بعين الاعتبار القيود التقنية المطبقة وإتاحة قدر معقول من المرونة لعمليات التشغيل الساتلية، ينبغي للإدارات، بأقصى قدر ممكن عملياً، مواءمة المناطق التي يمكن للحزم الساتلية القابلة للتوجيه أن تغطيها مع مناطق الخدمة الخاصة بشبكاتها أو أنظمتها، مع المراعاة الواجبة لأهداف خدمتها</w:t>
            </w:r>
          </w:p>
          <w:p w14:paraId="7BC5C543" w14:textId="64A8A2D9" w:rsidR="00E51162" w:rsidRPr="005E2EF2" w:rsidRDefault="00E51162" w:rsidP="002E1704">
            <w:pPr>
              <w:pStyle w:val="Tabletext-2"/>
              <w:spacing w:before="40"/>
              <w:ind w:left="170" w:firstLine="0"/>
              <w:rPr>
                <w:spacing w:val="-6"/>
                <w:position w:val="2"/>
                <w:rtl/>
                <w:lang w:bidi="ar-EG"/>
              </w:rPr>
            </w:pPr>
            <w:r w:rsidRPr="005E2EF2">
              <w:rPr>
                <w:rFonts w:hint="cs"/>
                <w:position w:val="2"/>
                <w:rtl/>
              </w:rPr>
              <w:t xml:space="preserve">في حالة </w:t>
            </w:r>
            <w:proofErr w:type="spellStart"/>
            <w:r w:rsidRPr="005E2EF2">
              <w:rPr>
                <w:rFonts w:hint="cs"/>
                <w:position w:val="2"/>
                <w:rtl/>
              </w:rPr>
              <w:t>التذييلات</w:t>
            </w:r>
            <w:proofErr w:type="spellEnd"/>
            <w:r w:rsidRPr="005E2EF2">
              <w:rPr>
                <w:rFonts w:hint="cs"/>
                <w:position w:val="2"/>
                <w:rtl/>
              </w:rPr>
              <w:t xml:space="preserve"> </w:t>
            </w:r>
            <w:r w:rsidRPr="005E2EF2">
              <w:rPr>
                <w:b/>
                <w:bCs/>
                <w:position w:val="2"/>
              </w:rPr>
              <w:t>30</w:t>
            </w:r>
            <w:r w:rsidRPr="005E2EF2">
              <w:rPr>
                <w:rFonts w:hint="cs"/>
                <w:position w:val="2"/>
                <w:rtl/>
              </w:rPr>
              <w:t xml:space="preserve"> أو </w:t>
            </w:r>
            <w:r w:rsidRPr="005E2EF2">
              <w:rPr>
                <w:b/>
                <w:bCs/>
                <w:position w:val="2"/>
              </w:rPr>
              <w:t>30A</w:t>
            </w:r>
            <w:r w:rsidRPr="005E2EF2">
              <w:rPr>
                <w:rFonts w:hint="cs"/>
                <w:position w:val="2"/>
                <w:rtl/>
              </w:rPr>
              <w:t xml:space="preserve"> أو </w:t>
            </w:r>
            <w:r w:rsidRPr="005E2EF2">
              <w:rPr>
                <w:b/>
                <w:bCs/>
                <w:position w:val="2"/>
              </w:rPr>
              <w:t>30B</w:t>
            </w:r>
            <w:r w:rsidRPr="005E2EF2">
              <w:rPr>
                <w:rFonts w:hint="cs"/>
                <w:position w:val="2"/>
                <w:rtl/>
              </w:rPr>
              <w:t xml:space="preserve"> </w:t>
            </w:r>
            <w:r w:rsidR="00BB106C" w:rsidRPr="0096024B">
              <w:rPr>
                <w:rFonts w:hint="cs"/>
                <w:position w:val="2"/>
                <w:rtl/>
              </w:rPr>
              <w:t>(</w:t>
            </w:r>
            <w:ins w:id="502" w:author="Arabic-LBA" w:date="2023-11-14T15:35:00Z">
              <w:r w:rsidR="00BB106C" w:rsidRPr="0096024B">
                <w:rPr>
                  <w:rFonts w:hint="eastAsia"/>
                  <w:spacing w:val="-4"/>
                  <w:position w:val="2"/>
                  <w:rtl/>
                  <w:rPrChange w:id="503" w:author="Arabic-LBA" w:date="2023-11-14T15:37:00Z">
                    <w:rPr>
                      <w:rFonts w:hint="eastAsia"/>
                      <w:b/>
                      <w:bCs/>
                      <w:spacing w:val="-4"/>
                      <w:position w:val="2"/>
                      <w:highlight w:val="cyan"/>
                      <w:rtl/>
                    </w:rPr>
                  </w:rPrChange>
                </w:rPr>
                <w:t>أو</w:t>
              </w:r>
              <w:r w:rsidR="00BB106C" w:rsidRPr="0096024B">
                <w:rPr>
                  <w:b/>
                  <w:bCs/>
                  <w:spacing w:val="-4"/>
                  <w:position w:val="2"/>
                  <w:rtl/>
                  <w:rPrChange w:id="504" w:author="Arabic-LBA" w:date="2023-11-14T15:37:00Z">
                    <w:rPr>
                      <w:b/>
                      <w:bCs/>
                      <w:spacing w:val="-4"/>
                      <w:position w:val="2"/>
                      <w:highlight w:val="cyan"/>
                      <w:rtl/>
                    </w:rPr>
                  </w:rPrChange>
                </w:rPr>
                <w:t xml:space="preserve"> </w:t>
              </w:r>
              <w:r w:rsidR="00BB106C" w:rsidRPr="0096024B">
                <w:rPr>
                  <w:rFonts w:hint="cs"/>
                  <w:rtl/>
                  <w:lang w:bidi="ar-EG"/>
                </w:rPr>
                <w:t xml:space="preserve">محطة </w:t>
              </w:r>
              <w:r w:rsidR="00BB106C" w:rsidRPr="0096024B">
                <w:rPr>
                  <w:lang w:val="fr-FR" w:bidi="ar-EG"/>
                </w:rPr>
                <w:t>ESIM</w:t>
              </w:r>
              <w:r w:rsidR="00BB106C" w:rsidRPr="0096024B">
                <w:rPr>
                  <w:rFonts w:hint="cs"/>
                  <w:rtl/>
                  <w:lang w:bidi="ar-EG"/>
                </w:rPr>
                <w:t xml:space="preserve"> بموجب</w:t>
              </w:r>
              <w:r w:rsidR="00BB106C" w:rsidRPr="0096024B">
                <w:rPr>
                  <w:rtl/>
                  <w:lang w:bidi="ar-EG"/>
                </w:rPr>
                <w:t xml:space="preserve"> التذييل </w:t>
              </w:r>
              <w:r w:rsidR="00BB106C" w:rsidRPr="0096024B">
                <w:rPr>
                  <w:b/>
                  <w:bCs/>
                  <w:spacing w:val="-6"/>
                </w:rPr>
                <w:t>30B</w:t>
              </w:r>
            </w:ins>
            <w:r w:rsidR="00BB106C" w:rsidRPr="0096024B">
              <w:rPr>
                <w:rFonts w:hint="cs"/>
                <w:b/>
                <w:bCs/>
                <w:spacing w:val="-6"/>
                <w:rtl/>
              </w:rPr>
              <w:t>)</w:t>
            </w:r>
            <w:r w:rsidR="00BB106C" w:rsidRPr="0096024B">
              <w:rPr>
                <w:rFonts w:hint="cs"/>
                <w:position w:val="2"/>
                <w:rtl/>
              </w:rPr>
              <w:t xml:space="preserve"> </w:t>
            </w:r>
            <w:r w:rsidRPr="0096024B">
              <w:rPr>
                <w:rFonts w:hint="cs"/>
                <w:position w:val="2"/>
                <w:rtl/>
              </w:rPr>
              <w:t>مطلوبة فقط، فيما يتعلق بالحزم</w:t>
            </w:r>
            <w:r w:rsidRPr="005E2EF2">
              <w:rPr>
                <w:rFonts w:hint="cs"/>
                <w:position w:val="2"/>
                <w:rtl/>
              </w:rPr>
              <w:t xml:space="preserve"> غير </w:t>
            </w:r>
            <w:proofErr w:type="spellStart"/>
            <w:r w:rsidRPr="005E2EF2">
              <w:rPr>
                <w:rFonts w:hint="cs"/>
                <w:position w:val="2"/>
                <w:rtl/>
              </w:rPr>
              <w:t>الإهليلجية</w:t>
            </w:r>
            <w:proofErr w:type="spellEnd"/>
          </w:p>
        </w:tc>
        <w:tc>
          <w:tcPr>
            <w:tcW w:w="1330" w:type="dxa"/>
            <w:tcBorders>
              <w:top w:val="single" w:sz="4" w:space="0" w:color="auto"/>
              <w:left w:val="single" w:sz="12" w:space="0" w:color="auto"/>
              <w:bottom w:val="single" w:sz="4" w:space="0" w:color="000000"/>
              <w:right w:val="single" w:sz="12" w:space="0" w:color="auto"/>
            </w:tcBorders>
            <w:shd w:val="clear" w:color="auto" w:fill="auto"/>
          </w:tcPr>
          <w:p w14:paraId="6D2DA3A2" w14:textId="77777777" w:rsidR="00E51162" w:rsidRPr="005E2EF2" w:rsidRDefault="00E51162" w:rsidP="002E1704">
            <w:pPr>
              <w:pStyle w:val="Tabletext-2"/>
              <w:spacing w:before="60" w:after="60" w:line="260" w:lineRule="exact"/>
              <w:rPr>
                <w:caps/>
                <w:position w:val="2"/>
                <w:rtl/>
                <w:lang w:bidi="ar-EG"/>
              </w:rPr>
            </w:pPr>
            <w:r w:rsidRPr="005E2EF2">
              <w:rPr>
                <w:caps/>
                <w:position w:val="2"/>
                <w:lang w:bidi="ar-EG"/>
              </w:rPr>
              <w:t>3.B</w:t>
            </w:r>
            <w:r w:rsidRPr="005E2EF2">
              <w:rPr>
                <w:caps/>
                <w:position w:val="2"/>
                <w:rtl/>
                <w:lang w:bidi="ar-EG"/>
              </w:rPr>
              <w:t>.ب</w:t>
            </w:r>
            <w:r w:rsidRPr="005E2EF2">
              <w:rPr>
                <w:caps/>
                <w:position w:val="2"/>
                <w:lang w:bidi="ar-EG"/>
              </w:rPr>
              <w:t>1.</w:t>
            </w:r>
          </w:p>
        </w:tc>
      </w:tr>
      <w:tr w:rsidR="00006C97" w:rsidRPr="005E2EF2" w14:paraId="2DA7F85A" w14:textId="77777777" w:rsidTr="00E57767">
        <w:trPr>
          <w:jc w:val="center"/>
        </w:trPr>
        <w:tc>
          <w:tcPr>
            <w:tcW w:w="708" w:type="dxa"/>
            <w:tcBorders>
              <w:top w:val="single" w:sz="4" w:space="0" w:color="auto"/>
              <w:left w:val="single" w:sz="12" w:space="0" w:color="auto"/>
              <w:bottom w:val="single" w:sz="4" w:space="0" w:color="auto"/>
              <w:right w:val="single" w:sz="12" w:space="0" w:color="auto"/>
            </w:tcBorders>
            <w:shd w:val="clear" w:color="auto" w:fill="auto"/>
            <w:vAlign w:val="center"/>
          </w:tcPr>
          <w:p w14:paraId="03E5D827" w14:textId="77777777" w:rsidR="00E51162" w:rsidRPr="005E2EF2" w:rsidRDefault="00E51162" w:rsidP="002E1704">
            <w:pPr>
              <w:pStyle w:val="Tabletext-2"/>
              <w:spacing w:before="40"/>
              <w:jc w:val="center"/>
              <w:rPr>
                <w:b/>
                <w:bCs/>
                <w:position w:val="2"/>
              </w:rPr>
            </w:pPr>
          </w:p>
        </w:tc>
        <w:tc>
          <w:tcPr>
            <w:tcW w:w="1076" w:type="dxa"/>
            <w:tcBorders>
              <w:top w:val="single" w:sz="4" w:space="0" w:color="auto"/>
              <w:left w:val="double" w:sz="6" w:space="0" w:color="auto"/>
              <w:bottom w:val="single" w:sz="4" w:space="0" w:color="auto"/>
              <w:right w:val="double" w:sz="6" w:space="0" w:color="auto"/>
            </w:tcBorders>
            <w:shd w:val="clear" w:color="auto" w:fill="auto"/>
          </w:tcPr>
          <w:p w14:paraId="23A1FCFA" w14:textId="77777777" w:rsidR="00E51162" w:rsidRPr="005E2EF2" w:rsidRDefault="00E51162" w:rsidP="002E1704">
            <w:pPr>
              <w:pStyle w:val="Tabletext-2"/>
              <w:spacing w:before="40"/>
              <w:rPr>
                <w:caps/>
                <w:position w:val="2"/>
                <w:lang w:bidi="ar-EG"/>
              </w:rPr>
            </w:pPr>
            <w:r w:rsidRPr="005E2EF2">
              <w:rPr>
                <w:rFonts w:eastAsia="Calibri"/>
                <w:caps/>
                <w:lang w:val="en-GB" w:bidi="ar-EG"/>
              </w:rPr>
              <w:t>3.B</w:t>
            </w:r>
            <w:r w:rsidRPr="005E2EF2">
              <w:rPr>
                <w:rFonts w:eastAsia="Calibri"/>
                <w:caps/>
                <w:rtl/>
                <w:lang w:val="en-GB" w:bidi="ar-EG"/>
              </w:rPr>
              <w:t>.ب</w:t>
            </w:r>
            <w:r w:rsidRPr="005E2EF2">
              <w:rPr>
                <w:rFonts w:eastAsia="Calibri"/>
                <w:caps/>
                <w:lang w:val="en-GB" w:bidi="ar-EG"/>
              </w:rPr>
              <w:t>2.</w:t>
            </w:r>
          </w:p>
        </w:tc>
        <w:tc>
          <w:tcPr>
            <w:tcW w:w="819" w:type="dxa"/>
            <w:tcBorders>
              <w:top w:val="nil"/>
              <w:left w:val="nil"/>
              <w:bottom w:val="single" w:sz="4" w:space="0" w:color="auto"/>
              <w:right w:val="single" w:sz="4" w:space="0" w:color="auto"/>
            </w:tcBorders>
            <w:shd w:val="clear" w:color="auto" w:fill="auto"/>
            <w:vAlign w:val="center"/>
          </w:tcPr>
          <w:p w14:paraId="1872CE20" w14:textId="77777777" w:rsidR="00E51162" w:rsidRPr="005E2EF2" w:rsidRDefault="00E51162" w:rsidP="002E1704">
            <w:pPr>
              <w:pStyle w:val="Tabletext-2"/>
              <w:spacing w:before="40"/>
              <w:jc w:val="center"/>
              <w:rPr>
                <w:b/>
                <w:bCs/>
                <w:position w:val="2"/>
              </w:rPr>
            </w:pPr>
          </w:p>
        </w:tc>
        <w:tc>
          <w:tcPr>
            <w:tcW w:w="833" w:type="dxa"/>
            <w:tcBorders>
              <w:top w:val="nil"/>
              <w:left w:val="nil"/>
              <w:bottom w:val="single" w:sz="4" w:space="0" w:color="auto"/>
              <w:right w:val="single" w:sz="4" w:space="0" w:color="auto"/>
            </w:tcBorders>
            <w:shd w:val="clear" w:color="auto" w:fill="auto"/>
            <w:vAlign w:val="center"/>
          </w:tcPr>
          <w:p w14:paraId="075A6A29"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18" w:type="dxa"/>
            <w:tcBorders>
              <w:top w:val="nil"/>
              <w:left w:val="nil"/>
              <w:bottom w:val="single" w:sz="4" w:space="0" w:color="auto"/>
              <w:right w:val="single" w:sz="4" w:space="0" w:color="auto"/>
            </w:tcBorders>
            <w:shd w:val="clear" w:color="auto" w:fill="auto"/>
            <w:vAlign w:val="center"/>
          </w:tcPr>
          <w:p w14:paraId="32A753C7"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46" w:type="dxa"/>
            <w:tcBorders>
              <w:top w:val="nil"/>
              <w:left w:val="nil"/>
              <w:bottom w:val="single" w:sz="4" w:space="0" w:color="auto"/>
              <w:right w:val="single" w:sz="4" w:space="0" w:color="auto"/>
            </w:tcBorders>
            <w:shd w:val="clear" w:color="auto" w:fill="auto"/>
            <w:vAlign w:val="center"/>
          </w:tcPr>
          <w:p w14:paraId="5845CB90" w14:textId="77777777" w:rsidR="00E51162" w:rsidRPr="005E2EF2" w:rsidRDefault="00E51162" w:rsidP="002E1704">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089F3E17" w14:textId="77777777" w:rsidR="00E51162" w:rsidRPr="005E2EF2" w:rsidRDefault="00E51162" w:rsidP="002E1704">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601DA59C" w14:textId="77777777" w:rsidR="00E51162" w:rsidRPr="005E2EF2" w:rsidRDefault="00E51162" w:rsidP="002E1704">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6C6746C8" w14:textId="77777777" w:rsidR="00E51162" w:rsidRPr="005E2EF2" w:rsidRDefault="00E51162" w:rsidP="002E1704">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51136330" w14:textId="77777777" w:rsidR="00E51162" w:rsidRPr="005E2EF2" w:rsidRDefault="00E51162" w:rsidP="002E1704">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6FD0FE14" w14:textId="77777777" w:rsidR="00E51162" w:rsidRPr="005E2EF2" w:rsidRDefault="00E51162" w:rsidP="002E1704">
            <w:pPr>
              <w:pStyle w:val="Tabletext-2"/>
              <w:spacing w:before="40"/>
              <w:jc w:val="center"/>
              <w:rPr>
                <w:b/>
                <w:bCs/>
                <w:position w:val="2"/>
              </w:rPr>
            </w:pPr>
          </w:p>
        </w:tc>
        <w:tc>
          <w:tcPr>
            <w:tcW w:w="1261" w:type="dxa"/>
            <w:tcBorders>
              <w:left w:val="double" w:sz="4" w:space="0" w:color="auto"/>
            </w:tcBorders>
          </w:tcPr>
          <w:p w14:paraId="3FB036B5" w14:textId="77777777" w:rsidR="00E51162" w:rsidRPr="005E2EF2" w:rsidRDefault="00E51162" w:rsidP="002E1704">
            <w:pPr>
              <w:pStyle w:val="Tabletext-2"/>
              <w:spacing w:before="40"/>
              <w:ind w:left="340" w:firstLine="0"/>
              <w:rPr>
                <w:position w:val="2"/>
                <w:rtl/>
              </w:rPr>
            </w:pPr>
          </w:p>
        </w:tc>
        <w:tc>
          <w:tcPr>
            <w:tcW w:w="748" w:type="dxa"/>
          </w:tcPr>
          <w:p w14:paraId="662F97E4" w14:textId="77777777" w:rsidR="00E51162" w:rsidRPr="005E2EF2" w:rsidRDefault="00E51162" w:rsidP="002E1704">
            <w:pPr>
              <w:pStyle w:val="Tabletext-2"/>
              <w:spacing w:before="40"/>
              <w:ind w:left="340" w:firstLine="0"/>
              <w:rPr>
                <w:position w:val="2"/>
                <w:rtl/>
              </w:rPr>
            </w:pPr>
          </w:p>
        </w:tc>
        <w:tc>
          <w:tcPr>
            <w:tcW w:w="748" w:type="dxa"/>
          </w:tcPr>
          <w:p w14:paraId="4AE2F35F" w14:textId="77777777" w:rsidR="00E51162" w:rsidRPr="005E2EF2" w:rsidRDefault="00E51162" w:rsidP="002E1704">
            <w:pPr>
              <w:pStyle w:val="Tabletext-2"/>
              <w:spacing w:before="40"/>
              <w:ind w:left="340" w:firstLine="0"/>
              <w:rPr>
                <w:position w:val="2"/>
                <w:rtl/>
              </w:rPr>
            </w:pPr>
          </w:p>
        </w:tc>
        <w:tc>
          <w:tcPr>
            <w:tcW w:w="417" w:type="dxa"/>
            <w:tcBorders>
              <w:right w:val="double" w:sz="4" w:space="0" w:color="auto"/>
            </w:tcBorders>
          </w:tcPr>
          <w:p w14:paraId="7F9F72C7" w14:textId="77777777" w:rsidR="00E51162" w:rsidRPr="005E2EF2" w:rsidRDefault="00E51162" w:rsidP="002E1704">
            <w:pPr>
              <w:pStyle w:val="Tabletext-2"/>
              <w:spacing w:before="40"/>
              <w:ind w:left="340" w:firstLine="0"/>
              <w:rPr>
                <w:position w:val="2"/>
                <w:rtl/>
              </w:rPr>
            </w:pPr>
          </w:p>
        </w:tc>
        <w:tc>
          <w:tcPr>
            <w:tcW w:w="7379" w:type="dxa"/>
            <w:tcBorders>
              <w:top w:val="single" w:sz="4" w:space="0" w:color="auto"/>
              <w:left w:val="double" w:sz="4" w:space="0" w:color="auto"/>
              <w:bottom w:val="single" w:sz="4" w:space="0" w:color="000000"/>
              <w:right w:val="double" w:sz="6" w:space="0" w:color="auto"/>
            </w:tcBorders>
            <w:shd w:val="clear" w:color="auto" w:fill="auto"/>
          </w:tcPr>
          <w:p w14:paraId="23033262" w14:textId="77777777" w:rsidR="00E51162" w:rsidRPr="005E2EF2" w:rsidRDefault="00E51162" w:rsidP="002E1704">
            <w:pPr>
              <w:pStyle w:val="Tabletext-2"/>
              <w:spacing w:before="40"/>
              <w:ind w:left="340" w:firstLine="0"/>
              <w:rPr>
                <w:position w:val="2"/>
                <w:lang w:bidi="ar-EG"/>
              </w:rPr>
            </w:pPr>
            <w:r w:rsidRPr="005E2EF2">
              <w:rPr>
                <w:position w:val="2"/>
                <w:rtl/>
              </w:rPr>
              <w:t>في</w:t>
            </w:r>
            <w:r w:rsidRPr="005E2EF2">
              <w:rPr>
                <w:rFonts w:eastAsia="Calibri"/>
                <w:rtl/>
                <w:lang w:val="en-GB"/>
              </w:rPr>
              <w:t xml:space="preserve"> حالة الحزم غير </w:t>
            </w:r>
            <w:proofErr w:type="spellStart"/>
            <w:r w:rsidRPr="005E2EF2">
              <w:rPr>
                <w:rFonts w:eastAsia="Calibri"/>
                <w:rtl/>
                <w:lang w:val="en-GB"/>
              </w:rPr>
              <w:t>الإهليلجية</w:t>
            </w:r>
            <w:proofErr w:type="spellEnd"/>
            <w:r w:rsidRPr="005E2EF2">
              <w:rPr>
                <w:rFonts w:eastAsia="Calibri"/>
                <w:rtl/>
                <w:lang w:val="en-GB"/>
              </w:rPr>
              <w:t xml:space="preserve">، تعطى أكفة الكسب متقاطع الاستقطاب كما هو مبين في البند </w:t>
            </w:r>
            <w:r w:rsidRPr="005E2EF2">
              <w:rPr>
                <w:rFonts w:eastAsia="Calibri"/>
                <w:lang w:val="en-GB"/>
              </w:rPr>
              <w:t>.3.B</w:t>
            </w:r>
            <w:r w:rsidRPr="005E2EF2">
              <w:rPr>
                <w:rFonts w:eastAsia="Calibri"/>
                <w:rtl/>
                <w:lang w:val="en-GB" w:bidi="ar-EG"/>
              </w:rPr>
              <w:t>ب</w:t>
            </w:r>
            <w:r w:rsidRPr="005E2EF2">
              <w:rPr>
                <w:rFonts w:eastAsia="Calibri"/>
                <w:lang w:val="en-GB" w:bidi="ar-EG"/>
              </w:rPr>
              <w:t>1.</w:t>
            </w:r>
          </w:p>
        </w:tc>
        <w:tc>
          <w:tcPr>
            <w:tcW w:w="1330" w:type="dxa"/>
            <w:tcBorders>
              <w:top w:val="single" w:sz="4" w:space="0" w:color="000000"/>
              <w:left w:val="single" w:sz="12" w:space="0" w:color="auto"/>
              <w:bottom w:val="single" w:sz="4" w:space="0" w:color="000000"/>
              <w:right w:val="single" w:sz="12" w:space="0" w:color="auto"/>
            </w:tcBorders>
            <w:shd w:val="clear" w:color="auto" w:fill="auto"/>
          </w:tcPr>
          <w:p w14:paraId="4CB09744" w14:textId="77777777" w:rsidR="00E51162" w:rsidRPr="005E2EF2" w:rsidRDefault="00E51162" w:rsidP="002E1704">
            <w:pPr>
              <w:pStyle w:val="Tabletext-2"/>
              <w:spacing w:before="40"/>
              <w:rPr>
                <w:caps/>
                <w:position w:val="2"/>
                <w:lang w:bidi="ar-EG"/>
              </w:rPr>
            </w:pPr>
            <w:r w:rsidRPr="005E2EF2">
              <w:rPr>
                <w:rFonts w:eastAsia="Calibri"/>
                <w:caps/>
                <w:lang w:val="en-GB" w:bidi="ar-EG"/>
              </w:rPr>
              <w:t>3.B</w:t>
            </w:r>
            <w:r w:rsidRPr="005E2EF2">
              <w:rPr>
                <w:rFonts w:eastAsia="Calibri"/>
                <w:caps/>
                <w:rtl/>
                <w:lang w:val="en-GB" w:bidi="ar-EG"/>
              </w:rPr>
              <w:t>.ب</w:t>
            </w:r>
            <w:r w:rsidRPr="005E2EF2">
              <w:rPr>
                <w:rFonts w:eastAsia="Calibri"/>
                <w:caps/>
                <w:lang w:val="en-GB" w:bidi="ar-EG"/>
              </w:rPr>
              <w:t>2.</w:t>
            </w:r>
          </w:p>
        </w:tc>
      </w:tr>
      <w:tr w:rsidR="00006C97" w:rsidRPr="005E2EF2" w14:paraId="296C4E13" w14:textId="77777777" w:rsidTr="00E57767">
        <w:trPr>
          <w:jc w:val="center"/>
        </w:trPr>
        <w:tc>
          <w:tcPr>
            <w:tcW w:w="708" w:type="dxa"/>
            <w:tcBorders>
              <w:top w:val="single" w:sz="4" w:space="0" w:color="auto"/>
              <w:left w:val="single" w:sz="12" w:space="0" w:color="auto"/>
              <w:bottom w:val="single" w:sz="4" w:space="0" w:color="auto"/>
              <w:right w:val="single" w:sz="12" w:space="0" w:color="auto"/>
            </w:tcBorders>
            <w:shd w:val="clear" w:color="auto" w:fill="auto"/>
            <w:vAlign w:val="center"/>
          </w:tcPr>
          <w:p w14:paraId="1FEF56B6" w14:textId="77777777" w:rsidR="00E51162" w:rsidRPr="005E2EF2" w:rsidRDefault="00E51162" w:rsidP="002E1704">
            <w:pPr>
              <w:pStyle w:val="Tabletext-2"/>
              <w:spacing w:before="40"/>
              <w:jc w:val="center"/>
              <w:rPr>
                <w:b/>
                <w:bCs/>
                <w:position w:val="2"/>
              </w:rPr>
            </w:pPr>
          </w:p>
        </w:tc>
        <w:tc>
          <w:tcPr>
            <w:tcW w:w="1076" w:type="dxa"/>
            <w:tcBorders>
              <w:top w:val="single" w:sz="4" w:space="0" w:color="auto"/>
              <w:left w:val="double" w:sz="6" w:space="0" w:color="auto"/>
              <w:bottom w:val="single" w:sz="4" w:space="0" w:color="auto"/>
              <w:right w:val="double" w:sz="6" w:space="0" w:color="auto"/>
            </w:tcBorders>
            <w:shd w:val="clear" w:color="auto" w:fill="auto"/>
          </w:tcPr>
          <w:p w14:paraId="3BDE3891" w14:textId="77777777" w:rsidR="00E51162" w:rsidRPr="005E2EF2" w:rsidRDefault="00E51162" w:rsidP="002E1704">
            <w:pPr>
              <w:pStyle w:val="Tabletext-2"/>
              <w:spacing w:before="40"/>
              <w:rPr>
                <w:position w:val="2"/>
                <w:rtl/>
                <w:lang w:bidi="ar-EG"/>
              </w:rPr>
            </w:pPr>
            <w:r w:rsidRPr="005E2EF2">
              <w:rPr>
                <w:rFonts w:eastAsia="Calibri"/>
                <w:caps/>
                <w:lang w:val="en-GB" w:bidi="ar-EG"/>
              </w:rPr>
              <w:t>3.B</w:t>
            </w:r>
            <w:r w:rsidRPr="005E2EF2">
              <w:rPr>
                <w:rFonts w:eastAsia="Calibri"/>
                <w:caps/>
                <w:rtl/>
                <w:lang w:val="en-GB" w:bidi="ar-EG"/>
              </w:rPr>
              <w:t>.ج</w:t>
            </w:r>
          </w:p>
        </w:tc>
        <w:tc>
          <w:tcPr>
            <w:tcW w:w="819" w:type="dxa"/>
            <w:tcBorders>
              <w:top w:val="nil"/>
              <w:left w:val="nil"/>
              <w:bottom w:val="single" w:sz="4" w:space="0" w:color="auto"/>
              <w:right w:val="single" w:sz="4" w:space="0" w:color="auto"/>
            </w:tcBorders>
            <w:shd w:val="clear" w:color="auto" w:fill="auto"/>
            <w:vAlign w:val="center"/>
          </w:tcPr>
          <w:p w14:paraId="572CF235" w14:textId="77777777" w:rsidR="00E51162" w:rsidRPr="005E2EF2" w:rsidRDefault="00E51162" w:rsidP="002E1704">
            <w:pPr>
              <w:pStyle w:val="Tabletext-2"/>
              <w:spacing w:before="40"/>
              <w:jc w:val="center"/>
              <w:rPr>
                <w:b/>
                <w:bCs/>
                <w:position w:val="2"/>
              </w:rPr>
            </w:pPr>
          </w:p>
        </w:tc>
        <w:tc>
          <w:tcPr>
            <w:tcW w:w="833" w:type="dxa"/>
            <w:tcBorders>
              <w:top w:val="nil"/>
              <w:left w:val="nil"/>
              <w:bottom w:val="single" w:sz="4" w:space="0" w:color="auto"/>
              <w:right w:val="single" w:sz="4" w:space="0" w:color="auto"/>
            </w:tcBorders>
            <w:shd w:val="clear" w:color="auto" w:fill="auto"/>
            <w:vAlign w:val="center"/>
          </w:tcPr>
          <w:p w14:paraId="7254CBCB" w14:textId="77777777" w:rsidR="00E51162" w:rsidRPr="005E2EF2" w:rsidRDefault="00E51162" w:rsidP="002E1704">
            <w:pPr>
              <w:pStyle w:val="Tabletext-2"/>
              <w:spacing w:before="40"/>
              <w:jc w:val="center"/>
              <w:rPr>
                <w:b/>
                <w:bCs/>
                <w:position w:val="2"/>
              </w:rPr>
            </w:pPr>
          </w:p>
        </w:tc>
        <w:tc>
          <w:tcPr>
            <w:tcW w:w="818" w:type="dxa"/>
            <w:tcBorders>
              <w:top w:val="nil"/>
              <w:left w:val="nil"/>
              <w:bottom w:val="single" w:sz="4" w:space="0" w:color="auto"/>
              <w:right w:val="single" w:sz="4" w:space="0" w:color="auto"/>
            </w:tcBorders>
            <w:shd w:val="clear" w:color="auto" w:fill="auto"/>
            <w:vAlign w:val="center"/>
          </w:tcPr>
          <w:p w14:paraId="3A1B2435" w14:textId="77777777" w:rsidR="00E51162" w:rsidRPr="005E2EF2" w:rsidRDefault="00E51162" w:rsidP="002E1704">
            <w:pPr>
              <w:pStyle w:val="Tabletext-2"/>
              <w:spacing w:before="40"/>
              <w:jc w:val="center"/>
              <w:rPr>
                <w:b/>
                <w:bCs/>
                <w:position w:val="2"/>
              </w:rPr>
            </w:pPr>
          </w:p>
        </w:tc>
        <w:tc>
          <w:tcPr>
            <w:tcW w:w="846" w:type="dxa"/>
            <w:tcBorders>
              <w:top w:val="nil"/>
              <w:left w:val="nil"/>
              <w:bottom w:val="single" w:sz="4" w:space="0" w:color="auto"/>
              <w:right w:val="single" w:sz="4" w:space="0" w:color="auto"/>
            </w:tcBorders>
            <w:shd w:val="clear" w:color="auto" w:fill="auto"/>
            <w:vAlign w:val="center"/>
          </w:tcPr>
          <w:p w14:paraId="3E48C9AA" w14:textId="77777777" w:rsidR="00E51162" w:rsidRPr="005E2EF2" w:rsidRDefault="00E51162" w:rsidP="002E1704">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096D5262" w14:textId="77777777" w:rsidR="00E51162" w:rsidRPr="005E2EF2" w:rsidRDefault="00E51162" w:rsidP="002E1704">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41FE21FD" w14:textId="77777777" w:rsidR="00E51162" w:rsidRPr="005E2EF2" w:rsidRDefault="00E51162" w:rsidP="002E1704">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4D6ABD14" w14:textId="77777777" w:rsidR="00E51162" w:rsidRPr="005E2EF2" w:rsidRDefault="00E51162" w:rsidP="002E1704">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12E47DC3" w14:textId="77777777" w:rsidR="00E51162" w:rsidRPr="005E2EF2" w:rsidRDefault="00E51162" w:rsidP="002E1704">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62B95EFB" w14:textId="77777777" w:rsidR="00E51162" w:rsidRPr="005E2EF2" w:rsidRDefault="00E51162" w:rsidP="002E1704">
            <w:pPr>
              <w:pStyle w:val="Tabletext-2"/>
              <w:spacing w:before="40"/>
              <w:jc w:val="center"/>
              <w:rPr>
                <w:b/>
                <w:bCs/>
                <w:position w:val="2"/>
              </w:rPr>
            </w:pPr>
          </w:p>
        </w:tc>
        <w:tc>
          <w:tcPr>
            <w:tcW w:w="1261" w:type="dxa"/>
            <w:tcBorders>
              <w:left w:val="double" w:sz="4" w:space="0" w:color="auto"/>
            </w:tcBorders>
          </w:tcPr>
          <w:p w14:paraId="7C7DA569" w14:textId="77777777" w:rsidR="00E51162" w:rsidRPr="005E2EF2" w:rsidRDefault="00E51162" w:rsidP="002E1704">
            <w:pPr>
              <w:pStyle w:val="Tabletext-2"/>
              <w:spacing w:before="40"/>
              <w:ind w:left="113" w:hanging="113"/>
              <w:rPr>
                <w:rFonts w:eastAsia="Calibri"/>
                <w:b/>
                <w:bCs/>
                <w:rtl/>
                <w:lang w:val="en-GB"/>
              </w:rPr>
            </w:pPr>
          </w:p>
        </w:tc>
        <w:tc>
          <w:tcPr>
            <w:tcW w:w="748" w:type="dxa"/>
          </w:tcPr>
          <w:p w14:paraId="7B3FB25D" w14:textId="77777777" w:rsidR="00E51162" w:rsidRPr="005E2EF2" w:rsidRDefault="00E51162" w:rsidP="002E1704">
            <w:pPr>
              <w:pStyle w:val="Tabletext-2"/>
              <w:spacing w:before="40"/>
              <w:ind w:left="113" w:hanging="113"/>
              <w:rPr>
                <w:rFonts w:eastAsia="Calibri"/>
                <w:b/>
                <w:bCs/>
                <w:rtl/>
                <w:lang w:val="en-GB"/>
              </w:rPr>
            </w:pPr>
          </w:p>
        </w:tc>
        <w:tc>
          <w:tcPr>
            <w:tcW w:w="748" w:type="dxa"/>
          </w:tcPr>
          <w:p w14:paraId="55AA987D" w14:textId="77777777" w:rsidR="00E51162" w:rsidRPr="005E2EF2" w:rsidRDefault="00E51162" w:rsidP="002E1704">
            <w:pPr>
              <w:pStyle w:val="Tabletext-2"/>
              <w:spacing w:before="40"/>
              <w:ind w:left="113" w:hanging="113"/>
              <w:rPr>
                <w:rFonts w:eastAsia="Calibri"/>
                <w:b/>
                <w:bCs/>
                <w:rtl/>
                <w:lang w:val="en-GB"/>
              </w:rPr>
            </w:pPr>
          </w:p>
        </w:tc>
        <w:tc>
          <w:tcPr>
            <w:tcW w:w="417" w:type="dxa"/>
            <w:tcBorders>
              <w:right w:val="double" w:sz="4" w:space="0" w:color="auto"/>
            </w:tcBorders>
          </w:tcPr>
          <w:p w14:paraId="0CA8D33F" w14:textId="77777777" w:rsidR="00E51162" w:rsidRPr="005E2EF2" w:rsidRDefault="00E51162" w:rsidP="002E1704">
            <w:pPr>
              <w:pStyle w:val="Tabletext-2"/>
              <w:spacing w:before="40"/>
              <w:ind w:left="113" w:hanging="113"/>
              <w:rPr>
                <w:rFonts w:eastAsia="Calibri"/>
                <w:b/>
                <w:bCs/>
                <w:rtl/>
                <w:lang w:val="en-GB"/>
              </w:rPr>
            </w:pPr>
          </w:p>
        </w:tc>
        <w:tc>
          <w:tcPr>
            <w:tcW w:w="7379" w:type="dxa"/>
            <w:tcBorders>
              <w:top w:val="single" w:sz="4" w:space="0" w:color="auto"/>
              <w:left w:val="double" w:sz="4" w:space="0" w:color="auto"/>
              <w:bottom w:val="single" w:sz="4" w:space="0" w:color="000000"/>
              <w:right w:val="double" w:sz="6" w:space="0" w:color="auto"/>
            </w:tcBorders>
            <w:shd w:val="clear" w:color="auto" w:fill="auto"/>
          </w:tcPr>
          <w:p w14:paraId="43BCD793" w14:textId="77777777" w:rsidR="00E51162" w:rsidRPr="005E2EF2" w:rsidRDefault="00E51162" w:rsidP="002E1704">
            <w:pPr>
              <w:pStyle w:val="Tabletext-2"/>
              <w:spacing w:before="40"/>
              <w:ind w:left="113" w:hanging="113"/>
              <w:rPr>
                <w:position w:val="2"/>
                <w:lang w:bidi="ar-EG"/>
              </w:rPr>
            </w:pPr>
            <w:r w:rsidRPr="005E2EF2">
              <w:rPr>
                <w:rFonts w:eastAsia="Calibri"/>
                <w:b/>
                <w:bCs/>
                <w:rtl/>
                <w:lang w:val="en-GB"/>
              </w:rPr>
              <w:t>مخططات إشعاع الهوائي:</w:t>
            </w:r>
          </w:p>
        </w:tc>
        <w:tc>
          <w:tcPr>
            <w:tcW w:w="1330" w:type="dxa"/>
            <w:tcBorders>
              <w:top w:val="single" w:sz="4" w:space="0" w:color="000000"/>
              <w:left w:val="single" w:sz="12" w:space="0" w:color="auto"/>
              <w:bottom w:val="single" w:sz="4" w:space="0" w:color="000000"/>
              <w:right w:val="single" w:sz="12" w:space="0" w:color="auto"/>
            </w:tcBorders>
            <w:shd w:val="clear" w:color="auto" w:fill="auto"/>
          </w:tcPr>
          <w:p w14:paraId="3EA70B61" w14:textId="77777777" w:rsidR="00E51162" w:rsidRPr="005E2EF2" w:rsidRDefault="00E51162" w:rsidP="002E1704">
            <w:pPr>
              <w:pStyle w:val="Tabletext-2"/>
              <w:spacing w:before="40"/>
              <w:rPr>
                <w:position w:val="2"/>
                <w:rtl/>
                <w:lang w:bidi="ar-EG"/>
              </w:rPr>
            </w:pPr>
            <w:r w:rsidRPr="005E2EF2">
              <w:rPr>
                <w:rFonts w:eastAsia="Calibri"/>
                <w:caps/>
                <w:lang w:val="en-GB" w:bidi="ar-EG"/>
              </w:rPr>
              <w:t>3.B</w:t>
            </w:r>
            <w:r w:rsidRPr="005E2EF2">
              <w:rPr>
                <w:rFonts w:eastAsia="Calibri"/>
                <w:caps/>
                <w:rtl/>
                <w:lang w:val="en-GB" w:bidi="ar-EG"/>
              </w:rPr>
              <w:t>.ج</w:t>
            </w:r>
          </w:p>
        </w:tc>
      </w:tr>
      <w:tr w:rsidR="00006C97" w:rsidRPr="005E2EF2" w14:paraId="782E55B3" w14:textId="77777777" w:rsidTr="00E57767">
        <w:trPr>
          <w:jc w:val="center"/>
        </w:trPr>
        <w:tc>
          <w:tcPr>
            <w:tcW w:w="708" w:type="dxa"/>
            <w:tcBorders>
              <w:top w:val="nil"/>
              <w:left w:val="single" w:sz="12" w:space="0" w:color="auto"/>
              <w:bottom w:val="single" w:sz="4" w:space="0" w:color="000000"/>
              <w:right w:val="single" w:sz="12" w:space="0" w:color="auto"/>
            </w:tcBorders>
            <w:shd w:val="clear" w:color="auto" w:fill="auto"/>
            <w:vAlign w:val="center"/>
          </w:tcPr>
          <w:p w14:paraId="3AFBED78" w14:textId="77777777" w:rsidR="00E51162" w:rsidRPr="005E2EF2" w:rsidRDefault="00E51162" w:rsidP="002E1704">
            <w:pPr>
              <w:pStyle w:val="Tabletext-2"/>
              <w:spacing w:before="40"/>
              <w:jc w:val="center"/>
              <w:rPr>
                <w:b/>
                <w:bCs/>
                <w:position w:val="2"/>
                <w:lang w:bidi="ar-EG"/>
              </w:rPr>
            </w:pPr>
          </w:p>
        </w:tc>
        <w:tc>
          <w:tcPr>
            <w:tcW w:w="1076" w:type="dxa"/>
            <w:tcBorders>
              <w:top w:val="nil"/>
              <w:left w:val="double" w:sz="6" w:space="0" w:color="auto"/>
              <w:bottom w:val="single" w:sz="4" w:space="0" w:color="auto"/>
              <w:right w:val="double" w:sz="6" w:space="0" w:color="auto"/>
            </w:tcBorders>
            <w:shd w:val="clear" w:color="auto" w:fill="auto"/>
          </w:tcPr>
          <w:p w14:paraId="6DD1E1C4" w14:textId="77777777" w:rsidR="00E51162" w:rsidRPr="005E2EF2" w:rsidRDefault="00E51162" w:rsidP="002E1704">
            <w:pPr>
              <w:pStyle w:val="Tabletext-2"/>
              <w:spacing w:before="40"/>
              <w:rPr>
                <w:caps/>
                <w:position w:val="2"/>
                <w:lang w:bidi="ar-EG"/>
              </w:rPr>
            </w:pPr>
            <w:r w:rsidRPr="005E2EF2">
              <w:rPr>
                <w:caps/>
                <w:position w:val="2"/>
                <w:lang w:bidi="ar-EG"/>
              </w:rPr>
              <w:t>.</w:t>
            </w:r>
            <w:proofErr w:type="gramStart"/>
            <w:r w:rsidRPr="005E2EF2">
              <w:rPr>
                <w:caps/>
                <w:position w:val="2"/>
                <w:lang w:bidi="ar-EG"/>
              </w:rPr>
              <w:t>3.B</w:t>
            </w:r>
            <w:proofErr w:type="gramEnd"/>
            <w:r w:rsidRPr="005E2EF2">
              <w:rPr>
                <w:caps/>
                <w:position w:val="2"/>
                <w:rtl/>
                <w:lang w:bidi="ar-EG"/>
              </w:rPr>
              <w:t>ج</w:t>
            </w:r>
            <w:r w:rsidRPr="005E2EF2">
              <w:rPr>
                <w:caps/>
                <w:position w:val="2"/>
                <w:lang w:bidi="ar-EG"/>
              </w:rPr>
              <w:t>1.</w:t>
            </w:r>
          </w:p>
        </w:tc>
        <w:tc>
          <w:tcPr>
            <w:tcW w:w="819" w:type="dxa"/>
            <w:tcBorders>
              <w:top w:val="nil"/>
              <w:left w:val="nil"/>
              <w:bottom w:val="single" w:sz="4" w:space="0" w:color="000000"/>
              <w:right w:val="single" w:sz="4" w:space="0" w:color="auto"/>
            </w:tcBorders>
            <w:shd w:val="clear" w:color="auto" w:fill="auto"/>
            <w:vAlign w:val="center"/>
          </w:tcPr>
          <w:p w14:paraId="27CF1FDB" w14:textId="77777777" w:rsidR="00E51162" w:rsidRPr="005E2EF2" w:rsidRDefault="00E51162" w:rsidP="002E1704">
            <w:pPr>
              <w:pStyle w:val="Tabletext-2"/>
              <w:spacing w:before="40"/>
              <w:jc w:val="center"/>
              <w:rPr>
                <w:b/>
                <w:bCs/>
                <w:position w:val="2"/>
              </w:rPr>
            </w:pPr>
            <w:r w:rsidRPr="005E2EF2">
              <w:rPr>
                <w:b/>
                <w:bCs/>
                <w:position w:val="2"/>
              </w:rPr>
              <w:t>+</w:t>
            </w:r>
          </w:p>
        </w:tc>
        <w:tc>
          <w:tcPr>
            <w:tcW w:w="833" w:type="dxa"/>
            <w:tcBorders>
              <w:top w:val="nil"/>
              <w:left w:val="single" w:sz="4" w:space="0" w:color="auto"/>
              <w:bottom w:val="single" w:sz="4" w:space="0" w:color="000000"/>
              <w:right w:val="single" w:sz="4" w:space="0" w:color="auto"/>
            </w:tcBorders>
            <w:shd w:val="clear" w:color="auto" w:fill="auto"/>
            <w:vAlign w:val="center"/>
          </w:tcPr>
          <w:p w14:paraId="5005CD94" w14:textId="77777777" w:rsidR="00E51162" w:rsidRPr="005E2EF2" w:rsidRDefault="00E51162" w:rsidP="002E1704">
            <w:pPr>
              <w:pStyle w:val="Tabletext-2"/>
              <w:spacing w:before="40"/>
              <w:jc w:val="center"/>
              <w:rPr>
                <w:b/>
                <w:bCs/>
                <w:position w:val="2"/>
              </w:rPr>
            </w:pPr>
            <w:r w:rsidRPr="005E2EF2">
              <w:rPr>
                <w:b/>
                <w:bCs/>
                <w:position w:val="2"/>
              </w:rPr>
              <w:t>+</w:t>
            </w:r>
          </w:p>
        </w:tc>
        <w:tc>
          <w:tcPr>
            <w:tcW w:w="818" w:type="dxa"/>
            <w:tcBorders>
              <w:top w:val="nil"/>
              <w:left w:val="single" w:sz="4" w:space="0" w:color="auto"/>
              <w:bottom w:val="single" w:sz="4" w:space="0" w:color="000000"/>
              <w:right w:val="nil"/>
            </w:tcBorders>
            <w:shd w:val="clear" w:color="auto" w:fill="auto"/>
            <w:vAlign w:val="center"/>
          </w:tcPr>
          <w:p w14:paraId="09AC8960" w14:textId="77777777" w:rsidR="00E51162" w:rsidRPr="005E2EF2" w:rsidRDefault="00E51162" w:rsidP="002E1704">
            <w:pPr>
              <w:pStyle w:val="Tabletext-2"/>
              <w:spacing w:before="40"/>
              <w:jc w:val="center"/>
              <w:rPr>
                <w:b/>
                <w:bCs/>
                <w:position w:val="2"/>
              </w:rPr>
            </w:pPr>
            <w:r w:rsidRPr="005E2EF2">
              <w:rPr>
                <w:b/>
                <w:bCs/>
                <w:position w:val="2"/>
              </w:rPr>
              <w:t>+</w:t>
            </w:r>
          </w:p>
        </w:tc>
        <w:tc>
          <w:tcPr>
            <w:tcW w:w="846" w:type="dxa"/>
            <w:tcBorders>
              <w:top w:val="nil"/>
              <w:left w:val="single" w:sz="4" w:space="0" w:color="auto"/>
              <w:bottom w:val="single" w:sz="4" w:space="0" w:color="000000"/>
              <w:right w:val="single" w:sz="4" w:space="0" w:color="auto"/>
            </w:tcBorders>
            <w:shd w:val="clear" w:color="auto" w:fill="auto"/>
            <w:vAlign w:val="center"/>
          </w:tcPr>
          <w:p w14:paraId="3B1EDCDA" w14:textId="77777777" w:rsidR="00E51162" w:rsidRPr="005E2EF2" w:rsidRDefault="00E51162" w:rsidP="002E1704">
            <w:pPr>
              <w:pStyle w:val="Tabletext-2"/>
              <w:spacing w:before="40"/>
              <w:jc w:val="center"/>
              <w:rPr>
                <w:b/>
                <w:bCs/>
                <w:position w:val="2"/>
              </w:rPr>
            </w:pPr>
          </w:p>
        </w:tc>
        <w:tc>
          <w:tcPr>
            <w:tcW w:w="688" w:type="dxa"/>
            <w:tcBorders>
              <w:top w:val="nil"/>
              <w:left w:val="single" w:sz="4" w:space="0" w:color="auto"/>
              <w:bottom w:val="single" w:sz="4" w:space="0" w:color="000000"/>
              <w:right w:val="single" w:sz="4" w:space="0" w:color="auto"/>
            </w:tcBorders>
            <w:shd w:val="clear" w:color="auto" w:fill="auto"/>
            <w:vAlign w:val="center"/>
          </w:tcPr>
          <w:p w14:paraId="2A0B5AC8" w14:textId="77777777" w:rsidR="00E51162" w:rsidRPr="005E2EF2" w:rsidRDefault="00E51162" w:rsidP="002E1704">
            <w:pPr>
              <w:pStyle w:val="Tabletext-2"/>
              <w:spacing w:before="40"/>
              <w:jc w:val="center"/>
              <w:rPr>
                <w:b/>
                <w:bCs/>
                <w:position w:val="2"/>
              </w:rPr>
            </w:pPr>
            <w:r w:rsidRPr="005E2EF2">
              <w:rPr>
                <w:b/>
                <w:bCs/>
                <w:position w:val="2"/>
              </w:rPr>
              <w:t>X</w:t>
            </w:r>
          </w:p>
        </w:tc>
        <w:tc>
          <w:tcPr>
            <w:tcW w:w="966" w:type="dxa"/>
            <w:tcBorders>
              <w:top w:val="nil"/>
              <w:left w:val="single" w:sz="4" w:space="0" w:color="auto"/>
              <w:bottom w:val="single" w:sz="4" w:space="0" w:color="000000"/>
              <w:right w:val="single" w:sz="4" w:space="0" w:color="auto"/>
            </w:tcBorders>
            <w:shd w:val="clear" w:color="auto" w:fill="auto"/>
            <w:vAlign w:val="center"/>
          </w:tcPr>
          <w:p w14:paraId="10A67E5B" w14:textId="77777777" w:rsidR="00E51162" w:rsidRPr="005E2EF2" w:rsidRDefault="00E51162" w:rsidP="002E1704">
            <w:pPr>
              <w:pStyle w:val="Tabletext-2"/>
              <w:spacing w:before="40"/>
              <w:jc w:val="center"/>
              <w:rPr>
                <w:b/>
                <w:bCs/>
                <w:position w:val="2"/>
              </w:rPr>
            </w:pPr>
            <w:r w:rsidRPr="005E2EF2">
              <w:rPr>
                <w:b/>
                <w:bCs/>
                <w:position w:val="2"/>
              </w:rPr>
              <w:t>+</w:t>
            </w:r>
          </w:p>
        </w:tc>
        <w:tc>
          <w:tcPr>
            <w:tcW w:w="966" w:type="dxa"/>
            <w:tcBorders>
              <w:top w:val="nil"/>
              <w:left w:val="single" w:sz="4" w:space="0" w:color="auto"/>
              <w:bottom w:val="single" w:sz="4" w:space="0" w:color="000000"/>
              <w:right w:val="single" w:sz="4" w:space="0" w:color="auto"/>
            </w:tcBorders>
            <w:shd w:val="clear" w:color="auto" w:fill="auto"/>
            <w:vAlign w:val="center"/>
          </w:tcPr>
          <w:p w14:paraId="5E4A1869" w14:textId="77777777" w:rsidR="00E51162" w:rsidRPr="005E2EF2" w:rsidRDefault="00E51162" w:rsidP="002E1704">
            <w:pPr>
              <w:pStyle w:val="Tabletext-2"/>
              <w:spacing w:before="40"/>
              <w:jc w:val="center"/>
              <w:rPr>
                <w:b/>
                <w:bCs/>
                <w:position w:val="2"/>
              </w:rPr>
            </w:pPr>
            <w:r w:rsidRPr="005E2EF2">
              <w:rPr>
                <w:b/>
                <w:bCs/>
                <w:position w:val="2"/>
              </w:rPr>
              <w:t>X</w:t>
            </w:r>
          </w:p>
        </w:tc>
        <w:tc>
          <w:tcPr>
            <w:tcW w:w="958" w:type="dxa"/>
            <w:tcBorders>
              <w:top w:val="nil"/>
              <w:left w:val="single" w:sz="4" w:space="0" w:color="auto"/>
              <w:bottom w:val="single" w:sz="4" w:space="0" w:color="000000"/>
              <w:right w:val="single" w:sz="4" w:space="0" w:color="auto"/>
            </w:tcBorders>
            <w:shd w:val="clear" w:color="auto" w:fill="auto"/>
            <w:vAlign w:val="center"/>
          </w:tcPr>
          <w:p w14:paraId="5B976C8E" w14:textId="77777777" w:rsidR="00E51162" w:rsidRPr="005E2EF2" w:rsidRDefault="00E51162" w:rsidP="002E1704">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5B2C5974" w14:textId="77777777" w:rsidR="00E51162" w:rsidRPr="005E2EF2" w:rsidRDefault="00E51162" w:rsidP="002E1704">
            <w:pPr>
              <w:pStyle w:val="Tabletext-2"/>
              <w:spacing w:before="40"/>
              <w:jc w:val="center"/>
              <w:rPr>
                <w:b/>
                <w:bCs/>
                <w:position w:val="2"/>
              </w:rPr>
            </w:pPr>
          </w:p>
        </w:tc>
        <w:tc>
          <w:tcPr>
            <w:tcW w:w="1261" w:type="dxa"/>
            <w:tcBorders>
              <w:left w:val="double" w:sz="4" w:space="0" w:color="auto"/>
            </w:tcBorders>
          </w:tcPr>
          <w:p w14:paraId="4F709720" w14:textId="77777777" w:rsidR="00E51162" w:rsidRPr="005E2EF2" w:rsidRDefault="00E51162" w:rsidP="002E1704">
            <w:pPr>
              <w:pStyle w:val="Tabletext-2"/>
              <w:spacing w:before="40"/>
              <w:ind w:left="170" w:firstLine="0"/>
              <w:rPr>
                <w:position w:val="2"/>
                <w:rtl/>
              </w:rPr>
            </w:pPr>
          </w:p>
        </w:tc>
        <w:tc>
          <w:tcPr>
            <w:tcW w:w="748" w:type="dxa"/>
          </w:tcPr>
          <w:p w14:paraId="2D627441" w14:textId="77777777" w:rsidR="00E51162" w:rsidRPr="005E2EF2" w:rsidRDefault="00E51162" w:rsidP="002E1704">
            <w:pPr>
              <w:pStyle w:val="Tabletext-2"/>
              <w:spacing w:before="40"/>
              <w:ind w:left="170" w:firstLine="0"/>
              <w:rPr>
                <w:position w:val="2"/>
                <w:rtl/>
              </w:rPr>
            </w:pPr>
          </w:p>
        </w:tc>
        <w:tc>
          <w:tcPr>
            <w:tcW w:w="748" w:type="dxa"/>
          </w:tcPr>
          <w:p w14:paraId="35129BFC" w14:textId="77777777" w:rsidR="00E51162" w:rsidRPr="005E2EF2" w:rsidRDefault="00E51162" w:rsidP="002E1704">
            <w:pPr>
              <w:pStyle w:val="Tabletext-2"/>
              <w:spacing w:before="40"/>
              <w:ind w:left="170" w:firstLine="0"/>
              <w:rPr>
                <w:position w:val="2"/>
                <w:rtl/>
              </w:rPr>
            </w:pPr>
          </w:p>
        </w:tc>
        <w:tc>
          <w:tcPr>
            <w:tcW w:w="417" w:type="dxa"/>
            <w:tcBorders>
              <w:right w:val="double" w:sz="4" w:space="0" w:color="auto"/>
            </w:tcBorders>
          </w:tcPr>
          <w:p w14:paraId="25F6D922" w14:textId="77777777" w:rsidR="00E51162" w:rsidRPr="005E2EF2" w:rsidRDefault="00E51162" w:rsidP="002E1704">
            <w:pPr>
              <w:pStyle w:val="Tabletext-2"/>
              <w:spacing w:before="40"/>
              <w:ind w:left="170" w:firstLine="0"/>
              <w:rPr>
                <w:position w:val="2"/>
                <w:rtl/>
              </w:rPr>
            </w:pPr>
          </w:p>
        </w:tc>
        <w:tc>
          <w:tcPr>
            <w:tcW w:w="7379" w:type="dxa"/>
            <w:tcBorders>
              <w:top w:val="single" w:sz="4" w:space="0" w:color="auto"/>
              <w:left w:val="double" w:sz="4" w:space="0" w:color="auto"/>
              <w:bottom w:val="single" w:sz="4" w:space="0" w:color="auto"/>
              <w:right w:val="double" w:sz="6" w:space="0" w:color="auto"/>
            </w:tcBorders>
            <w:shd w:val="clear" w:color="auto" w:fill="auto"/>
          </w:tcPr>
          <w:p w14:paraId="09F4A4E1" w14:textId="77777777" w:rsidR="00E51162" w:rsidRPr="00F461DE" w:rsidRDefault="00E51162" w:rsidP="002E1704">
            <w:pPr>
              <w:pStyle w:val="Tabletext-2"/>
              <w:spacing w:before="40"/>
              <w:ind w:left="170" w:firstLine="0"/>
              <w:rPr>
                <w:position w:val="2"/>
              </w:rPr>
            </w:pPr>
            <w:r w:rsidRPr="00F461DE">
              <w:rPr>
                <w:rFonts w:hint="cs"/>
                <w:position w:val="2"/>
                <w:rtl/>
              </w:rPr>
              <w:t>مخطط إشعاع الهوائي متحد الاستقطاب</w:t>
            </w:r>
          </w:p>
          <w:p w14:paraId="0965EFB5" w14:textId="77777777" w:rsidR="00E51162" w:rsidRPr="00F461DE" w:rsidRDefault="00E51162" w:rsidP="002E1704">
            <w:pPr>
              <w:pStyle w:val="Tabletext-2"/>
              <w:spacing w:before="40"/>
              <w:ind w:left="340" w:firstLine="0"/>
              <w:rPr>
                <w:position w:val="2"/>
              </w:rPr>
            </w:pPr>
            <w:r w:rsidRPr="00F461DE">
              <w:rPr>
                <w:rFonts w:hint="cs"/>
                <w:position w:val="2"/>
                <w:rtl/>
              </w:rPr>
              <w:t>في حالة محطات فضائية مستقرة بالنسبة إلى الأرض، مطلوب فقط لتوجيه حزمة إشعاع الهوائي نحو ساتل آخر</w:t>
            </w:r>
          </w:p>
          <w:p w14:paraId="26A9AD6D" w14:textId="6865274E" w:rsidR="00E51162" w:rsidRPr="00F461DE" w:rsidRDefault="00E51162" w:rsidP="002E1704">
            <w:pPr>
              <w:pStyle w:val="Tabletext-2"/>
              <w:spacing w:before="40"/>
              <w:ind w:left="567"/>
              <w:rPr>
                <w:spacing w:val="-4"/>
                <w:position w:val="2"/>
              </w:rPr>
            </w:pPr>
            <w:r w:rsidRPr="00F461DE">
              <w:rPr>
                <w:rFonts w:hint="eastAsia"/>
                <w:spacing w:val="-4"/>
                <w:position w:val="2"/>
                <w:rtl/>
                <w:rPrChange w:id="505" w:author="Arabic-LBA" w:date="2023-11-14T15:37:00Z">
                  <w:rPr>
                    <w:rFonts w:hint="eastAsia"/>
                    <w:spacing w:val="-4"/>
                    <w:position w:val="2"/>
                    <w:highlight w:val="cyan"/>
                    <w:rtl/>
                  </w:rPr>
                </w:rPrChange>
              </w:rPr>
              <w:t>في</w:t>
            </w:r>
            <w:r w:rsidRPr="00F461DE">
              <w:rPr>
                <w:spacing w:val="-4"/>
                <w:position w:val="2"/>
                <w:rtl/>
                <w:rPrChange w:id="506" w:author="Arabic-LBA" w:date="2023-11-14T15:37:00Z">
                  <w:rPr>
                    <w:spacing w:val="-4"/>
                    <w:position w:val="2"/>
                    <w:highlight w:val="cyan"/>
                    <w:rtl/>
                  </w:rPr>
                </w:rPrChange>
              </w:rPr>
              <w:t xml:space="preserve"> حالة </w:t>
            </w:r>
            <w:proofErr w:type="spellStart"/>
            <w:r w:rsidRPr="00F461DE">
              <w:rPr>
                <w:spacing w:val="-4"/>
                <w:position w:val="2"/>
                <w:rtl/>
                <w:rPrChange w:id="507" w:author="Arabic-LBA" w:date="2023-11-14T15:37:00Z">
                  <w:rPr>
                    <w:spacing w:val="-4"/>
                    <w:position w:val="2"/>
                    <w:highlight w:val="cyan"/>
                    <w:rtl/>
                  </w:rPr>
                </w:rPrChange>
              </w:rPr>
              <w:t>التذييلات</w:t>
            </w:r>
            <w:proofErr w:type="spellEnd"/>
            <w:r w:rsidRPr="00F461DE">
              <w:rPr>
                <w:spacing w:val="-4"/>
                <w:position w:val="2"/>
                <w:rtl/>
                <w:rPrChange w:id="508" w:author="Arabic-LBA" w:date="2023-11-14T15:37:00Z">
                  <w:rPr>
                    <w:spacing w:val="-4"/>
                    <w:position w:val="2"/>
                    <w:highlight w:val="cyan"/>
                    <w:rtl/>
                  </w:rPr>
                </w:rPrChange>
              </w:rPr>
              <w:t xml:space="preserve"> </w:t>
            </w:r>
            <w:r w:rsidRPr="00F461DE">
              <w:rPr>
                <w:b/>
                <w:bCs/>
                <w:spacing w:val="-4"/>
                <w:position w:val="2"/>
                <w:rtl/>
                <w:rPrChange w:id="509" w:author="Arabic-LBA" w:date="2023-11-14T15:37:00Z">
                  <w:rPr>
                    <w:b/>
                    <w:bCs/>
                    <w:spacing w:val="-4"/>
                    <w:position w:val="2"/>
                    <w:highlight w:val="cyan"/>
                    <w:rtl/>
                  </w:rPr>
                </w:rPrChange>
              </w:rPr>
              <w:t>30</w:t>
            </w:r>
            <w:r w:rsidRPr="00F461DE">
              <w:rPr>
                <w:spacing w:val="-4"/>
                <w:position w:val="2"/>
                <w:rtl/>
                <w:rPrChange w:id="510" w:author="Arabic-LBA" w:date="2023-11-14T15:37:00Z">
                  <w:rPr>
                    <w:spacing w:val="-4"/>
                    <w:position w:val="2"/>
                    <w:highlight w:val="cyan"/>
                    <w:rtl/>
                  </w:rPr>
                </w:rPrChange>
              </w:rPr>
              <w:t xml:space="preserve"> أو </w:t>
            </w:r>
            <w:r w:rsidRPr="00F461DE">
              <w:rPr>
                <w:b/>
                <w:bCs/>
                <w:spacing w:val="-4"/>
                <w:position w:val="2"/>
                <w:rtl/>
                <w:rPrChange w:id="511" w:author="Arabic-LBA" w:date="2023-11-14T15:37:00Z">
                  <w:rPr>
                    <w:b/>
                    <w:bCs/>
                    <w:spacing w:val="-4"/>
                    <w:position w:val="2"/>
                    <w:highlight w:val="cyan"/>
                    <w:rtl/>
                  </w:rPr>
                </w:rPrChange>
              </w:rPr>
              <w:t>30</w:t>
            </w:r>
            <w:r w:rsidRPr="00F461DE">
              <w:rPr>
                <w:b/>
                <w:bCs/>
                <w:spacing w:val="-4"/>
                <w:position w:val="2"/>
                <w:rPrChange w:id="512" w:author="Arabic-LBA" w:date="2023-11-14T15:37:00Z">
                  <w:rPr>
                    <w:b/>
                    <w:bCs/>
                    <w:spacing w:val="-4"/>
                    <w:position w:val="2"/>
                    <w:highlight w:val="cyan"/>
                  </w:rPr>
                </w:rPrChange>
              </w:rPr>
              <w:t>A</w:t>
            </w:r>
            <w:r w:rsidRPr="00F461DE">
              <w:rPr>
                <w:spacing w:val="-4"/>
                <w:position w:val="2"/>
                <w:rtl/>
                <w:rPrChange w:id="513" w:author="Arabic-LBA" w:date="2023-11-14T15:37:00Z">
                  <w:rPr>
                    <w:spacing w:val="-4"/>
                    <w:position w:val="2"/>
                    <w:highlight w:val="cyan"/>
                    <w:rtl/>
                  </w:rPr>
                </w:rPrChange>
              </w:rPr>
              <w:t xml:space="preserve"> أو </w:t>
            </w:r>
            <w:r w:rsidRPr="00F461DE">
              <w:rPr>
                <w:b/>
                <w:bCs/>
                <w:spacing w:val="-4"/>
                <w:position w:val="2"/>
                <w:rtl/>
                <w:rPrChange w:id="514" w:author="Arabic-LBA" w:date="2023-11-14T15:37:00Z">
                  <w:rPr>
                    <w:b/>
                    <w:bCs/>
                    <w:spacing w:val="-4"/>
                    <w:position w:val="2"/>
                    <w:highlight w:val="cyan"/>
                    <w:rtl/>
                  </w:rPr>
                </w:rPrChange>
              </w:rPr>
              <w:t>30</w:t>
            </w:r>
            <w:r w:rsidRPr="00F461DE">
              <w:rPr>
                <w:b/>
                <w:bCs/>
                <w:spacing w:val="-4"/>
                <w:position w:val="2"/>
                <w:rPrChange w:id="515" w:author="Arabic-LBA" w:date="2023-11-14T15:37:00Z">
                  <w:rPr>
                    <w:b/>
                    <w:bCs/>
                    <w:spacing w:val="-4"/>
                    <w:position w:val="2"/>
                    <w:highlight w:val="cyan"/>
                  </w:rPr>
                </w:rPrChange>
              </w:rPr>
              <w:t>B</w:t>
            </w:r>
            <w:ins w:id="516" w:author="Arabic-LBA" w:date="2023-11-14T15:35:00Z">
              <w:r w:rsidR="00F461DE" w:rsidRPr="00F461DE">
                <w:rPr>
                  <w:b/>
                  <w:bCs/>
                  <w:spacing w:val="-4"/>
                  <w:position w:val="2"/>
                  <w:rtl/>
                  <w:rPrChange w:id="517" w:author="Arabic-LBA" w:date="2023-11-14T15:37:00Z">
                    <w:rPr>
                      <w:b/>
                      <w:bCs/>
                      <w:spacing w:val="-4"/>
                      <w:position w:val="2"/>
                      <w:highlight w:val="cyan"/>
                      <w:rtl/>
                    </w:rPr>
                  </w:rPrChange>
                </w:rPr>
                <w:t xml:space="preserve"> </w:t>
              </w:r>
              <w:r w:rsidR="00F461DE" w:rsidRPr="00F461DE">
                <w:rPr>
                  <w:rFonts w:hint="eastAsia"/>
                  <w:spacing w:val="-4"/>
                  <w:position w:val="2"/>
                  <w:rtl/>
                  <w:rPrChange w:id="518" w:author="Arabic-LBA" w:date="2023-11-14T15:37:00Z">
                    <w:rPr>
                      <w:rFonts w:hint="eastAsia"/>
                      <w:b/>
                      <w:bCs/>
                      <w:spacing w:val="-4"/>
                      <w:position w:val="2"/>
                      <w:highlight w:val="cyan"/>
                      <w:rtl/>
                    </w:rPr>
                  </w:rPrChange>
                </w:rPr>
                <w:t>أو</w:t>
              </w:r>
              <w:r w:rsidR="00F461DE" w:rsidRPr="00F461DE">
                <w:rPr>
                  <w:b/>
                  <w:bCs/>
                  <w:spacing w:val="-4"/>
                  <w:position w:val="2"/>
                  <w:rtl/>
                  <w:rPrChange w:id="519" w:author="Arabic-LBA" w:date="2023-11-14T15:37:00Z">
                    <w:rPr>
                      <w:b/>
                      <w:bCs/>
                      <w:spacing w:val="-4"/>
                      <w:position w:val="2"/>
                      <w:highlight w:val="cyan"/>
                      <w:rtl/>
                    </w:rPr>
                  </w:rPrChange>
                </w:rPr>
                <w:t xml:space="preserve"> </w:t>
              </w:r>
              <w:r w:rsidR="00F461DE" w:rsidRPr="00F461DE">
                <w:rPr>
                  <w:rFonts w:hint="cs"/>
                  <w:rtl/>
                  <w:lang w:bidi="ar-EG"/>
                </w:rPr>
                <w:t xml:space="preserve">محطة </w:t>
              </w:r>
              <w:r w:rsidR="00F461DE" w:rsidRPr="00F461DE">
                <w:rPr>
                  <w:lang w:val="fr-FR" w:bidi="ar-EG"/>
                </w:rPr>
                <w:t>ESIM</w:t>
              </w:r>
              <w:r w:rsidR="00F461DE" w:rsidRPr="00F461DE">
                <w:rPr>
                  <w:rFonts w:hint="cs"/>
                  <w:rtl/>
                  <w:lang w:bidi="ar-EG"/>
                </w:rPr>
                <w:t xml:space="preserve"> بموجب</w:t>
              </w:r>
              <w:r w:rsidR="00F461DE" w:rsidRPr="00F461DE">
                <w:rPr>
                  <w:rtl/>
                  <w:lang w:bidi="ar-EG"/>
                </w:rPr>
                <w:t xml:space="preserve"> التذييل </w:t>
              </w:r>
              <w:r w:rsidR="00F461DE" w:rsidRPr="00F461DE">
                <w:rPr>
                  <w:b/>
                  <w:bCs/>
                  <w:spacing w:val="-6"/>
                </w:rPr>
                <w:t>30B</w:t>
              </w:r>
            </w:ins>
            <w:r w:rsidRPr="00F461DE">
              <w:rPr>
                <w:rFonts w:hint="eastAsia"/>
                <w:spacing w:val="-4"/>
                <w:position w:val="2"/>
                <w:rtl/>
                <w:rPrChange w:id="520" w:author="Arabic-LBA" w:date="2023-11-14T15:37:00Z">
                  <w:rPr>
                    <w:rFonts w:hint="eastAsia"/>
                    <w:spacing w:val="-4"/>
                    <w:position w:val="2"/>
                    <w:highlight w:val="cyan"/>
                    <w:rtl/>
                  </w:rPr>
                </w:rPrChange>
              </w:rPr>
              <w:t>،</w:t>
            </w:r>
            <w:r w:rsidRPr="00F461DE">
              <w:rPr>
                <w:spacing w:val="-4"/>
                <w:position w:val="2"/>
                <w:rtl/>
                <w:rPrChange w:id="521" w:author="Arabic-LBA" w:date="2023-11-14T15:37:00Z">
                  <w:rPr>
                    <w:spacing w:val="-4"/>
                    <w:position w:val="2"/>
                    <w:highlight w:val="cyan"/>
                    <w:rtl/>
                  </w:rPr>
                </w:rPrChange>
              </w:rPr>
              <w:t xml:space="preserve"> </w:t>
            </w:r>
            <w:r w:rsidRPr="00F461DE">
              <w:rPr>
                <w:rFonts w:hint="eastAsia"/>
                <w:spacing w:val="-4"/>
                <w:position w:val="2"/>
                <w:rtl/>
                <w:rPrChange w:id="522" w:author="Arabic-LBA" w:date="2023-11-14T15:37:00Z">
                  <w:rPr>
                    <w:rFonts w:hint="eastAsia"/>
                    <w:spacing w:val="-4"/>
                    <w:position w:val="2"/>
                    <w:highlight w:val="cyan"/>
                    <w:rtl/>
                  </w:rPr>
                </w:rPrChange>
              </w:rPr>
              <w:t>مطلوب</w:t>
            </w:r>
            <w:r w:rsidRPr="00F461DE">
              <w:rPr>
                <w:spacing w:val="-4"/>
                <w:position w:val="2"/>
                <w:rtl/>
                <w:rPrChange w:id="523" w:author="Arabic-LBA" w:date="2023-11-14T15:37:00Z">
                  <w:rPr>
                    <w:spacing w:val="-4"/>
                    <w:position w:val="2"/>
                    <w:highlight w:val="cyan"/>
                    <w:rtl/>
                  </w:rPr>
                </w:rPrChange>
              </w:rPr>
              <w:t xml:space="preserve"> </w:t>
            </w:r>
            <w:r w:rsidRPr="00F461DE">
              <w:rPr>
                <w:rFonts w:hint="eastAsia"/>
                <w:spacing w:val="-4"/>
                <w:position w:val="2"/>
                <w:rtl/>
                <w:rPrChange w:id="524" w:author="Arabic-LBA" w:date="2023-11-14T15:37:00Z">
                  <w:rPr>
                    <w:rFonts w:hint="eastAsia"/>
                    <w:spacing w:val="-4"/>
                    <w:position w:val="2"/>
                    <w:highlight w:val="cyan"/>
                    <w:rtl/>
                  </w:rPr>
                </w:rPrChange>
              </w:rPr>
              <w:t>فقط</w:t>
            </w:r>
            <w:r w:rsidRPr="00F461DE">
              <w:rPr>
                <w:spacing w:val="-4"/>
                <w:position w:val="2"/>
                <w:rtl/>
                <w:rPrChange w:id="525" w:author="Arabic-LBA" w:date="2023-11-14T15:37:00Z">
                  <w:rPr>
                    <w:spacing w:val="-4"/>
                    <w:position w:val="2"/>
                    <w:highlight w:val="cyan"/>
                    <w:rtl/>
                  </w:rPr>
                </w:rPrChange>
              </w:rPr>
              <w:t xml:space="preserve"> </w:t>
            </w:r>
            <w:r w:rsidRPr="00F461DE">
              <w:rPr>
                <w:rFonts w:hint="eastAsia"/>
                <w:spacing w:val="-4"/>
                <w:position w:val="2"/>
                <w:rtl/>
                <w:rPrChange w:id="526" w:author="Arabic-LBA" w:date="2023-11-14T15:37:00Z">
                  <w:rPr>
                    <w:rFonts w:hint="eastAsia"/>
                    <w:spacing w:val="-4"/>
                    <w:position w:val="2"/>
                    <w:highlight w:val="cyan"/>
                    <w:rtl/>
                  </w:rPr>
                </w:rPrChange>
              </w:rPr>
              <w:t>لحزم</w:t>
            </w:r>
            <w:r w:rsidRPr="00F461DE">
              <w:rPr>
                <w:spacing w:val="-4"/>
                <w:position w:val="2"/>
                <w:rtl/>
                <w:rPrChange w:id="527" w:author="Arabic-LBA" w:date="2023-11-14T15:37:00Z">
                  <w:rPr>
                    <w:spacing w:val="-4"/>
                    <w:position w:val="2"/>
                    <w:highlight w:val="cyan"/>
                    <w:rtl/>
                  </w:rPr>
                </w:rPrChange>
              </w:rPr>
              <w:t xml:space="preserve"> </w:t>
            </w:r>
            <w:r w:rsidRPr="00F461DE">
              <w:rPr>
                <w:rFonts w:hint="eastAsia"/>
                <w:spacing w:val="-4"/>
                <w:position w:val="2"/>
                <w:rtl/>
                <w:rPrChange w:id="528" w:author="Arabic-LBA" w:date="2023-11-14T15:37:00Z">
                  <w:rPr>
                    <w:rFonts w:hint="eastAsia"/>
                    <w:spacing w:val="-4"/>
                    <w:position w:val="2"/>
                    <w:highlight w:val="cyan"/>
                    <w:rtl/>
                  </w:rPr>
                </w:rPrChange>
              </w:rPr>
              <w:t>الهوائيات</w:t>
            </w:r>
            <w:r w:rsidRPr="00F461DE">
              <w:rPr>
                <w:spacing w:val="-4"/>
                <w:position w:val="2"/>
                <w:rtl/>
                <w:rPrChange w:id="529" w:author="Arabic-LBA" w:date="2023-11-14T15:37:00Z">
                  <w:rPr>
                    <w:spacing w:val="-4"/>
                    <w:position w:val="2"/>
                    <w:highlight w:val="cyan"/>
                    <w:rtl/>
                  </w:rPr>
                </w:rPrChange>
              </w:rPr>
              <w:t xml:space="preserve"> </w:t>
            </w:r>
            <w:proofErr w:type="spellStart"/>
            <w:r w:rsidRPr="00F461DE">
              <w:rPr>
                <w:rFonts w:hint="eastAsia"/>
                <w:spacing w:val="-4"/>
                <w:position w:val="2"/>
                <w:rtl/>
                <w:rPrChange w:id="530" w:author="Arabic-LBA" w:date="2023-11-14T15:37:00Z">
                  <w:rPr>
                    <w:rFonts w:hint="eastAsia"/>
                    <w:spacing w:val="-4"/>
                    <w:position w:val="2"/>
                    <w:highlight w:val="cyan"/>
                    <w:rtl/>
                  </w:rPr>
                </w:rPrChange>
              </w:rPr>
              <w:t>الإهليلجية</w:t>
            </w:r>
            <w:proofErr w:type="spellEnd"/>
          </w:p>
        </w:tc>
        <w:tc>
          <w:tcPr>
            <w:tcW w:w="1330" w:type="dxa"/>
            <w:tcBorders>
              <w:top w:val="single" w:sz="4" w:space="0" w:color="auto"/>
              <w:left w:val="single" w:sz="12" w:space="0" w:color="auto"/>
              <w:bottom w:val="single" w:sz="4" w:space="0" w:color="000000"/>
              <w:right w:val="single" w:sz="12" w:space="0" w:color="auto"/>
            </w:tcBorders>
            <w:shd w:val="clear" w:color="auto" w:fill="auto"/>
          </w:tcPr>
          <w:p w14:paraId="566EEAB0" w14:textId="77777777" w:rsidR="00E51162" w:rsidRPr="005E2EF2" w:rsidRDefault="00E51162" w:rsidP="002E1704">
            <w:pPr>
              <w:pStyle w:val="Tabletext-2"/>
              <w:spacing w:before="40"/>
              <w:rPr>
                <w:caps/>
                <w:position w:val="2"/>
                <w:lang w:bidi="ar-EG"/>
              </w:rPr>
            </w:pPr>
            <w:r w:rsidRPr="005E2EF2">
              <w:rPr>
                <w:caps/>
                <w:position w:val="2"/>
                <w:lang w:bidi="ar-EG"/>
              </w:rPr>
              <w:t>.</w:t>
            </w:r>
            <w:proofErr w:type="gramStart"/>
            <w:r w:rsidRPr="005E2EF2">
              <w:rPr>
                <w:caps/>
                <w:position w:val="2"/>
                <w:lang w:bidi="ar-EG"/>
              </w:rPr>
              <w:t>3.B</w:t>
            </w:r>
            <w:proofErr w:type="gramEnd"/>
            <w:r w:rsidRPr="005E2EF2">
              <w:rPr>
                <w:caps/>
                <w:position w:val="2"/>
                <w:rtl/>
                <w:lang w:bidi="ar-EG"/>
              </w:rPr>
              <w:t>ج</w:t>
            </w:r>
            <w:r w:rsidRPr="005E2EF2">
              <w:rPr>
                <w:caps/>
                <w:position w:val="2"/>
                <w:lang w:bidi="ar-EG"/>
              </w:rPr>
              <w:t>1.</w:t>
            </w:r>
          </w:p>
        </w:tc>
      </w:tr>
      <w:tr w:rsidR="00006C97" w:rsidRPr="005E2EF2" w14:paraId="4AF536AF" w14:textId="77777777" w:rsidTr="00E57767">
        <w:trPr>
          <w:jc w:val="center"/>
        </w:trPr>
        <w:tc>
          <w:tcPr>
            <w:tcW w:w="708" w:type="dxa"/>
            <w:tcBorders>
              <w:top w:val="nil"/>
              <w:left w:val="single" w:sz="12" w:space="0" w:color="auto"/>
              <w:bottom w:val="single" w:sz="4" w:space="0" w:color="000000"/>
              <w:right w:val="single" w:sz="12" w:space="0" w:color="auto"/>
            </w:tcBorders>
            <w:vAlign w:val="center"/>
          </w:tcPr>
          <w:p w14:paraId="249AA638" w14:textId="77777777" w:rsidR="00E51162" w:rsidRPr="005E2EF2" w:rsidRDefault="00E51162" w:rsidP="002E1704">
            <w:pPr>
              <w:pStyle w:val="Tabletext-2"/>
              <w:spacing w:before="40"/>
              <w:jc w:val="center"/>
              <w:rPr>
                <w:b/>
                <w:bCs/>
                <w:position w:val="2"/>
              </w:rPr>
            </w:pPr>
          </w:p>
        </w:tc>
        <w:tc>
          <w:tcPr>
            <w:tcW w:w="1076" w:type="dxa"/>
            <w:tcBorders>
              <w:top w:val="nil"/>
              <w:left w:val="double" w:sz="6" w:space="0" w:color="auto"/>
              <w:bottom w:val="single" w:sz="4" w:space="0" w:color="000000"/>
              <w:right w:val="double" w:sz="6" w:space="0" w:color="auto"/>
            </w:tcBorders>
          </w:tcPr>
          <w:p w14:paraId="5BE7854A" w14:textId="77777777" w:rsidR="00E51162" w:rsidRPr="005E2EF2" w:rsidRDefault="00E51162" w:rsidP="002E1704">
            <w:pPr>
              <w:pStyle w:val="Tabletext-2"/>
              <w:spacing w:before="40"/>
              <w:rPr>
                <w:position w:val="2"/>
              </w:rPr>
            </w:pPr>
            <w:r w:rsidRPr="005E2EF2">
              <w:rPr>
                <w:rFonts w:eastAsia="Calibri"/>
                <w:caps/>
                <w:lang w:val="en-GB" w:bidi="ar-EG"/>
              </w:rPr>
              <w:t>3.B</w:t>
            </w:r>
            <w:r w:rsidRPr="005E2EF2">
              <w:rPr>
                <w:rFonts w:eastAsia="Calibri"/>
                <w:caps/>
                <w:rtl/>
                <w:lang w:val="en-GB" w:bidi="ar-EG"/>
              </w:rPr>
              <w:t>.ج</w:t>
            </w:r>
            <w:r w:rsidRPr="005E2EF2">
              <w:rPr>
                <w:rFonts w:eastAsia="Calibri"/>
                <w:caps/>
                <w:lang w:val="en-GB" w:bidi="ar-EG"/>
              </w:rPr>
              <w:t>2.</w:t>
            </w:r>
          </w:p>
        </w:tc>
        <w:tc>
          <w:tcPr>
            <w:tcW w:w="819" w:type="dxa"/>
            <w:tcBorders>
              <w:top w:val="nil"/>
              <w:left w:val="single" w:sz="4" w:space="0" w:color="auto"/>
              <w:bottom w:val="single" w:sz="4" w:space="0" w:color="000000"/>
              <w:right w:val="single" w:sz="4" w:space="0" w:color="auto"/>
            </w:tcBorders>
            <w:vAlign w:val="center"/>
          </w:tcPr>
          <w:p w14:paraId="5BF144A5" w14:textId="77777777" w:rsidR="00E51162" w:rsidRPr="005E2EF2" w:rsidRDefault="00E51162" w:rsidP="002E1704">
            <w:pPr>
              <w:pStyle w:val="Tabletext-2"/>
              <w:spacing w:before="40"/>
              <w:jc w:val="center"/>
              <w:rPr>
                <w:b/>
                <w:bCs/>
                <w:position w:val="2"/>
              </w:rPr>
            </w:pPr>
          </w:p>
        </w:tc>
        <w:tc>
          <w:tcPr>
            <w:tcW w:w="833" w:type="dxa"/>
            <w:tcBorders>
              <w:top w:val="nil"/>
              <w:left w:val="single" w:sz="4" w:space="0" w:color="auto"/>
              <w:bottom w:val="single" w:sz="4" w:space="0" w:color="000000"/>
              <w:right w:val="single" w:sz="4" w:space="0" w:color="auto"/>
            </w:tcBorders>
            <w:vAlign w:val="center"/>
          </w:tcPr>
          <w:p w14:paraId="51E342D6"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18" w:type="dxa"/>
            <w:tcBorders>
              <w:top w:val="nil"/>
              <w:left w:val="single" w:sz="4" w:space="0" w:color="auto"/>
              <w:bottom w:val="single" w:sz="4" w:space="0" w:color="000000"/>
              <w:right w:val="single" w:sz="4" w:space="0" w:color="auto"/>
            </w:tcBorders>
            <w:vAlign w:val="center"/>
          </w:tcPr>
          <w:p w14:paraId="1687DDDE"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46" w:type="dxa"/>
            <w:tcBorders>
              <w:top w:val="nil"/>
              <w:left w:val="single" w:sz="4" w:space="0" w:color="auto"/>
              <w:bottom w:val="single" w:sz="4" w:space="0" w:color="000000"/>
              <w:right w:val="single" w:sz="4" w:space="0" w:color="auto"/>
            </w:tcBorders>
            <w:vAlign w:val="center"/>
          </w:tcPr>
          <w:p w14:paraId="7557441E" w14:textId="77777777" w:rsidR="00E51162" w:rsidRPr="005E2EF2" w:rsidRDefault="00E51162" w:rsidP="002E1704">
            <w:pPr>
              <w:pStyle w:val="Tabletext-2"/>
              <w:spacing w:before="40"/>
              <w:jc w:val="center"/>
              <w:rPr>
                <w:b/>
                <w:bCs/>
                <w:position w:val="2"/>
              </w:rPr>
            </w:pPr>
          </w:p>
        </w:tc>
        <w:tc>
          <w:tcPr>
            <w:tcW w:w="688" w:type="dxa"/>
            <w:tcBorders>
              <w:top w:val="nil"/>
              <w:left w:val="single" w:sz="4" w:space="0" w:color="auto"/>
              <w:bottom w:val="single" w:sz="4" w:space="0" w:color="000000"/>
              <w:right w:val="single" w:sz="4" w:space="0" w:color="auto"/>
            </w:tcBorders>
            <w:vAlign w:val="center"/>
          </w:tcPr>
          <w:p w14:paraId="2FDD3520" w14:textId="77777777" w:rsidR="00E51162" w:rsidRPr="005E2EF2" w:rsidRDefault="00E51162" w:rsidP="002E1704">
            <w:pPr>
              <w:pStyle w:val="Tabletext-2"/>
              <w:spacing w:before="40"/>
              <w:jc w:val="center"/>
              <w:rPr>
                <w:b/>
                <w:bCs/>
                <w:position w:val="2"/>
              </w:rPr>
            </w:pPr>
          </w:p>
        </w:tc>
        <w:tc>
          <w:tcPr>
            <w:tcW w:w="966" w:type="dxa"/>
            <w:tcBorders>
              <w:top w:val="nil"/>
              <w:left w:val="single" w:sz="4" w:space="0" w:color="auto"/>
              <w:bottom w:val="single" w:sz="4" w:space="0" w:color="000000"/>
              <w:right w:val="single" w:sz="4" w:space="0" w:color="auto"/>
            </w:tcBorders>
            <w:vAlign w:val="center"/>
          </w:tcPr>
          <w:p w14:paraId="544BDAC6" w14:textId="77777777" w:rsidR="00E51162" w:rsidRPr="005E2EF2" w:rsidRDefault="00E51162" w:rsidP="002E1704">
            <w:pPr>
              <w:pStyle w:val="Tabletext-2"/>
              <w:spacing w:before="40"/>
              <w:jc w:val="center"/>
              <w:rPr>
                <w:b/>
                <w:bCs/>
                <w:position w:val="2"/>
              </w:rPr>
            </w:pPr>
          </w:p>
        </w:tc>
        <w:tc>
          <w:tcPr>
            <w:tcW w:w="966" w:type="dxa"/>
            <w:tcBorders>
              <w:top w:val="nil"/>
              <w:left w:val="single" w:sz="4" w:space="0" w:color="auto"/>
              <w:bottom w:val="single" w:sz="4" w:space="0" w:color="000000"/>
              <w:right w:val="single" w:sz="4" w:space="0" w:color="auto"/>
            </w:tcBorders>
            <w:vAlign w:val="center"/>
          </w:tcPr>
          <w:p w14:paraId="7D14C913" w14:textId="77777777" w:rsidR="00E51162" w:rsidRPr="005E2EF2" w:rsidRDefault="00E51162" w:rsidP="002E1704">
            <w:pPr>
              <w:pStyle w:val="Tabletext-2"/>
              <w:spacing w:before="40"/>
              <w:jc w:val="center"/>
              <w:rPr>
                <w:b/>
                <w:bCs/>
                <w:position w:val="2"/>
              </w:rPr>
            </w:pPr>
          </w:p>
        </w:tc>
        <w:tc>
          <w:tcPr>
            <w:tcW w:w="958" w:type="dxa"/>
            <w:tcBorders>
              <w:top w:val="nil"/>
              <w:left w:val="single" w:sz="4" w:space="0" w:color="auto"/>
              <w:bottom w:val="single" w:sz="4" w:space="0" w:color="000000"/>
              <w:right w:val="single" w:sz="4" w:space="0" w:color="auto"/>
            </w:tcBorders>
            <w:vAlign w:val="center"/>
          </w:tcPr>
          <w:p w14:paraId="2172D45E" w14:textId="77777777" w:rsidR="00E51162" w:rsidRPr="005E2EF2" w:rsidRDefault="00E51162" w:rsidP="002E1704">
            <w:pPr>
              <w:pStyle w:val="Tabletext-2"/>
              <w:spacing w:before="40"/>
              <w:jc w:val="center"/>
              <w:rPr>
                <w:b/>
                <w:bCs/>
                <w:position w:val="2"/>
              </w:rPr>
            </w:pPr>
          </w:p>
        </w:tc>
        <w:tc>
          <w:tcPr>
            <w:tcW w:w="949" w:type="dxa"/>
            <w:tcBorders>
              <w:top w:val="single" w:sz="4" w:space="0" w:color="auto"/>
              <w:left w:val="single" w:sz="4" w:space="0" w:color="auto"/>
              <w:bottom w:val="single" w:sz="4" w:space="0" w:color="000000"/>
              <w:right w:val="double" w:sz="4" w:space="0" w:color="auto"/>
            </w:tcBorders>
            <w:vAlign w:val="center"/>
          </w:tcPr>
          <w:p w14:paraId="4D49D45E" w14:textId="77777777" w:rsidR="00E51162" w:rsidRPr="005E2EF2" w:rsidRDefault="00E51162" w:rsidP="002E1704">
            <w:pPr>
              <w:pStyle w:val="Tabletext-2"/>
              <w:spacing w:before="40"/>
              <w:jc w:val="center"/>
              <w:rPr>
                <w:b/>
                <w:bCs/>
                <w:position w:val="2"/>
              </w:rPr>
            </w:pPr>
          </w:p>
        </w:tc>
        <w:tc>
          <w:tcPr>
            <w:tcW w:w="1261" w:type="dxa"/>
            <w:tcBorders>
              <w:top w:val="nil"/>
              <w:left w:val="double" w:sz="4" w:space="0" w:color="auto"/>
            </w:tcBorders>
          </w:tcPr>
          <w:p w14:paraId="2464F929" w14:textId="77777777" w:rsidR="00E51162" w:rsidRPr="005E2EF2" w:rsidRDefault="00E51162" w:rsidP="002E1704">
            <w:pPr>
              <w:pStyle w:val="Tabletext-2"/>
              <w:spacing w:before="40"/>
              <w:ind w:left="170" w:firstLine="0"/>
              <w:rPr>
                <w:rFonts w:eastAsia="Calibri"/>
                <w:rtl/>
                <w:lang w:val="en-GB"/>
              </w:rPr>
            </w:pPr>
          </w:p>
        </w:tc>
        <w:tc>
          <w:tcPr>
            <w:tcW w:w="748" w:type="dxa"/>
            <w:tcBorders>
              <w:top w:val="nil"/>
            </w:tcBorders>
          </w:tcPr>
          <w:p w14:paraId="50B759A8" w14:textId="77777777" w:rsidR="00E51162" w:rsidRPr="005E2EF2" w:rsidRDefault="00E51162" w:rsidP="002E1704">
            <w:pPr>
              <w:pStyle w:val="Tabletext-2"/>
              <w:spacing w:before="40"/>
              <w:ind w:left="170" w:firstLine="0"/>
              <w:rPr>
                <w:rFonts w:eastAsia="Calibri"/>
                <w:rtl/>
                <w:lang w:val="en-GB"/>
              </w:rPr>
            </w:pPr>
          </w:p>
        </w:tc>
        <w:tc>
          <w:tcPr>
            <w:tcW w:w="748" w:type="dxa"/>
            <w:tcBorders>
              <w:top w:val="nil"/>
            </w:tcBorders>
          </w:tcPr>
          <w:p w14:paraId="24F771FA" w14:textId="77777777" w:rsidR="00E51162" w:rsidRPr="005E2EF2" w:rsidRDefault="00E51162" w:rsidP="002E1704">
            <w:pPr>
              <w:pStyle w:val="Tabletext-2"/>
              <w:spacing w:before="40"/>
              <w:ind w:left="170" w:firstLine="0"/>
              <w:rPr>
                <w:rFonts w:eastAsia="Calibri"/>
                <w:rtl/>
                <w:lang w:val="en-GB"/>
              </w:rPr>
            </w:pPr>
          </w:p>
        </w:tc>
        <w:tc>
          <w:tcPr>
            <w:tcW w:w="417" w:type="dxa"/>
            <w:tcBorders>
              <w:top w:val="nil"/>
              <w:right w:val="double" w:sz="4" w:space="0" w:color="auto"/>
            </w:tcBorders>
          </w:tcPr>
          <w:p w14:paraId="43DC4588" w14:textId="77777777" w:rsidR="00E51162" w:rsidRPr="005E2EF2" w:rsidRDefault="00E51162" w:rsidP="002E1704">
            <w:pPr>
              <w:pStyle w:val="Tabletext-2"/>
              <w:spacing w:before="40"/>
              <w:ind w:left="170" w:firstLine="0"/>
              <w:rPr>
                <w:rFonts w:eastAsia="Calibri"/>
                <w:rtl/>
                <w:lang w:val="en-GB"/>
              </w:rPr>
            </w:pPr>
          </w:p>
        </w:tc>
        <w:tc>
          <w:tcPr>
            <w:tcW w:w="7379" w:type="dxa"/>
            <w:tcBorders>
              <w:top w:val="nil"/>
              <w:left w:val="double" w:sz="4" w:space="0" w:color="auto"/>
              <w:bottom w:val="single" w:sz="4" w:space="0" w:color="auto"/>
              <w:right w:val="double" w:sz="6" w:space="0" w:color="auto"/>
            </w:tcBorders>
            <w:shd w:val="clear" w:color="auto" w:fill="auto"/>
          </w:tcPr>
          <w:p w14:paraId="746457B5" w14:textId="77777777" w:rsidR="00E51162" w:rsidRPr="00F461DE" w:rsidRDefault="00E51162" w:rsidP="002E1704">
            <w:pPr>
              <w:pStyle w:val="Tabletext-2"/>
              <w:spacing w:before="40"/>
              <w:ind w:left="170" w:firstLine="0"/>
              <w:rPr>
                <w:spacing w:val="-4"/>
                <w:position w:val="2"/>
                <w:rtl/>
                <w:lang w:bidi="ar-EG"/>
              </w:rPr>
            </w:pPr>
            <w:r w:rsidRPr="00F461DE">
              <w:rPr>
                <w:rFonts w:eastAsia="Calibri"/>
                <w:rtl/>
                <w:lang w:val="en-GB"/>
              </w:rPr>
              <w:t xml:space="preserve">في حالة الحزم </w:t>
            </w:r>
            <w:proofErr w:type="spellStart"/>
            <w:r w:rsidRPr="00F461DE">
              <w:rPr>
                <w:rFonts w:eastAsia="Calibri"/>
                <w:rtl/>
                <w:lang w:val="en-GB"/>
              </w:rPr>
              <w:t>الإهليلجية</w:t>
            </w:r>
            <w:proofErr w:type="spellEnd"/>
            <w:r w:rsidRPr="00F461DE">
              <w:rPr>
                <w:rFonts w:eastAsia="Calibri"/>
                <w:rtl/>
                <w:lang w:val="en-GB"/>
              </w:rPr>
              <w:t>، بيان مخطط إشعاع الهوائي متقاطع الاستقطاب</w:t>
            </w:r>
          </w:p>
        </w:tc>
        <w:tc>
          <w:tcPr>
            <w:tcW w:w="1330" w:type="dxa"/>
            <w:tcBorders>
              <w:top w:val="nil"/>
              <w:left w:val="single" w:sz="12" w:space="0" w:color="auto"/>
              <w:bottom w:val="single" w:sz="4" w:space="0" w:color="000000"/>
              <w:right w:val="single" w:sz="12" w:space="0" w:color="auto"/>
            </w:tcBorders>
          </w:tcPr>
          <w:p w14:paraId="4885AAC6" w14:textId="77777777" w:rsidR="00E51162" w:rsidRPr="005E2EF2" w:rsidRDefault="00E51162" w:rsidP="002E1704">
            <w:pPr>
              <w:pStyle w:val="Tabletext-2"/>
              <w:spacing w:before="40"/>
              <w:rPr>
                <w:position w:val="2"/>
              </w:rPr>
            </w:pPr>
            <w:r w:rsidRPr="005E2EF2">
              <w:rPr>
                <w:rFonts w:eastAsia="Calibri"/>
                <w:caps/>
                <w:lang w:val="en-GB" w:bidi="ar-EG"/>
              </w:rPr>
              <w:t>3.B</w:t>
            </w:r>
            <w:r w:rsidRPr="005E2EF2">
              <w:rPr>
                <w:rFonts w:eastAsia="Calibri"/>
                <w:caps/>
                <w:rtl/>
                <w:lang w:val="en-GB" w:bidi="ar-EG"/>
              </w:rPr>
              <w:t>.ج</w:t>
            </w:r>
            <w:r w:rsidRPr="005E2EF2">
              <w:rPr>
                <w:rFonts w:eastAsia="Calibri"/>
                <w:caps/>
                <w:lang w:val="en-GB" w:bidi="ar-EG"/>
              </w:rPr>
              <w:t>2.</w:t>
            </w:r>
          </w:p>
        </w:tc>
      </w:tr>
      <w:tr w:rsidR="00006C97" w:rsidRPr="005E2EF2" w14:paraId="0B4F27E6" w14:textId="77777777" w:rsidTr="00E57767">
        <w:trPr>
          <w:jc w:val="center"/>
        </w:trPr>
        <w:tc>
          <w:tcPr>
            <w:tcW w:w="708" w:type="dxa"/>
            <w:tcBorders>
              <w:top w:val="nil"/>
              <w:left w:val="single" w:sz="12" w:space="0" w:color="auto"/>
              <w:bottom w:val="single" w:sz="4" w:space="0" w:color="000000"/>
              <w:right w:val="single" w:sz="12" w:space="0" w:color="auto"/>
            </w:tcBorders>
            <w:vAlign w:val="center"/>
          </w:tcPr>
          <w:p w14:paraId="3C3FBFBA" w14:textId="77777777" w:rsidR="00E51162" w:rsidRPr="005E2EF2" w:rsidRDefault="00E51162" w:rsidP="002E1704">
            <w:pPr>
              <w:pStyle w:val="Tabletext-2"/>
              <w:spacing w:before="40"/>
              <w:jc w:val="center"/>
              <w:rPr>
                <w:b/>
                <w:bCs/>
                <w:position w:val="2"/>
              </w:rPr>
            </w:pPr>
          </w:p>
        </w:tc>
        <w:tc>
          <w:tcPr>
            <w:tcW w:w="1076" w:type="dxa"/>
            <w:tcBorders>
              <w:top w:val="nil"/>
              <w:left w:val="double" w:sz="6" w:space="0" w:color="auto"/>
              <w:bottom w:val="single" w:sz="4" w:space="0" w:color="000000"/>
              <w:right w:val="double" w:sz="6" w:space="0" w:color="auto"/>
            </w:tcBorders>
          </w:tcPr>
          <w:p w14:paraId="74AB087A" w14:textId="77777777" w:rsidR="00E51162" w:rsidRPr="005E2EF2" w:rsidRDefault="00E51162" w:rsidP="002E1704">
            <w:pPr>
              <w:pStyle w:val="Tabletext-2"/>
              <w:spacing w:before="40"/>
              <w:rPr>
                <w:position w:val="2"/>
              </w:rPr>
            </w:pPr>
            <w:r w:rsidRPr="005E2EF2">
              <w:rPr>
                <w:rFonts w:eastAsia="Calibri"/>
                <w:caps/>
                <w:lang w:val="en-GB" w:bidi="ar-EG"/>
              </w:rPr>
              <w:t>3.B</w:t>
            </w:r>
            <w:r w:rsidRPr="005E2EF2">
              <w:rPr>
                <w:rFonts w:eastAsia="Calibri"/>
                <w:caps/>
                <w:rtl/>
                <w:lang w:val="en-GB" w:bidi="ar-EG"/>
              </w:rPr>
              <w:t>.د</w:t>
            </w:r>
          </w:p>
        </w:tc>
        <w:tc>
          <w:tcPr>
            <w:tcW w:w="819" w:type="dxa"/>
            <w:tcBorders>
              <w:top w:val="nil"/>
              <w:left w:val="single" w:sz="4" w:space="0" w:color="auto"/>
              <w:bottom w:val="single" w:sz="4" w:space="0" w:color="000000"/>
              <w:right w:val="single" w:sz="4" w:space="0" w:color="auto"/>
            </w:tcBorders>
            <w:vAlign w:val="center"/>
          </w:tcPr>
          <w:p w14:paraId="60711C37"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33" w:type="dxa"/>
            <w:tcBorders>
              <w:top w:val="nil"/>
              <w:left w:val="single" w:sz="4" w:space="0" w:color="auto"/>
              <w:bottom w:val="single" w:sz="4" w:space="0" w:color="000000"/>
              <w:right w:val="single" w:sz="4" w:space="0" w:color="auto"/>
            </w:tcBorders>
            <w:vAlign w:val="center"/>
          </w:tcPr>
          <w:p w14:paraId="6E545965"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18" w:type="dxa"/>
            <w:tcBorders>
              <w:top w:val="nil"/>
              <w:left w:val="single" w:sz="4" w:space="0" w:color="auto"/>
              <w:bottom w:val="single" w:sz="4" w:space="0" w:color="000000"/>
              <w:right w:val="single" w:sz="4" w:space="0" w:color="auto"/>
            </w:tcBorders>
            <w:vAlign w:val="center"/>
          </w:tcPr>
          <w:p w14:paraId="34F67BB7" w14:textId="77777777" w:rsidR="00E51162" w:rsidRPr="005E2EF2" w:rsidRDefault="00E51162" w:rsidP="002E1704">
            <w:pPr>
              <w:pStyle w:val="Tabletext-2"/>
              <w:spacing w:before="40"/>
              <w:jc w:val="center"/>
              <w:rPr>
                <w:b/>
                <w:bCs/>
                <w:position w:val="2"/>
              </w:rPr>
            </w:pPr>
            <w:r w:rsidRPr="005E2EF2">
              <w:rPr>
                <w:rFonts w:eastAsia="Calibri"/>
                <w:b/>
                <w:bCs/>
                <w:lang w:val="en-GB"/>
              </w:rPr>
              <w:t>+</w:t>
            </w:r>
          </w:p>
        </w:tc>
        <w:tc>
          <w:tcPr>
            <w:tcW w:w="846" w:type="dxa"/>
            <w:tcBorders>
              <w:top w:val="nil"/>
              <w:left w:val="single" w:sz="4" w:space="0" w:color="auto"/>
              <w:bottom w:val="single" w:sz="4" w:space="0" w:color="000000"/>
              <w:right w:val="single" w:sz="4" w:space="0" w:color="auto"/>
            </w:tcBorders>
            <w:vAlign w:val="center"/>
          </w:tcPr>
          <w:p w14:paraId="6EF4F76A" w14:textId="77777777" w:rsidR="00E51162" w:rsidRPr="005E2EF2" w:rsidRDefault="00E51162" w:rsidP="002E1704">
            <w:pPr>
              <w:pStyle w:val="Tabletext-2"/>
              <w:spacing w:before="40"/>
              <w:jc w:val="center"/>
              <w:rPr>
                <w:b/>
                <w:bCs/>
                <w:position w:val="2"/>
              </w:rPr>
            </w:pPr>
          </w:p>
        </w:tc>
        <w:tc>
          <w:tcPr>
            <w:tcW w:w="688" w:type="dxa"/>
            <w:tcBorders>
              <w:top w:val="nil"/>
              <w:left w:val="single" w:sz="4" w:space="0" w:color="auto"/>
              <w:bottom w:val="single" w:sz="4" w:space="0" w:color="000000"/>
              <w:right w:val="single" w:sz="4" w:space="0" w:color="auto"/>
            </w:tcBorders>
            <w:vAlign w:val="center"/>
          </w:tcPr>
          <w:p w14:paraId="46C498D7" w14:textId="77777777" w:rsidR="00E51162" w:rsidRPr="005E2EF2" w:rsidRDefault="00E51162" w:rsidP="002E1704">
            <w:pPr>
              <w:pStyle w:val="Tabletext-2"/>
              <w:spacing w:before="40"/>
              <w:jc w:val="center"/>
              <w:rPr>
                <w:b/>
                <w:bCs/>
                <w:position w:val="2"/>
              </w:rPr>
            </w:pPr>
          </w:p>
        </w:tc>
        <w:tc>
          <w:tcPr>
            <w:tcW w:w="966" w:type="dxa"/>
            <w:tcBorders>
              <w:top w:val="nil"/>
              <w:left w:val="single" w:sz="4" w:space="0" w:color="auto"/>
              <w:bottom w:val="single" w:sz="4" w:space="0" w:color="000000"/>
              <w:right w:val="single" w:sz="4" w:space="0" w:color="auto"/>
            </w:tcBorders>
            <w:vAlign w:val="center"/>
          </w:tcPr>
          <w:p w14:paraId="7F284957" w14:textId="77777777" w:rsidR="00E51162" w:rsidRPr="005E2EF2" w:rsidRDefault="00E51162" w:rsidP="002E1704">
            <w:pPr>
              <w:pStyle w:val="Tabletext-2"/>
              <w:spacing w:before="40"/>
              <w:jc w:val="center"/>
              <w:rPr>
                <w:b/>
                <w:bCs/>
                <w:position w:val="2"/>
              </w:rPr>
            </w:pPr>
            <w:r w:rsidRPr="005E2EF2">
              <w:rPr>
                <w:rFonts w:eastAsia="Calibri"/>
                <w:b/>
                <w:bCs/>
                <w:lang w:val="en-GB"/>
              </w:rPr>
              <w:t>X</w:t>
            </w:r>
          </w:p>
        </w:tc>
        <w:tc>
          <w:tcPr>
            <w:tcW w:w="966" w:type="dxa"/>
            <w:tcBorders>
              <w:top w:val="nil"/>
              <w:left w:val="single" w:sz="4" w:space="0" w:color="auto"/>
              <w:bottom w:val="single" w:sz="4" w:space="0" w:color="000000"/>
              <w:right w:val="single" w:sz="4" w:space="0" w:color="auto"/>
            </w:tcBorders>
            <w:vAlign w:val="center"/>
          </w:tcPr>
          <w:p w14:paraId="47929B9F" w14:textId="77777777" w:rsidR="00E51162" w:rsidRPr="005E2EF2" w:rsidRDefault="00E51162" w:rsidP="002E1704">
            <w:pPr>
              <w:pStyle w:val="Tabletext-2"/>
              <w:spacing w:before="40"/>
              <w:jc w:val="center"/>
              <w:rPr>
                <w:b/>
                <w:bCs/>
                <w:position w:val="2"/>
              </w:rPr>
            </w:pPr>
          </w:p>
        </w:tc>
        <w:tc>
          <w:tcPr>
            <w:tcW w:w="958" w:type="dxa"/>
            <w:tcBorders>
              <w:top w:val="nil"/>
              <w:left w:val="single" w:sz="4" w:space="0" w:color="auto"/>
              <w:bottom w:val="single" w:sz="4" w:space="0" w:color="000000"/>
              <w:right w:val="single" w:sz="4" w:space="0" w:color="auto"/>
            </w:tcBorders>
            <w:vAlign w:val="center"/>
          </w:tcPr>
          <w:p w14:paraId="5E68F6E8" w14:textId="77777777" w:rsidR="00E51162" w:rsidRPr="005E2EF2" w:rsidRDefault="00E51162" w:rsidP="002E1704">
            <w:pPr>
              <w:pStyle w:val="Tabletext-2"/>
              <w:spacing w:before="40"/>
              <w:jc w:val="center"/>
              <w:rPr>
                <w:b/>
                <w:bCs/>
                <w:position w:val="2"/>
              </w:rPr>
            </w:pPr>
          </w:p>
        </w:tc>
        <w:tc>
          <w:tcPr>
            <w:tcW w:w="949" w:type="dxa"/>
            <w:tcBorders>
              <w:top w:val="single" w:sz="4" w:space="0" w:color="auto"/>
              <w:left w:val="single" w:sz="4" w:space="0" w:color="auto"/>
              <w:bottom w:val="single" w:sz="4" w:space="0" w:color="000000"/>
              <w:right w:val="double" w:sz="4" w:space="0" w:color="auto"/>
            </w:tcBorders>
            <w:vAlign w:val="center"/>
          </w:tcPr>
          <w:p w14:paraId="7BD4FB71" w14:textId="77777777" w:rsidR="00E51162" w:rsidRPr="005E2EF2" w:rsidRDefault="00E51162" w:rsidP="002E1704">
            <w:pPr>
              <w:pStyle w:val="Tabletext-2"/>
              <w:spacing w:before="40"/>
              <w:jc w:val="center"/>
              <w:rPr>
                <w:b/>
                <w:bCs/>
                <w:position w:val="2"/>
              </w:rPr>
            </w:pPr>
          </w:p>
        </w:tc>
        <w:tc>
          <w:tcPr>
            <w:tcW w:w="1261" w:type="dxa"/>
            <w:tcBorders>
              <w:top w:val="nil"/>
              <w:left w:val="double" w:sz="4" w:space="0" w:color="auto"/>
            </w:tcBorders>
          </w:tcPr>
          <w:p w14:paraId="34BF2419" w14:textId="77777777" w:rsidR="00E51162" w:rsidRPr="005E2EF2" w:rsidRDefault="00E51162" w:rsidP="002E1704">
            <w:pPr>
              <w:pStyle w:val="Tabletext-2"/>
              <w:spacing w:before="40"/>
              <w:ind w:left="170" w:firstLine="0"/>
              <w:rPr>
                <w:rFonts w:eastAsia="Calibri"/>
                <w:rtl/>
                <w:lang w:val="en-GB"/>
              </w:rPr>
            </w:pPr>
          </w:p>
        </w:tc>
        <w:tc>
          <w:tcPr>
            <w:tcW w:w="748" w:type="dxa"/>
            <w:tcBorders>
              <w:top w:val="nil"/>
            </w:tcBorders>
          </w:tcPr>
          <w:p w14:paraId="23D8AB46" w14:textId="77777777" w:rsidR="00E51162" w:rsidRPr="005E2EF2" w:rsidRDefault="00E51162" w:rsidP="002E1704">
            <w:pPr>
              <w:pStyle w:val="Tabletext-2"/>
              <w:spacing w:before="40"/>
              <w:ind w:left="170" w:firstLine="0"/>
              <w:rPr>
                <w:rFonts w:eastAsia="Calibri"/>
                <w:rtl/>
                <w:lang w:val="en-GB"/>
              </w:rPr>
            </w:pPr>
          </w:p>
        </w:tc>
        <w:tc>
          <w:tcPr>
            <w:tcW w:w="748" w:type="dxa"/>
            <w:tcBorders>
              <w:top w:val="nil"/>
            </w:tcBorders>
          </w:tcPr>
          <w:p w14:paraId="4A2F6E40" w14:textId="77777777" w:rsidR="00E51162" w:rsidRPr="005E2EF2" w:rsidRDefault="00E51162" w:rsidP="002E1704">
            <w:pPr>
              <w:pStyle w:val="Tabletext-2"/>
              <w:spacing w:before="40"/>
              <w:ind w:left="170" w:firstLine="0"/>
              <w:rPr>
                <w:rFonts w:eastAsia="Calibri"/>
                <w:rtl/>
                <w:lang w:val="en-GB"/>
              </w:rPr>
            </w:pPr>
          </w:p>
        </w:tc>
        <w:tc>
          <w:tcPr>
            <w:tcW w:w="417" w:type="dxa"/>
            <w:tcBorders>
              <w:top w:val="nil"/>
              <w:right w:val="double" w:sz="4" w:space="0" w:color="auto"/>
            </w:tcBorders>
          </w:tcPr>
          <w:p w14:paraId="18A57494" w14:textId="77777777" w:rsidR="00E51162" w:rsidRPr="005E2EF2" w:rsidRDefault="00E51162" w:rsidP="002E1704">
            <w:pPr>
              <w:pStyle w:val="Tabletext-2"/>
              <w:spacing w:before="40"/>
              <w:ind w:left="170" w:firstLine="0"/>
              <w:rPr>
                <w:rFonts w:eastAsia="Calibri"/>
                <w:rtl/>
                <w:lang w:val="en-GB"/>
              </w:rPr>
            </w:pPr>
          </w:p>
        </w:tc>
        <w:tc>
          <w:tcPr>
            <w:tcW w:w="7379" w:type="dxa"/>
            <w:tcBorders>
              <w:top w:val="nil"/>
              <w:left w:val="double" w:sz="4" w:space="0" w:color="auto"/>
              <w:bottom w:val="single" w:sz="4" w:space="0" w:color="auto"/>
              <w:right w:val="double" w:sz="6" w:space="0" w:color="auto"/>
            </w:tcBorders>
            <w:shd w:val="clear" w:color="auto" w:fill="auto"/>
          </w:tcPr>
          <w:p w14:paraId="1E7617C0" w14:textId="77777777" w:rsidR="00E51162" w:rsidRPr="00F461DE" w:rsidRDefault="00E51162" w:rsidP="002E1704">
            <w:pPr>
              <w:pStyle w:val="Tabletext-2"/>
              <w:spacing w:before="40"/>
              <w:ind w:left="170" w:firstLine="0"/>
              <w:rPr>
                <w:rFonts w:eastAsia="Calibri"/>
                <w:lang w:val="en-GB"/>
              </w:rPr>
            </w:pPr>
            <w:r w:rsidRPr="00F461DE">
              <w:rPr>
                <w:rFonts w:eastAsia="Calibri"/>
                <w:rtl/>
                <w:lang w:val="en-GB"/>
              </w:rPr>
              <w:t xml:space="preserve">دقة </w:t>
            </w:r>
            <w:r w:rsidRPr="00F461DE">
              <w:rPr>
                <w:position w:val="2"/>
                <w:rtl/>
              </w:rPr>
              <w:t>تسديد</w:t>
            </w:r>
            <w:r w:rsidRPr="00F461DE">
              <w:rPr>
                <w:rFonts w:eastAsia="Calibri"/>
                <w:rtl/>
                <w:lang w:val="en-GB"/>
              </w:rPr>
              <w:t xml:space="preserve"> الهوائي</w:t>
            </w:r>
          </w:p>
          <w:p w14:paraId="3379ED41" w14:textId="7284DF31" w:rsidR="00E51162" w:rsidRPr="00F461DE" w:rsidRDefault="00E51162" w:rsidP="005E2EF2">
            <w:pPr>
              <w:pStyle w:val="Tabletext-2"/>
              <w:spacing w:before="40"/>
              <w:ind w:left="346" w:firstLine="0"/>
              <w:rPr>
                <w:spacing w:val="-4"/>
                <w:position w:val="2"/>
                <w:rtl/>
                <w:lang w:bidi="ar-EG"/>
              </w:rPr>
            </w:pPr>
            <w:r w:rsidRPr="00F461DE">
              <w:rPr>
                <w:rFonts w:eastAsia="Calibri"/>
                <w:spacing w:val="-4"/>
                <w:rtl/>
                <w:lang w:val="en-GB"/>
                <w:rPrChange w:id="531" w:author="Arabic-LBA" w:date="2023-11-14T15:37:00Z">
                  <w:rPr>
                    <w:rFonts w:eastAsia="Calibri"/>
                    <w:spacing w:val="-4"/>
                    <w:highlight w:val="cyan"/>
                    <w:rtl/>
                    <w:lang w:val="en-GB"/>
                  </w:rPr>
                </w:rPrChange>
              </w:rPr>
              <w:t xml:space="preserve">في </w:t>
            </w:r>
            <w:r w:rsidRPr="00F461DE">
              <w:rPr>
                <w:position w:val="2"/>
                <w:rtl/>
                <w:rPrChange w:id="532" w:author="Arabic-LBA" w:date="2023-11-14T15:37:00Z">
                  <w:rPr>
                    <w:position w:val="2"/>
                    <w:highlight w:val="cyan"/>
                    <w:rtl/>
                  </w:rPr>
                </w:rPrChange>
              </w:rPr>
              <w:t>حالة</w:t>
            </w:r>
            <w:r w:rsidRPr="00F461DE">
              <w:rPr>
                <w:rFonts w:eastAsia="Calibri"/>
                <w:spacing w:val="-4"/>
                <w:rtl/>
                <w:lang w:val="en-GB"/>
                <w:rPrChange w:id="533" w:author="Arabic-LBA" w:date="2023-11-14T15:37:00Z">
                  <w:rPr>
                    <w:rFonts w:eastAsia="Calibri"/>
                    <w:spacing w:val="-4"/>
                    <w:highlight w:val="cyan"/>
                    <w:rtl/>
                    <w:lang w:val="en-GB"/>
                  </w:rPr>
                </w:rPrChange>
              </w:rPr>
              <w:t xml:space="preserve"> </w:t>
            </w:r>
            <w:proofErr w:type="spellStart"/>
            <w:r w:rsidRPr="00F461DE">
              <w:rPr>
                <w:rFonts w:eastAsia="Calibri"/>
                <w:spacing w:val="-4"/>
                <w:rtl/>
                <w:lang w:val="en-GB"/>
                <w:rPrChange w:id="534" w:author="Arabic-LBA" w:date="2023-11-14T15:37:00Z">
                  <w:rPr>
                    <w:rFonts w:eastAsia="Calibri"/>
                    <w:spacing w:val="-4"/>
                    <w:highlight w:val="cyan"/>
                    <w:rtl/>
                    <w:lang w:val="en-GB"/>
                  </w:rPr>
                </w:rPrChange>
              </w:rPr>
              <w:t>التذييلات</w:t>
            </w:r>
            <w:proofErr w:type="spellEnd"/>
            <w:r w:rsidRPr="00F461DE">
              <w:rPr>
                <w:rFonts w:eastAsia="Calibri"/>
                <w:spacing w:val="-4"/>
                <w:rtl/>
                <w:lang w:val="en-GB"/>
                <w:rPrChange w:id="535" w:author="Arabic-LBA" w:date="2023-11-14T15:37:00Z">
                  <w:rPr>
                    <w:rFonts w:eastAsia="Calibri"/>
                    <w:spacing w:val="-4"/>
                    <w:highlight w:val="cyan"/>
                    <w:rtl/>
                    <w:lang w:val="en-GB"/>
                  </w:rPr>
                </w:rPrChange>
              </w:rPr>
              <w:t xml:space="preserve"> </w:t>
            </w:r>
            <w:r w:rsidRPr="00F461DE">
              <w:rPr>
                <w:rFonts w:eastAsia="Calibri"/>
                <w:b/>
                <w:bCs/>
                <w:spacing w:val="-4"/>
                <w:rtl/>
                <w:lang w:val="en-GB"/>
                <w:rPrChange w:id="536" w:author="Arabic-LBA" w:date="2023-11-14T15:37:00Z">
                  <w:rPr>
                    <w:rFonts w:eastAsia="Calibri"/>
                    <w:b/>
                    <w:bCs/>
                    <w:spacing w:val="-4"/>
                    <w:highlight w:val="cyan"/>
                    <w:rtl/>
                    <w:lang w:val="en-GB"/>
                  </w:rPr>
                </w:rPrChange>
              </w:rPr>
              <w:t>30</w:t>
            </w:r>
            <w:r w:rsidRPr="00F461DE">
              <w:rPr>
                <w:rFonts w:eastAsia="Calibri"/>
                <w:spacing w:val="-4"/>
                <w:rtl/>
                <w:lang w:val="en-GB"/>
                <w:rPrChange w:id="537" w:author="Arabic-LBA" w:date="2023-11-14T15:37:00Z">
                  <w:rPr>
                    <w:rFonts w:eastAsia="Calibri"/>
                    <w:spacing w:val="-4"/>
                    <w:highlight w:val="cyan"/>
                    <w:rtl/>
                    <w:lang w:val="en-GB"/>
                  </w:rPr>
                </w:rPrChange>
              </w:rPr>
              <w:t xml:space="preserve"> أو </w:t>
            </w:r>
            <w:r w:rsidRPr="00F461DE">
              <w:rPr>
                <w:rFonts w:eastAsia="Calibri"/>
                <w:b/>
                <w:bCs/>
                <w:spacing w:val="-4"/>
                <w:rtl/>
                <w:lang w:val="en-GB"/>
                <w:rPrChange w:id="538" w:author="Arabic-LBA" w:date="2023-11-14T15:37:00Z">
                  <w:rPr>
                    <w:rFonts w:eastAsia="Calibri"/>
                    <w:b/>
                    <w:bCs/>
                    <w:spacing w:val="-4"/>
                    <w:highlight w:val="cyan"/>
                    <w:rtl/>
                    <w:lang w:val="en-GB"/>
                  </w:rPr>
                </w:rPrChange>
              </w:rPr>
              <w:t>30</w:t>
            </w:r>
            <w:r w:rsidRPr="00F461DE">
              <w:rPr>
                <w:rFonts w:eastAsia="Calibri"/>
                <w:b/>
                <w:bCs/>
                <w:spacing w:val="-4"/>
                <w:lang w:val="en-GB"/>
                <w:rPrChange w:id="539" w:author="Arabic-LBA" w:date="2023-11-14T15:37:00Z">
                  <w:rPr>
                    <w:rFonts w:eastAsia="Calibri"/>
                    <w:b/>
                    <w:bCs/>
                    <w:spacing w:val="-4"/>
                    <w:highlight w:val="cyan"/>
                    <w:lang w:val="en-GB"/>
                  </w:rPr>
                </w:rPrChange>
              </w:rPr>
              <w:t>A</w:t>
            </w:r>
            <w:r w:rsidRPr="00F461DE">
              <w:rPr>
                <w:rFonts w:eastAsia="Calibri"/>
                <w:spacing w:val="-4"/>
                <w:rtl/>
                <w:lang w:val="en-GB"/>
                <w:rPrChange w:id="540" w:author="Arabic-LBA" w:date="2023-11-14T15:37:00Z">
                  <w:rPr>
                    <w:rFonts w:eastAsia="Calibri"/>
                    <w:spacing w:val="-4"/>
                    <w:highlight w:val="cyan"/>
                    <w:rtl/>
                    <w:lang w:val="en-GB"/>
                  </w:rPr>
                </w:rPrChange>
              </w:rPr>
              <w:t xml:space="preserve"> أو </w:t>
            </w:r>
            <w:r w:rsidRPr="00F461DE">
              <w:rPr>
                <w:rFonts w:eastAsia="Calibri"/>
                <w:b/>
                <w:bCs/>
                <w:spacing w:val="-4"/>
                <w:rtl/>
                <w:lang w:val="en-GB"/>
                <w:rPrChange w:id="541" w:author="Arabic-LBA" w:date="2023-11-14T15:37:00Z">
                  <w:rPr>
                    <w:rFonts w:eastAsia="Calibri"/>
                    <w:b/>
                    <w:bCs/>
                    <w:spacing w:val="-4"/>
                    <w:highlight w:val="cyan"/>
                    <w:rtl/>
                    <w:lang w:val="en-GB"/>
                  </w:rPr>
                </w:rPrChange>
              </w:rPr>
              <w:t>30</w:t>
            </w:r>
            <w:r w:rsidRPr="00F461DE">
              <w:rPr>
                <w:rFonts w:eastAsia="Calibri"/>
                <w:b/>
                <w:bCs/>
                <w:spacing w:val="-4"/>
                <w:lang w:val="en-GB"/>
                <w:rPrChange w:id="542" w:author="Arabic-LBA" w:date="2023-11-14T15:37:00Z">
                  <w:rPr>
                    <w:rFonts w:eastAsia="Calibri"/>
                    <w:b/>
                    <w:bCs/>
                    <w:spacing w:val="-4"/>
                    <w:highlight w:val="cyan"/>
                    <w:lang w:val="en-GB"/>
                  </w:rPr>
                </w:rPrChange>
              </w:rPr>
              <w:t>B</w:t>
            </w:r>
            <w:ins w:id="543" w:author="Arabic-LBA" w:date="2023-11-14T15:36:00Z">
              <w:r w:rsidR="00F461DE" w:rsidRPr="00F461DE">
                <w:rPr>
                  <w:rFonts w:eastAsia="Calibri"/>
                  <w:b/>
                  <w:bCs/>
                  <w:spacing w:val="-4"/>
                  <w:rtl/>
                  <w:lang w:val="en-GB"/>
                  <w:rPrChange w:id="544" w:author="Arabic-LBA" w:date="2023-11-14T15:37:00Z">
                    <w:rPr>
                      <w:rFonts w:eastAsia="Calibri"/>
                      <w:b/>
                      <w:bCs/>
                      <w:spacing w:val="-4"/>
                      <w:highlight w:val="cyan"/>
                      <w:rtl/>
                      <w:lang w:val="en-GB"/>
                    </w:rPr>
                  </w:rPrChange>
                </w:rPr>
                <w:t xml:space="preserve"> </w:t>
              </w:r>
              <w:r w:rsidR="00F461DE" w:rsidRPr="00F461DE">
                <w:rPr>
                  <w:rFonts w:hint="eastAsia"/>
                  <w:spacing w:val="-4"/>
                  <w:position w:val="2"/>
                  <w:rtl/>
                  <w:rPrChange w:id="545" w:author="Arabic-LBA" w:date="2023-11-14T15:37:00Z">
                    <w:rPr>
                      <w:rFonts w:hint="eastAsia"/>
                      <w:spacing w:val="-4"/>
                      <w:position w:val="2"/>
                      <w:highlight w:val="cyan"/>
                      <w:rtl/>
                    </w:rPr>
                  </w:rPrChange>
                </w:rPr>
                <w:t>أو</w:t>
              </w:r>
              <w:r w:rsidR="00F461DE" w:rsidRPr="00F461DE">
                <w:rPr>
                  <w:b/>
                  <w:bCs/>
                  <w:spacing w:val="-4"/>
                  <w:position w:val="2"/>
                  <w:rtl/>
                  <w:rPrChange w:id="546" w:author="Arabic-LBA" w:date="2023-11-14T15:37:00Z">
                    <w:rPr>
                      <w:b/>
                      <w:bCs/>
                      <w:spacing w:val="-4"/>
                      <w:position w:val="2"/>
                      <w:highlight w:val="cyan"/>
                      <w:rtl/>
                    </w:rPr>
                  </w:rPrChange>
                </w:rPr>
                <w:t xml:space="preserve"> </w:t>
              </w:r>
              <w:r w:rsidR="00F461DE" w:rsidRPr="00F461DE">
                <w:rPr>
                  <w:rFonts w:hint="cs"/>
                  <w:rtl/>
                  <w:lang w:bidi="ar-EG"/>
                </w:rPr>
                <w:t xml:space="preserve">محطة </w:t>
              </w:r>
              <w:r w:rsidR="00F461DE" w:rsidRPr="00F461DE">
                <w:rPr>
                  <w:lang w:val="fr-FR" w:bidi="ar-EG"/>
                </w:rPr>
                <w:t>ESIM</w:t>
              </w:r>
              <w:r w:rsidR="00F461DE" w:rsidRPr="00F461DE">
                <w:rPr>
                  <w:rFonts w:hint="cs"/>
                  <w:rtl/>
                  <w:lang w:bidi="ar-EG"/>
                </w:rPr>
                <w:t xml:space="preserve"> بموجب</w:t>
              </w:r>
              <w:r w:rsidR="00F461DE" w:rsidRPr="00F461DE">
                <w:rPr>
                  <w:rtl/>
                  <w:lang w:bidi="ar-EG"/>
                </w:rPr>
                <w:t xml:space="preserve"> التذييل </w:t>
              </w:r>
              <w:r w:rsidR="00F461DE" w:rsidRPr="00F461DE">
                <w:rPr>
                  <w:b/>
                  <w:bCs/>
                  <w:spacing w:val="-6"/>
                </w:rPr>
                <w:t>30B</w:t>
              </w:r>
            </w:ins>
            <w:r w:rsidRPr="00F461DE">
              <w:rPr>
                <w:rFonts w:eastAsia="Calibri"/>
                <w:spacing w:val="-4"/>
                <w:rtl/>
                <w:lang w:val="en-GB"/>
                <w:rPrChange w:id="547" w:author="Arabic-LBA" w:date="2023-11-14T15:37:00Z">
                  <w:rPr>
                    <w:rFonts w:eastAsia="Calibri"/>
                    <w:spacing w:val="-4"/>
                    <w:highlight w:val="cyan"/>
                    <w:rtl/>
                    <w:lang w:val="en-GB"/>
                  </w:rPr>
                </w:rPrChange>
              </w:rPr>
              <w:t xml:space="preserve">، مطلوبة فقط فيما يتعلق بالحزم </w:t>
            </w:r>
            <w:proofErr w:type="spellStart"/>
            <w:r w:rsidRPr="00F461DE">
              <w:rPr>
                <w:rFonts w:eastAsia="Calibri"/>
                <w:spacing w:val="-4"/>
                <w:rtl/>
                <w:lang w:val="en-GB"/>
                <w:rPrChange w:id="548" w:author="Arabic-LBA" w:date="2023-11-14T15:37:00Z">
                  <w:rPr>
                    <w:rFonts w:eastAsia="Calibri"/>
                    <w:spacing w:val="-4"/>
                    <w:highlight w:val="cyan"/>
                    <w:rtl/>
                    <w:lang w:val="en-GB"/>
                  </w:rPr>
                </w:rPrChange>
              </w:rPr>
              <w:t>الإهليلجية</w:t>
            </w:r>
            <w:proofErr w:type="spellEnd"/>
          </w:p>
        </w:tc>
        <w:tc>
          <w:tcPr>
            <w:tcW w:w="1330" w:type="dxa"/>
            <w:tcBorders>
              <w:top w:val="nil"/>
              <w:left w:val="single" w:sz="12" w:space="0" w:color="auto"/>
              <w:bottom w:val="single" w:sz="4" w:space="0" w:color="000000"/>
              <w:right w:val="single" w:sz="12" w:space="0" w:color="auto"/>
            </w:tcBorders>
          </w:tcPr>
          <w:p w14:paraId="678F9B8C" w14:textId="77777777" w:rsidR="00E51162" w:rsidRPr="005E2EF2" w:rsidRDefault="00E51162" w:rsidP="002E1704">
            <w:pPr>
              <w:pStyle w:val="Tabletext-2"/>
              <w:spacing w:before="40"/>
              <w:rPr>
                <w:position w:val="2"/>
              </w:rPr>
            </w:pPr>
            <w:r w:rsidRPr="005E2EF2">
              <w:rPr>
                <w:rFonts w:eastAsia="Calibri"/>
                <w:caps/>
                <w:lang w:val="en-GB" w:bidi="ar-EG"/>
              </w:rPr>
              <w:t>3.B</w:t>
            </w:r>
            <w:r w:rsidRPr="005E2EF2">
              <w:rPr>
                <w:rFonts w:eastAsia="Calibri"/>
                <w:caps/>
                <w:rtl/>
                <w:lang w:val="en-GB" w:bidi="ar-EG"/>
              </w:rPr>
              <w:t>.د</w:t>
            </w:r>
          </w:p>
        </w:tc>
      </w:tr>
      <w:tr w:rsidR="00006C97" w:rsidRPr="005E2EF2" w14:paraId="6B15124D" w14:textId="77777777" w:rsidTr="00E57767">
        <w:trPr>
          <w:jc w:val="center"/>
        </w:trPr>
        <w:tc>
          <w:tcPr>
            <w:tcW w:w="708" w:type="dxa"/>
            <w:tcBorders>
              <w:top w:val="nil"/>
              <w:left w:val="single" w:sz="12" w:space="0" w:color="auto"/>
              <w:bottom w:val="single" w:sz="4" w:space="0" w:color="auto"/>
              <w:right w:val="single" w:sz="12" w:space="0" w:color="auto"/>
            </w:tcBorders>
            <w:shd w:val="clear" w:color="auto" w:fill="auto"/>
            <w:vAlign w:val="center"/>
          </w:tcPr>
          <w:p w14:paraId="76BA5474" w14:textId="77777777" w:rsidR="00E51162" w:rsidRPr="005E2EF2" w:rsidRDefault="00E51162" w:rsidP="002E1704">
            <w:pPr>
              <w:pStyle w:val="Tabletext-2"/>
              <w:spacing w:before="40"/>
              <w:jc w:val="center"/>
              <w:rPr>
                <w:b/>
                <w:bCs/>
                <w:position w:val="2"/>
              </w:rPr>
            </w:pPr>
          </w:p>
        </w:tc>
        <w:tc>
          <w:tcPr>
            <w:tcW w:w="1076" w:type="dxa"/>
            <w:tcBorders>
              <w:top w:val="nil"/>
              <w:left w:val="double" w:sz="6" w:space="0" w:color="auto"/>
              <w:bottom w:val="single" w:sz="4" w:space="0" w:color="auto"/>
              <w:right w:val="double" w:sz="6" w:space="0" w:color="auto"/>
            </w:tcBorders>
            <w:shd w:val="clear" w:color="auto" w:fill="auto"/>
          </w:tcPr>
          <w:p w14:paraId="6546E54B" w14:textId="77777777" w:rsidR="00E51162" w:rsidRPr="005E2EF2" w:rsidRDefault="00E51162" w:rsidP="002E1704">
            <w:pPr>
              <w:pStyle w:val="Tabletext-2"/>
              <w:spacing w:before="40"/>
              <w:rPr>
                <w:caps/>
                <w:position w:val="2"/>
                <w:lang w:bidi="ar-EG"/>
              </w:rPr>
            </w:pPr>
            <w:r w:rsidRPr="005E2EF2">
              <w:rPr>
                <w:caps/>
                <w:position w:val="2"/>
                <w:lang w:bidi="ar-EG"/>
              </w:rPr>
              <w:t>.</w:t>
            </w:r>
            <w:proofErr w:type="gramStart"/>
            <w:r w:rsidRPr="005E2EF2">
              <w:rPr>
                <w:caps/>
                <w:position w:val="2"/>
                <w:lang w:bidi="ar-EG"/>
              </w:rPr>
              <w:t>3.B</w:t>
            </w:r>
            <w:proofErr w:type="gramEnd"/>
            <w:r w:rsidRPr="005E2EF2">
              <w:rPr>
                <w:caps/>
                <w:position w:val="2"/>
                <w:rtl/>
                <w:lang w:bidi="ar-EG"/>
              </w:rPr>
              <w:t>ﻫ</w:t>
            </w:r>
          </w:p>
        </w:tc>
        <w:tc>
          <w:tcPr>
            <w:tcW w:w="819" w:type="dxa"/>
            <w:tcBorders>
              <w:top w:val="nil"/>
              <w:left w:val="double" w:sz="6" w:space="0" w:color="auto"/>
              <w:bottom w:val="single" w:sz="4" w:space="0" w:color="auto"/>
              <w:right w:val="single" w:sz="4" w:space="0" w:color="auto"/>
            </w:tcBorders>
            <w:shd w:val="clear" w:color="auto" w:fill="auto"/>
            <w:vAlign w:val="center"/>
          </w:tcPr>
          <w:p w14:paraId="6BD75186" w14:textId="77777777" w:rsidR="00E51162" w:rsidRPr="005E2EF2" w:rsidRDefault="00E51162" w:rsidP="002E1704">
            <w:pPr>
              <w:pStyle w:val="Tabletext-2"/>
              <w:spacing w:before="40"/>
              <w:jc w:val="center"/>
              <w:rPr>
                <w:b/>
                <w:bCs/>
                <w:position w:val="2"/>
                <w:lang w:bidi="ar-EG"/>
              </w:rPr>
            </w:pPr>
          </w:p>
        </w:tc>
        <w:tc>
          <w:tcPr>
            <w:tcW w:w="833" w:type="dxa"/>
            <w:tcBorders>
              <w:top w:val="nil"/>
              <w:left w:val="single" w:sz="4" w:space="0" w:color="auto"/>
              <w:bottom w:val="single" w:sz="4" w:space="0" w:color="auto"/>
              <w:right w:val="single" w:sz="4" w:space="0" w:color="auto"/>
            </w:tcBorders>
            <w:shd w:val="clear" w:color="auto" w:fill="auto"/>
            <w:vAlign w:val="center"/>
          </w:tcPr>
          <w:p w14:paraId="3E5F755F" w14:textId="77777777" w:rsidR="00E51162" w:rsidRPr="005E2EF2" w:rsidRDefault="00E51162" w:rsidP="002E1704">
            <w:pPr>
              <w:pStyle w:val="Tabletext-2"/>
              <w:spacing w:before="40"/>
              <w:jc w:val="center"/>
              <w:rPr>
                <w:b/>
                <w:bCs/>
                <w:position w:val="2"/>
              </w:rPr>
            </w:pPr>
            <w:r w:rsidRPr="005E2EF2">
              <w:rPr>
                <w:b/>
                <w:bCs/>
                <w:position w:val="2"/>
              </w:rPr>
              <w:t>+</w:t>
            </w:r>
          </w:p>
        </w:tc>
        <w:tc>
          <w:tcPr>
            <w:tcW w:w="818" w:type="dxa"/>
            <w:tcBorders>
              <w:top w:val="nil"/>
              <w:left w:val="nil"/>
              <w:bottom w:val="single" w:sz="4" w:space="0" w:color="auto"/>
              <w:right w:val="single" w:sz="4" w:space="0" w:color="auto"/>
            </w:tcBorders>
            <w:shd w:val="clear" w:color="auto" w:fill="auto"/>
            <w:vAlign w:val="center"/>
          </w:tcPr>
          <w:p w14:paraId="6F26825E" w14:textId="77777777" w:rsidR="00E51162" w:rsidRPr="005E2EF2" w:rsidRDefault="00E51162" w:rsidP="002E1704">
            <w:pPr>
              <w:pStyle w:val="Tabletext-2"/>
              <w:spacing w:before="40"/>
              <w:jc w:val="center"/>
              <w:rPr>
                <w:b/>
                <w:bCs/>
                <w:position w:val="2"/>
              </w:rPr>
            </w:pPr>
            <w:r w:rsidRPr="005E2EF2">
              <w:rPr>
                <w:b/>
                <w:bCs/>
                <w:position w:val="2"/>
              </w:rPr>
              <w:t>+</w:t>
            </w:r>
          </w:p>
        </w:tc>
        <w:tc>
          <w:tcPr>
            <w:tcW w:w="846" w:type="dxa"/>
            <w:tcBorders>
              <w:top w:val="nil"/>
              <w:left w:val="nil"/>
              <w:bottom w:val="single" w:sz="4" w:space="0" w:color="auto"/>
              <w:right w:val="single" w:sz="4" w:space="0" w:color="auto"/>
            </w:tcBorders>
            <w:shd w:val="clear" w:color="auto" w:fill="auto"/>
            <w:vAlign w:val="center"/>
          </w:tcPr>
          <w:p w14:paraId="33644D94" w14:textId="77777777" w:rsidR="00E51162" w:rsidRPr="005E2EF2" w:rsidRDefault="00E51162" w:rsidP="002E1704">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2A01034E" w14:textId="77777777" w:rsidR="00E51162" w:rsidRPr="005E2EF2" w:rsidRDefault="00E51162" w:rsidP="002E1704">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03E88754" w14:textId="77777777" w:rsidR="00E51162" w:rsidRPr="005E2EF2" w:rsidRDefault="00E51162" w:rsidP="002E1704">
            <w:pPr>
              <w:pStyle w:val="Tabletext-2"/>
              <w:spacing w:before="40"/>
              <w:jc w:val="center"/>
              <w:rPr>
                <w:b/>
                <w:bCs/>
                <w:position w:val="2"/>
              </w:rPr>
            </w:pPr>
            <w:r w:rsidRPr="005E2EF2">
              <w:rPr>
                <w:b/>
                <w:bCs/>
                <w:position w:val="2"/>
              </w:rPr>
              <w:t>+</w:t>
            </w:r>
          </w:p>
        </w:tc>
        <w:tc>
          <w:tcPr>
            <w:tcW w:w="966" w:type="dxa"/>
            <w:tcBorders>
              <w:top w:val="nil"/>
              <w:left w:val="nil"/>
              <w:bottom w:val="single" w:sz="4" w:space="0" w:color="auto"/>
              <w:right w:val="single" w:sz="4" w:space="0" w:color="auto"/>
            </w:tcBorders>
            <w:shd w:val="clear" w:color="auto" w:fill="auto"/>
            <w:vAlign w:val="center"/>
          </w:tcPr>
          <w:p w14:paraId="0A9C59A4" w14:textId="77777777" w:rsidR="00E51162" w:rsidRPr="005E2EF2" w:rsidRDefault="00E51162" w:rsidP="002E1704">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2B279DEE" w14:textId="77777777" w:rsidR="00E51162" w:rsidRPr="005E2EF2" w:rsidRDefault="00E51162" w:rsidP="002E1704">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29E27387" w14:textId="77777777" w:rsidR="00E51162" w:rsidRPr="005E2EF2" w:rsidRDefault="00E51162" w:rsidP="002E1704">
            <w:pPr>
              <w:pStyle w:val="Tabletext-2"/>
              <w:spacing w:before="40"/>
              <w:jc w:val="center"/>
              <w:rPr>
                <w:b/>
                <w:bCs/>
                <w:position w:val="2"/>
              </w:rPr>
            </w:pPr>
          </w:p>
        </w:tc>
        <w:tc>
          <w:tcPr>
            <w:tcW w:w="1261" w:type="dxa"/>
            <w:tcBorders>
              <w:top w:val="nil"/>
              <w:left w:val="double" w:sz="4" w:space="0" w:color="auto"/>
            </w:tcBorders>
          </w:tcPr>
          <w:p w14:paraId="6F76C121" w14:textId="77777777" w:rsidR="00E51162" w:rsidRPr="005E2EF2" w:rsidRDefault="00E51162" w:rsidP="002E1704">
            <w:pPr>
              <w:pStyle w:val="Tabletext-2"/>
              <w:spacing w:before="40"/>
              <w:ind w:left="170" w:firstLine="0"/>
              <w:rPr>
                <w:spacing w:val="-4"/>
                <w:position w:val="2"/>
                <w:rtl/>
              </w:rPr>
            </w:pPr>
          </w:p>
        </w:tc>
        <w:tc>
          <w:tcPr>
            <w:tcW w:w="748" w:type="dxa"/>
            <w:tcBorders>
              <w:top w:val="nil"/>
            </w:tcBorders>
          </w:tcPr>
          <w:p w14:paraId="39DC0CF2" w14:textId="77777777" w:rsidR="00E51162" w:rsidRPr="005E2EF2" w:rsidRDefault="00E51162" w:rsidP="002E1704">
            <w:pPr>
              <w:pStyle w:val="Tabletext-2"/>
              <w:spacing w:before="40"/>
              <w:ind w:left="170" w:firstLine="0"/>
              <w:rPr>
                <w:spacing w:val="-4"/>
                <w:position w:val="2"/>
                <w:rtl/>
              </w:rPr>
            </w:pPr>
          </w:p>
        </w:tc>
        <w:tc>
          <w:tcPr>
            <w:tcW w:w="748" w:type="dxa"/>
            <w:tcBorders>
              <w:top w:val="nil"/>
            </w:tcBorders>
          </w:tcPr>
          <w:p w14:paraId="49E9606D" w14:textId="77777777" w:rsidR="00E51162" w:rsidRPr="005E2EF2" w:rsidRDefault="00E51162" w:rsidP="002E1704">
            <w:pPr>
              <w:pStyle w:val="Tabletext-2"/>
              <w:spacing w:before="40"/>
              <w:ind w:left="170" w:firstLine="0"/>
              <w:rPr>
                <w:spacing w:val="-4"/>
                <w:position w:val="2"/>
                <w:rtl/>
              </w:rPr>
            </w:pPr>
          </w:p>
        </w:tc>
        <w:tc>
          <w:tcPr>
            <w:tcW w:w="417" w:type="dxa"/>
            <w:tcBorders>
              <w:top w:val="nil"/>
              <w:right w:val="double" w:sz="4" w:space="0" w:color="auto"/>
            </w:tcBorders>
          </w:tcPr>
          <w:p w14:paraId="19251E80" w14:textId="77777777" w:rsidR="00E51162" w:rsidRPr="005E2EF2" w:rsidRDefault="00E51162" w:rsidP="002E1704">
            <w:pPr>
              <w:pStyle w:val="Tabletext-2"/>
              <w:spacing w:before="40"/>
              <w:ind w:left="170" w:firstLine="0"/>
              <w:rPr>
                <w:spacing w:val="-4"/>
                <w:position w:val="2"/>
                <w:rtl/>
              </w:rPr>
            </w:pPr>
          </w:p>
        </w:tc>
        <w:tc>
          <w:tcPr>
            <w:tcW w:w="7379" w:type="dxa"/>
            <w:tcBorders>
              <w:top w:val="nil"/>
              <w:left w:val="double" w:sz="4" w:space="0" w:color="auto"/>
              <w:bottom w:val="single" w:sz="4" w:space="0" w:color="auto"/>
              <w:right w:val="double" w:sz="6" w:space="0" w:color="auto"/>
            </w:tcBorders>
            <w:shd w:val="clear" w:color="auto" w:fill="auto"/>
          </w:tcPr>
          <w:p w14:paraId="400FD35D" w14:textId="77777777" w:rsidR="00E51162" w:rsidRPr="00F461DE" w:rsidRDefault="00E51162" w:rsidP="002E1704">
            <w:pPr>
              <w:pStyle w:val="Tabletext-2"/>
              <w:spacing w:before="40"/>
              <w:ind w:left="170" w:firstLine="0"/>
              <w:rPr>
                <w:position w:val="2"/>
              </w:rPr>
            </w:pPr>
            <w:r w:rsidRPr="00F461DE">
              <w:rPr>
                <w:rFonts w:hint="cs"/>
                <w:spacing w:val="-4"/>
                <w:position w:val="2"/>
                <w:rtl/>
              </w:rPr>
              <w:t>في حالة محطة فضائية عاملة في نطاق ت</w:t>
            </w:r>
            <w:r w:rsidRPr="00F461DE">
              <w:rPr>
                <w:rFonts w:hint="cs"/>
                <w:spacing w:val="-4"/>
                <w:position w:val="2"/>
                <w:rtl/>
                <w:lang w:bidi="ar-EG"/>
              </w:rPr>
              <w:t xml:space="preserve">ردد </w:t>
            </w:r>
            <w:r w:rsidRPr="00F461DE">
              <w:rPr>
                <w:rFonts w:hint="cs"/>
                <w:spacing w:val="-4"/>
                <w:position w:val="2"/>
                <w:rtl/>
              </w:rPr>
              <w:t>موزع في الاتجاه أرض-فضاء والاتجاه فضاء-أرض،</w:t>
            </w:r>
            <w:r w:rsidRPr="00F461DE">
              <w:rPr>
                <w:rFonts w:hint="cs"/>
                <w:position w:val="2"/>
                <w:rtl/>
              </w:rPr>
              <w:t xml:space="preserve"> يعطى كسب الهوائي في اتجاه تلك الأجزاء من مدار السواتل المستقرة بالنسبة إلى الأرض التي لا تحجبها الأرض</w:t>
            </w:r>
          </w:p>
          <w:p w14:paraId="3A2C7FD6" w14:textId="77777777" w:rsidR="00E51162" w:rsidRPr="00F461DE" w:rsidRDefault="00E51162" w:rsidP="002E1704">
            <w:pPr>
              <w:pStyle w:val="Tabletext-2"/>
              <w:spacing w:before="40"/>
              <w:ind w:left="340" w:firstLine="0"/>
              <w:rPr>
                <w:position w:val="2"/>
              </w:rPr>
            </w:pPr>
            <w:r w:rsidRPr="00F461DE">
              <w:rPr>
                <w:rFonts w:hint="cs"/>
                <w:position w:val="2"/>
                <w:rtl/>
              </w:rPr>
              <w:t>في </w:t>
            </w:r>
            <w:r w:rsidRPr="00F461DE">
              <w:rPr>
                <w:color w:val="000000"/>
                <w:position w:val="2"/>
                <w:rtl/>
              </w:rPr>
              <w:t>حالة التذييل</w:t>
            </w:r>
            <w:r w:rsidRPr="00F461DE">
              <w:rPr>
                <w:rFonts w:hint="cs"/>
                <w:color w:val="000000"/>
                <w:position w:val="2"/>
                <w:rtl/>
              </w:rPr>
              <w:t xml:space="preserve"> </w:t>
            </w:r>
            <w:r w:rsidRPr="00F461DE">
              <w:rPr>
                <w:b/>
                <w:bCs/>
                <w:color w:val="000000"/>
                <w:position w:val="2"/>
              </w:rPr>
              <w:t>30</w:t>
            </w:r>
            <w:r w:rsidRPr="00F461DE">
              <w:rPr>
                <w:color w:val="000000"/>
                <w:position w:val="2"/>
                <w:rtl/>
              </w:rPr>
              <w:t xml:space="preserve"> </w:t>
            </w:r>
            <w:r w:rsidRPr="00F461DE">
              <w:rPr>
                <w:rFonts w:hint="cs"/>
                <w:color w:val="000000"/>
                <w:position w:val="2"/>
                <w:rtl/>
              </w:rPr>
              <w:t>ي</w:t>
            </w:r>
            <w:r w:rsidRPr="00F461DE">
              <w:rPr>
                <w:color w:val="000000"/>
                <w:position w:val="2"/>
                <w:rtl/>
              </w:rPr>
              <w:t>طل</w:t>
            </w:r>
            <w:r w:rsidRPr="00F461DE">
              <w:rPr>
                <w:rFonts w:hint="cs"/>
                <w:color w:val="000000"/>
                <w:position w:val="2"/>
                <w:rtl/>
              </w:rPr>
              <w:t>ب</w:t>
            </w:r>
            <w:r w:rsidRPr="00F461DE">
              <w:rPr>
                <w:color w:val="000000"/>
                <w:position w:val="2"/>
                <w:rtl/>
              </w:rPr>
              <w:t xml:space="preserve"> فقط </w:t>
            </w:r>
            <w:r w:rsidRPr="00F461DE">
              <w:rPr>
                <w:rFonts w:hint="cs"/>
                <w:color w:val="000000"/>
                <w:position w:val="2"/>
                <w:rtl/>
              </w:rPr>
              <w:t xml:space="preserve">للنطاق التردد </w:t>
            </w:r>
            <w:r w:rsidRPr="00F461DE">
              <w:rPr>
                <w:color w:val="000000"/>
                <w:position w:val="2"/>
              </w:rPr>
              <w:t>GHz 12,7</w:t>
            </w:r>
            <w:r w:rsidRPr="00F461DE">
              <w:rPr>
                <w:color w:val="000000"/>
                <w:position w:val="2"/>
              </w:rPr>
              <w:noBreakHyphen/>
              <w:t>12,5</w:t>
            </w:r>
          </w:p>
        </w:tc>
        <w:tc>
          <w:tcPr>
            <w:tcW w:w="1330" w:type="dxa"/>
            <w:tcBorders>
              <w:top w:val="nil"/>
              <w:left w:val="nil"/>
              <w:bottom w:val="single" w:sz="4" w:space="0" w:color="auto"/>
              <w:right w:val="single" w:sz="12" w:space="0" w:color="auto"/>
            </w:tcBorders>
            <w:shd w:val="clear" w:color="auto" w:fill="auto"/>
          </w:tcPr>
          <w:p w14:paraId="5831018B" w14:textId="77777777" w:rsidR="00E51162" w:rsidRPr="005E2EF2" w:rsidRDefault="00E51162" w:rsidP="002E1704">
            <w:pPr>
              <w:pStyle w:val="Tabletext-2"/>
              <w:spacing w:before="40"/>
              <w:rPr>
                <w:caps/>
                <w:position w:val="2"/>
                <w:lang w:bidi="ar-EG"/>
              </w:rPr>
            </w:pPr>
            <w:r w:rsidRPr="005E2EF2">
              <w:rPr>
                <w:caps/>
                <w:position w:val="2"/>
                <w:lang w:bidi="ar-EG"/>
              </w:rPr>
              <w:t>.</w:t>
            </w:r>
            <w:proofErr w:type="gramStart"/>
            <w:r w:rsidRPr="005E2EF2">
              <w:rPr>
                <w:caps/>
                <w:position w:val="2"/>
                <w:lang w:bidi="ar-EG"/>
              </w:rPr>
              <w:t>3.B</w:t>
            </w:r>
            <w:proofErr w:type="gramEnd"/>
            <w:r w:rsidRPr="005E2EF2">
              <w:rPr>
                <w:caps/>
                <w:position w:val="2"/>
                <w:rtl/>
                <w:lang w:bidi="ar-EG"/>
              </w:rPr>
              <w:t>ﻫ</w:t>
            </w:r>
          </w:p>
        </w:tc>
      </w:tr>
      <w:tr w:rsidR="00F34C08" w:rsidRPr="005E2EF2" w14:paraId="50C035CF" w14:textId="77777777" w:rsidTr="00E57767">
        <w:trPr>
          <w:jc w:val="center"/>
        </w:trPr>
        <w:tc>
          <w:tcPr>
            <w:tcW w:w="708" w:type="dxa"/>
            <w:tcBorders>
              <w:top w:val="nil"/>
              <w:left w:val="single" w:sz="12" w:space="0" w:color="auto"/>
              <w:bottom w:val="single" w:sz="4" w:space="0" w:color="auto"/>
              <w:right w:val="single" w:sz="12" w:space="0" w:color="auto"/>
            </w:tcBorders>
            <w:shd w:val="clear" w:color="auto" w:fill="auto"/>
            <w:vAlign w:val="center"/>
          </w:tcPr>
          <w:p w14:paraId="226C07E4" w14:textId="77777777" w:rsidR="00E51162" w:rsidRPr="005E2EF2" w:rsidRDefault="00E51162" w:rsidP="00F34C08">
            <w:pPr>
              <w:pStyle w:val="Tabletext-2"/>
              <w:spacing w:before="40"/>
              <w:jc w:val="center"/>
              <w:rPr>
                <w:b/>
                <w:bCs/>
                <w:position w:val="2"/>
              </w:rPr>
            </w:pPr>
          </w:p>
        </w:tc>
        <w:tc>
          <w:tcPr>
            <w:tcW w:w="1076" w:type="dxa"/>
            <w:tcBorders>
              <w:top w:val="nil"/>
              <w:left w:val="double" w:sz="6" w:space="0" w:color="auto"/>
              <w:bottom w:val="single" w:sz="4" w:space="0" w:color="auto"/>
              <w:right w:val="double" w:sz="6" w:space="0" w:color="auto"/>
            </w:tcBorders>
            <w:shd w:val="clear" w:color="auto" w:fill="auto"/>
          </w:tcPr>
          <w:p w14:paraId="2577694E"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
        </w:tc>
        <w:tc>
          <w:tcPr>
            <w:tcW w:w="819" w:type="dxa"/>
            <w:tcBorders>
              <w:top w:val="nil"/>
              <w:left w:val="double" w:sz="6" w:space="0" w:color="auto"/>
              <w:bottom w:val="single" w:sz="4" w:space="0" w:color="auto"/>
              <w:right w:val="single" w:sz="4" w:space="0" w:color="auto"/>
            </w:tcBorders>
            <w:shd w:val="clear" w:color="auto" w:fill="auto"/>
            <w:vAlign w:val="center"/>
          </w:tcPr>
          <w:p w14:paraId="710FA701" w14:textId="77777777" w:rsidR="00E51162" w:rsidRPr="005E2EF2" w:rsidRDefault="00E51162" w:rsidP="00F34C08">
            <w:pPr>
              <w:pStyle w:val="Tabletext-2"/>
              <w:spacing w:before="40"/>
              <w:jc w:val="center"/>
              <w:rPr>
                <w:b/>
                <w:bCs/>
                <w:position w:val="2"/>
                <w:lang w:bidi="ar-EG"/>
              </w:rPr>
            </w:pPr>
          </w:p>
        </w:tc>
        <w:tc>
          <w:tcPr>
            <w:tcW w:w="833" w:type="dxa"/>
            <w:tcBorders>
              <w:top w:val="nil"/>
              <w:left w:val="single" w:sz="4" w:space="0" w:color="auto"/>
              <w:bottom w:val="single" w:sz="4" w:space="0" w:color="auto"/>
              <w:right w:val="single" w:sz="4" w:space="0" w:color="auto"/>
            </w:tcBorders>
            <w:shd w:val="clear" w:color="auto" w:fill="auto"/>
            <w:vAlign w:val="center"/>
          </w:tcPr>
          <w:p w14:paraId="0086D11F" w14:textId="77777777" w:rsidR="00E51162" w:rsidRPr="005E2EF2" w:rsidRDefault="00E51162" w:rsidP="00F34C08">
            <w:pPr>
              <w:pStyle w:val="Tabletext-2"/>
              <w:spacing w:before="40"/>
              <w:jc w:val="center"/>
              <w:rPr>
                <w:b/>
                <w:bCs/>
                <w:position w:val="2"/>
              </w:rPr>
            </w:pPr>
          </w:p>
        </w:tc>
        <w:tc>
          <w:tcPr>
            <w:tcW w:w="818" w:type="dxa"/>
            <w:tcBorders>
              <w:top w:val="nil"/>
              <w:left w:val="nil"/>
              <w:bottom w:val="single" w:sz="4" w:space="0" w:color="auto"/>
              <w:right w:val="single" w:sz="4" w:space="0" w:color="auto"/>
            </w:tcBorders>
            <w:shd w:val="clear" w:color="auto" w:fill="auto"/>
            <w:vAlign w:val="center"/>
          </w:tcPr>
          <w:p w14:paraId="4F113A33" w14:textId="77777777" w:rsidR="00E51162" w:rsidRPr="005E2EF2" w:rsidRDefault="00E51162" w:rsidP="00F34C08">
            <w:pPr>
              <w:pStyle w:val="Tabletext-2"/>
              <w:spacing w:before="40"/>
              <w:jc w:val="center"/>
              <w:rPr>
                <w:b/>
                <w:bCs/>
                <w:position w:val="2"/>
              </w:rPr>
            </w:pPr>
          </w:p>
        </w:tc>
        <w:tc>
          <w:tcPr>
            <w:tcW w:w="846" w:type="dxa"/>
            <w:tcBorders>
              <w:top w:val="nil"/>
              <w:left w:val="nil"/>
              <w:bottom w:val="single" w:sz="4" w:space="0" w:color="auto"/>
              <w:right w:val="single" w:sz="4" w:space="0" w:color="auto"/>
            </w:tcBorders>
            <w:shd w:val="clear" w:color="auto" w:fill="auto"/>
            <w:vAlign w:val="center"/>
          </w:tcPr>
          <w:p w14:paraId="62F2893F" w14:textId="77777777" w:rsidR="00E51162" w:rsidRPr="005E2EF2" w:rsidRDefault="00E51162" w:rsidP="00F34C08">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0D882F93"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3C95CD47"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59F10372" w14:textId="77777777" w:rsidR="00E51162" w:rsidRPr="005E2EF2" w:rsidRDefault="00E51162" w:rsidP="00F34C08">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0E1E0069" w14:textId="77777777" w:rsidR="00E51162" w:rsidRPr="005E2EF2" w:rsidRDefault="00E51162" w:rsidP="00F34C08">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30028760" w14:textId="77777777" w:rsidR="00E51162" w:rsidRPr="005E2EF2" w:rsidRDefault="00E51162" w:rsidP="00F34C08">
            <w:pPr>
              <w:pStyle w:val="Tabletext-2"/>
              <w:spacing w:before="40"/>
              <w:jc w:val="center"/>
              <w:rPr>
                <w:b/>
                <w:bCs/>
                <w:position w:val="2"/>
              </w:rPr>
            </w:pPr>
          </w:p>
        </w:tc>
        <w:tc>
          <w:tcPr>
            <w:tcW w:w="1261" w:type="dxa"/>
            <w:tcBorders>
              <w:top w:val="nil"/>
              <w:left w:val="double" w:sz="4" w:space="0" w:color="auto"/>
            </w:tcBorders>
          </w:tcPr>
          <w:p w14:paraId="6C102F6F"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43F8B30E"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36F9F222" w14:textId="77777777" w:rsidR="00E51162" w:rsidRPr="005E2EF2" w:rsidRDefault="00E51162" w:rsidP="00F34C08">
            <w:pPr>
              <w:pStyle w:val="Tabletext-2"/>
              <w:spacing w:before="40"/>
              <w:ind w:left="170" w:firstLine="0"/>
              <w:rPr>
                <w:spacing w:val="-4"/>
                <w:position w:val="2"/>
                <w:rtl/>
              </w:rPr>
            </w:pPr>
          </w:p>
        </w:tc>
        <w:tc>
          <w:tcPr>
            <w:tcW w:w="417" w:type="dxa"/>
            <w:tcBorders>
              <w:top w:val="nil"/>
              <w:right w:val="double" w:sz="4" w:space="0" w:color="auto"/>
            </w:tcBorders>
          </w:tcPr>
          <w:p w14:paraId="2DCAD839" w14:textId="77777777" w:rsidR="00E51162" w:rsidRPr="005E2EF2" w:rsidRDefault="00E51162" w:rsidP="00F34C08">
            <w:pPr>
              <w:pStyle w:val="Tabletext-2"/>
              <w:spacing w:before="40"/>
              <w:ind w:left="170" w:firstLine="0"/>
              <w:rPr>
                <w:spacing w:val="-4"/>
                <w:position w:val="2"/>
                <w:rtl/>
              </w:rPr>
            </w:pPr>
          </w:p>
        </w:tc>
        <w:tc>
          <w:tcPr>
            <w:tcW w:w="7379" w:type="dxa"/>
            <w:tcBorders>
              <w:top w:val="nil"/>
              <w:left w:val="double" w:sz="4" w:space="0" w:color="auto"/>
              <w:bottom w:val="single" w:sz="4" w:space="0" w:color="auto"/>
              <w:right w:val="double" w:sz="6" w:space="0" w:color="auto"/>
            </w:tcBorders>
            <w:shd w:val="clear" w:color="auto" w:fill="auto"/>
          </w:tcPr>
          <w:p w14:paraId="59D5BC53" w14:textId="1309D505" w:rsidR="00E51162" w:rsidRPr="00F461DE" w:rsidRDefault="00E51162" w:rsidP="005E2EF2">
            <w:pPr>
              <w:pStyle w:val="Tabletext-2"/>
              <w:spacing w:before="40"/>
              <w:ind w:left="0" w:firstLine="0"/>
              <w:rPr>
                <w:spacing w:val="-4"/>
                <w:position w:val="2"/>
                <w:rtl/>
              </w:rPr>
            </w:pPr>
            <w:r w:rsidRPr="00F461DE">
              <w:rPr>
                <w:rFonts w:hint="eastAsia"/>
                <w:b/>
                <w:bCs/>
                <w:rtl/>
                <w:rPrChange w:id="549" w:author="Arabic-LBA" w:date="2023-11-14T15:37:00Z">
                  <w:rPr>
                    <w:rFonts w:hint="eastAsia"/>
                    <w:b/>
                    <w:bCs/>
                    <w:highlight w:val="cyan"/>
                    <w:rtl/>
                  </w:rPr>
                </w:rPrChange>
              </w:rPr>
              <w:t>في</w:t>
            </w:r>
            <w:r w:rsidRPr="00F461DE">
              <w:rPr>
                <w:b/>
                <w:bCs/>
                <w:rtl/>
                <w:rPrChange w:id="550" w:author="Arabic-LBA" w:date="2023-11-14T15:37:00Z">
                  <w:rPr>
                    <w:b/>
                    <w:bCs/>
                    <w:highlight w:val="cyan"/>
                    <w:rtl/>
                  </w:rPr>
                </w:rPrChange>
              </w:rPr>
              <w:t xml:space="preserve"> حالة التبليغ عن محطة فضائية وفقاً </w:t>
            </w:r>
            <w:proofErr w:type="spellStart"/>
            <w:r w:rsidRPr="00F461DE">
              <w:rPr>
                <w:b/>
                <w:bCs/>
                <w:rtl/>
                <w:rPrChange w:id="551" w:author="Arabic-LBA" w:date="2023-11-14T15:37:00Z">
                  <w:rPr>
                    <w:b/>
                    <w:bCs/>
                    <w:highlight w:val="cyan"/>
                    <w:rtl/>
                  </w:rPr>
                </w:rPrChange>
              </w:rPr>
              <w:t>للتذييلات</w:t>
            </w:r>
            <w:proofErr w:type="spellEnd"/>
            <w:r w:rsidRPr="00F461DE">
              <w:rPr>
                <w:b/>
                <w:bCs/>
                <w:rtl/>
                <w:rPrChange w:id="552" w:author="Arabic-LBA" w:date="2023-11-14T15:37:00Z">
                  <w:rPr>
                    <w:b/>
                    <w:bCs/>
                    <w:highlight w:val="cyan"/>
                    <w:rtl/>
                  </w:rPr>
                </w:rPrChange>
              </w:rPr>
              <w:t xml:space="preserve"> 30 أو 30</w:t>
            </w:r>
            <w:r w:rsidRPr="00F461DE">
              <w:rPr>
                <w:b/>
                <w:bCs/>
                <w:rPrChange w:id="553" w:author="Arabic-LBA" w:date="2023-11-14T15:37:00Z">
                  <w:rPr>
                    <w:b/>
                    <w:bCs/>
                    <w:highlight w:val="cyan"/>
                  </w:rPr>
                </w:rPrChange>
              </w:rPr>
              <w:t>A</w:t>
            </w:r>
            <w:r w:rsidRPr="00F461DE">
              <w:rPr>
                <w:b/>
                <w:bCs/>
                <w:rtl/>
                <w:rPrChange w:id="554" w:author="Arabic-LBA" w:date="2023-11-14T15:37:00Z">
                  <w:rPr>
                    <w:b/>
                    <w:bCs/>
                    <w:highlight w:val="cyan"/>
                    <w:rtl/>
                  </w:rPr>
                </w:rPrChange>
              </w:rPr>
              <w:t xml:space="preserve"> أو 30</w:t>
            </w:r>
            <w:r w:rsidRPr="00F461DE">
              <w:rPr>
                <w:b/>
                <w:bCs/>
                <w:rPrChange w:id="555" w:author="Arabic-LBA" w:date="2023-11-14T15:37:00Z">
                  <w:rPr>
                    <w:b/>
                    <w:bCs/>
                    <w:highlight w:val="cyan"/>
                  </w:rPr>
                </w:rPrChange>
              </w:rPr>
              <w:t>B</w:t>
            </w:r>
            <w:ins w:id="556" w:author="Arabic-LBA" w:date="2023-11-14T15:36:00Z">
              <w:r w:rsidR="00F461DE" w:rsidRPr="00F461DE">
                <w:rPr>
                  <w:rFonts w:hint="cs"/>
                  <w:b/>
                  <w:bCs/>
                  <w:rtl/>
                </w:rPr>
                <w:t xml:space="preserve"> </w:t>
              </w:r>
              <w:r w:rsidR="00F461DE" w:rsidRPr="00F461DE">
                <w:rPr>
                  <w:rFonts w:hint="eastAsia"/>
                  <w:spacing w:val="-4"/>
                  <w:position w:val="2"/>
                  <w:rtl/>
                  <w:rPrChange w:id="557" w:author="Arabic-LBA" w:date="2023-11-14T15:37:00Z">
                    <w:rPr>
                      <w:rFonts w:hint="eastAsia"/>
                      <w:spacing w:val="-4"/>
                      <w:position w:val="2"/>
                      <w:highlight w:val="cyan"/>
                      <w:rtl/>
                    </w:rPr>
                  </w:rPrChange>
                </w:rPr>
                <w:t>أو</w:t>
              </w:r>
              <w:r w:rsidR="00F461DE" w:rsidRPr="00F461DE">
                <w:rPr>
                  <w:b/>
                  <w:bCs/>
                  <w:spacing w:val="-4"/>
                  <w:position w:val="2"/>
                  <w:rtl/>
                  <w:rPrChange w:id="558" w:author="Arabic-LBA" w:date="2023-11-14T15:37:00Z">
                    <w:rPr>
                      <w:b/>
                      <w:bCs/>
                      <w:spacing w:val="-4"/>
                      <w:position w:val="2"/>
                      <w:highlight w:val="cyan"/>
                      <w:rtl/>
                    </w:rPr>
                  </w:rPrChange>
                </w:rPr>
                <w:t xml:space="preserve"> </w:t>
              </w:r>
              <w:r w:rsidR="00F461DE" w:rsidRPr="00F461DE">
                <w:rPr>
                  <w:rFonts w:hint="cs"/>
                  <w:rtl/>
                  <w:lang w:bidi="ar-EG"/>
                </w:rPr>
                <w:t xml:space="preserve">محطة </w:t>
              </w:r>
              <w:r w:rsidR="00F461DE" w:rsidRPr="00F461DE">
                <w:rPr>
                  <w:lang w:val="fr-FR" w:bidi="ar-EG"/>
                </w:rPr>
                <w:t>ESIM</w:t>
              </w:r>
              <w:r w:rsidR="00F461DE" w:rsidRPr="00F461DE">
                <w:rPr>
                  <w:rFonts w:hint="cs"/>
                  <w:rtl/>
                  <w:lang w:bidi="ar-EG"/>
                </w:rPr>
                <w:t xml:space="preserve"> بموجب</w:t>
              </w:r>
              <w:r w:rsidR="00F461DE" w:rsidRPr="00F461DE">
                <w:rPr>
                  <w:rtl/>
                  <w:lang w:bidi="ar-EG"/>
                </w:rPr>
                <w:t xml:space="preserve"> التذييل </w:t>
              </w:r>
              <w:r w:rsidR="00F461DE" w:rsidRPr="00F461DE">
                <w:rPr>
                  <w:b/>
                  <w:bCs/>
                  <w:spacing w:val="-6"/>
                </w:rPr>
                <w:t>30B</w:t>
              </w:r>
            </w:ins>
            <w:r w:rsidRPr="00F461DE">
              <w:rPr>
                <w:rFonts w:hint="cs"/>
                <w:b/>
                <w:bCs/>
                <w:rtl/>
              </w:rPr>
              <w:t>:</w:t>
            </w:r>
          </w:p>
        </w:tc>
        <w:tc>
          <w:tcPr>
            <w:tcW w:w="1330" w:type="dxa"/>
            <w:tcBorders>
              <w:top w:val="nil"/>
              <w:left w:val="nil"/>
              <w:bottom w:val="single" w:sz="4" w:space="0" w:color="auto"/>
              <w:right w:val="single" w:sz="12" w:space="0" w:color="auto"/>
            </w:tcBorders>
            <w:shd w:val="clear" w:color="auto" w:fill="auto"/>
          </w:tcPr>
          <w:p w14:paraId="77A6B023"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
        </w:tc>
      </w:tr>
      <w:tr w:rsidR="00F34C08" w:rsidRPr="005E2EF2" w14:paraId="57FD99A9" w14:textId="77777777" w:rsidTr="00E57767">
        <w:trPr>
          <w:jc w:val="center"/>
        </w:trPr>
        <w:tc>
          <w:tcPr>
            <w:tcW w:w="708" w:type="dxa"/>
            <w:tcBorders>
              <w:top w:val="nil"/>
              <w:left w:val="single" w:sz="12" w:space="0" w:color="auto"/>
              <w:bottom w:val="single" w:sz="4" w:space="0" w:color="auto"/>
              <w:right w:val="single" w:sz="12" w:space="0" w:color="auto"/>
            </w:tcBorders>
            <w:shd w:val="clear" w:color="auto" w:fill="auto"/>
            <w:vAlign w:val="center"/>
          </w:tcPr>
          <w:p w14:paraId="78DD3337" w14:textId="77777777" w:rsidR="00E51162" w:rsidRPr="005E2EF2" w:rsidRDefault="00E51162" w:rsidP="00F34C08">
            <w:pPr>
              <w:pStyle w:val="Tabletext-2"/>
              <w:spacing w:before="40"/>
              <w:jc w:val="center"/>
              <w:rPr>
                <w:b/>
                <w:bCs/>
                <w:position w:val="2"/>
              </w:rPr>
            </w:pPr>
          </w:p>
        </w:tc>
        <w:tc>
          <w:tcPr>
            <w:tcW w:w="1076" w:type="dxa"/>
            <w:tcBorders>
              <w:top w:val="nil"/>
              <w:left w:val="double" w:sz="6" w:space="0" w:color="auto"/>
              <w:bottom w:val="single" w:sz="4" w:space="0" w:color="auto"/>
              <w:right w:val="double" w:sz="6" w:space="0" w:color="auto"/>
            </w:tcBorders>
            <w:shd w:val="clear" w:color="auto" w:fill="auto"/>
          </w:tcPr>
          <w:p w14:paraId="5902D032"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r w:rsidRPr="005E2EF2">
              <w:rPr>
                <w:caps/>
                <w:lang w:bidi="ar-EG"/>
              </w:rPr>
              <w:t>1.</w:t>
            </w:r>
          </w:p>
        </w:tc>
        <w:tc>
          <w:tcPr>
            <w:tcW w:w="819" w:type="dxa"/>
            <w:tcBorders>
              <w:top w:val="nil"/>
              <w:left w:val="double" w:sz="6" w:space="0" w:color="auto"/>
              <w:bottom w:val="single" w:sz="4" w:space="0" w:color="auto"/>
              <w:right w:val="single" w:sz="4" w:space="0" w:color="auto"/>
            </w:tcBorders>
            <w:shd w:val="clear" w:color="auto" w:fill="auto"/>
            <w:vAlign w:val="center"/>
          </w:tcPr>
          <w:p w14:paraId="5BF9FAE2" w14:textId="77777777" w:rsidR="00E51162" w:rsidRPr="005E2EF2" w:rsidRDefault="00E51162" w:rsidP="00F34C08">
            <w:pPr>
              <w:pStyle w:val="Tabletext-2"/>
              <w:spacing w:before="40"/>
              <w:jc w:val="center"/>
              <w:rPr>
                <w:b/>
                <w:bCs/>
                <w:position w:val="2"/>
                <w:lang w:bidi="ar-EG"/>
              </w:rPr>
            </w:pPr>
            <w:r w:rsidRPr="005E2EF2">
              <w:rPr>
                <w:b/>
                <w:bCs/>
              </w:rPr>
              <w:t>X</w:t>
            </w:r>
          </w:p>
        </w:tc>
        <w:tc>
          <w:tcPr>
            <w:tcW w:w="833" w:type="dxa"/>
            <w:tcBorders>
              <w:top w:val="nil"/>
              <w:left w:val="single" w:sz="4" w:space="0" w:color="auto"/>
              <w:bottom w:val="single" w:sz="4" w:space="0" w:color="auto"/>
              <w:right w:val="single" w:sz="4" w:space="0" w:color="auto"/>
            </w:tcBorders>
            <w:shd w:val="clear" w:color="auto" w:fill="auto"/>
            <w:vAlign w:val="center"/>
          </w:tcPr>
          <w:p w14:paraId="201A9F73" w14:textId="77777777" w:rsidR="00E51162" w:rsidRPr="005E2EF2" w:rsidRDefault="00E51162" w:rsidP="00F34C08">
            <w:pPr>
              <w:pStyle w:val="Tabletext-2"/>
              <w:spacing w:before="40"/>
              <w:jc w:val="center"/>
              <w:rPr>
                <w:b/>
                <w:bCs/>
                <w:position w:val="2"/>
              </w:rPr>
            </w:pPr>
            <w:r w:rsidRPr="005E2EF2">
              <w:rPr>
                <w:b/>
                <w:bCs/>
              </w:rPr>
              <w:t>X</w:t>
            </w:r>
          </w:p>
        </w:tc>
        <w:tc>
          <w:tcPr>
            <w:tcW w:w="818" w:type="dxa"/>
            <w:tcBorders>
              <w:top w:val="nil"/>
              <w:left w:val="nil"/>
              <w:bottom w:val="single" w:sz="4" w:space="0" w:color="auto"/>
              <w:right w:val="single" w:sz="4" w:space="0" w:color="auto"/>
            </w:tcBorders>
            <w:shd w:val="clear" w:color="auto" w:fill="auto"/>
            <w:vAlign w:val="center"/>
          </w:tcPr>
          <w:p w14:paraId="3863AF1B" w14:textId="77777777" w:rsidR="00E51162" w:rsidRPr="005E2EF2" w:rsidRDefault="00E51162" w:rsidP="00F34C08">
            <w:pPr>
              <w:pStyle w:val="Tabletext-2"/>
              <w:spacing w:before="40"/>
              <w:jc w:val="center"/>
              <w:rPr>
                <w:b/>
                <w:bCs/>
                <w:position w:val="2"/>
              </w:rPr>
            </w:pPr>
            <w:r w:rsidRPr="005E2EF2">
              <w:rPr>
                <w:b/>
                <w:bCs/>
              </w:rPr>
              <w:t>X</w:t>
            </w:r>
          </w:p>
        </w:tc>
        <w:tc>
          <w:tcPr>
            <w:tcW w:w="846" w:type="dxa"/>
            <w:tcBorders>
              <w:top w:val="nil"/>
              <w:left w:val="nil"/>
              <w:bottom w:val="single" w:sz="4" w:space="0" w:color="auto"/>
              <w:right w:val="single" w:sz="4" w:space="0" w:color="auto"/>
            </w:tcBorders>
            <w:shd w:val="clear" w:color="auto" w:fill="auto"/>
            <w:vAlign w:val="center"/>
          </w:tcPr>
          <w:p w14:paraId="63417EB7" w14:textId="77777777" w:rsidR="00E51162" w:rsidRPr="005E2EF2" w:rsidRDefault="00E51162" w:rsidP="00F34C08">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62A71F80"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4070565B"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30ADA745" w14:textId="77777777" w:rsidR="00E51162" w:rsidRPr="005E2EF2" w:rsidRDefault="00E51162" w:rsidP="00F34C08">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10F6BD1D" w14:textId="77777777" w:rsidR="00E51162" w:rsidRPr="005E2EF2" w:rsidRDefault="00E51162" w:rsidP="00F34C08">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64C1BA1B" w14:textId="77777777" w:rsidR="00E51162" w:rsidRPr="005E2EF2" w:rsidRDefault="00E51162" w:rsidP="00F34C08">
            <w:pPr>
              <w:pStyle w:val="Tabletext-2"/>
              <w:spacing w:before="40"/>
              <w:jc w:val="center"/>
              <w:rPr>
                <w:b/>
                <w:bCs/>
                <w:position w:val="2"/>
              </w:rPr>
            </w:pPr>
          </w:p>
        </w:tc>
        <w:tc>
          <w:tcPr>
            <w:tcW w:w="1261" w:type="dxa"/>
            <w:tcBorders>
              <w:top w:val="nil"/>
              <w:left w:val="double" w:sz="4" w:space="0" w:color="auto"/>
            </w:tcBorders>
          </w:tcPr>
          <w:p w14:paraId="770D7CF7"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5B8003CB"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591E6A85" w14:textId="77777777" w:rsidR="00E51162" w:rsidRPr="005E2EF2" w:rsidRDefault="00E51162" w:rsidP="00F34C08">
            <w:pPr>
              <w:pStyle w:val="Tabletext-2"/>
              <w:spacing w:before="40"/>
              <w:ind w:left="170" w:firstLine="0"/>
              <w:rPr>
                <w:spacing w:val="-4"/>
                <w:position w:val="2"/>
                <w:rtl/>
              </w:rPr>
            </w:pPr>
          </w:p>
        </w:tc>
        <w:tc>
          <w:tcPr>
            <w:tcW w:w="417" w:type="dxa"/>
            <w:tcBorders>
              <w:top w:val="nil"/>
              <w:right w:val="double" w:sz="4" w:space="0" w:color="auto"/>
            </w:tcBorders>
          </w:tcPr>
          <w:p w14:paraId="7EE9601B" w14:textId="77777777" w:rsidR="00E51162" w:rsidRPr="005E2EF2" w:rsidRDefault="00E51162" w:rsidP="00F34C08">
            <w:pPr>
              <w:pStyle w:val="Tabletext-2"/>
              <w:spacing w:before="40"/>
              <w:ind w:left="170" w:firstLine="0"/>
              <w:rPr>
                <w:spacing w:val="-4"/>
                <w:position w:val="2"/>
                <w:rtl/>
              </w:rPr>
            </w:pPr>
          </w:p>
        </w:tc>
        <w:tc>
          <w:tcPr>
            <w:tcW w:w="7379" w:type="dxa"/>
            <w:tcBorders>
              <w:top w:val="nil"/>
              <w:left w:val="double" w:sz="4" w:space="0" w:color="auto"/>
              <w:bottom w:val="single" w:sz="4" w:space="0" w:color="auto"/>
              <w:right w:val="double" w:sz="6" w:space="0" w:color="auto"/>
            </w:tcBorders>
            <w:shd w:val="clear" w:color="auto" w:fill="auto"/>
          </w:tcPr>
          <w:p w14:paraId="5A18EC4F" w14:textId="77777777" w:rsidR="00E51162" w:rsidRPr="005E2EF2" w:rsidRDefault="00E51162" w:rsidP="005E2EF2">
            <w:pPr>
              <w:pStyle w:val="Tabletext-2"/>
              <w:spacing w:before="40"/>
              <w:ind w:left="173" w:firstLine="0"/>
              <w:rPr>
                <w:spacing w:val="-4"/>
                <w:position w:val="2"/>
                <w:rtl/>
              </w:rPr>
            </w:pPr>
            <w:r w:rsidRPr="005E2EF2">
              <w:rPr>
                <w:rFonts w:hint="cs"/>
                <w:rtl/>
              </w:rPr>
              <w:t>خط التسديد أو نقطة التسديد لحزمة الهوائي (خطا الطول والعرض)</w:t>
            </w:r>
          </w:p>
        </w:tc>
        <w:tc>
          <w:tcPr>
            <w:tcW w:w="1330" w:type="dxa"/>
            <w:tcBorders>
              <w:top w:val="nil"/>
              <w:left w:val="nil"/>
              <w:bottom w:val="single" w:sz="4" w:space="0" w:color="auto"/>
              <w:right w:val="single" w:sz="12" w:space="0" w:color="auto"/>
            </w:tcBorders>
            <w:shd w:val="clear" w:color="auto" w:fill="auto"/>
          </w:tcPr>
          <w:p w14:paraId="092E8053"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r w:rsidRPr="005E2EF2">
              <w:rPr>
                <w:caps/>
                <w:lang w:bidi="ar-EG"/>
              </w:rPr>
              <w:t>1.</w:t>
            </w:r>
          </w:p>
        </w:tc>
      </w:tr>
      <w:tr w:rsidR="00F34C08" w:rsidRPr="005E2EF2" w14:paraId="6E816879" w14:textId="77777777" w:rsidTr="00E57767">
        <w:trPr>
          <w:jc w:val="center"/>
        </w:trPr>
        <w:tc>
          <w:tcPr>
            <w:tcW w:w="708" w:type="dxa"/>
            <w:tcBorders>
              <w:top w:val="nil"/>
              <w:left w:val="single" w:sz="12" w:space="0" w:color="auto"/>
              <w:bottom w:val="single" w:sz="4" w:space="0" w:color="auto"/>
              <w:right w:val="single" w:sz="12" w:space="0" w:color="auto"/>
            </w:tcBorders>
            <w:shd w:val="clear" w:color="auto" w:fill="auto"/>
            <w:vAlign w:val="center"/>
          </w:tcPr>
          <w:p w14:paraId="36FCDA5D" w14:textId="77777777" w:rsidR="00E51162" w:rsidRPr="005E2EF2" w:rsidRDefault="00E51162" w:rsidP="00F34C08">
            <w:pPr>
              <w:pStyle w:val="Tabletext-2"/>
              <w:spacing w:before="40"/>
              <w:jc w:val="center"/>
              <w:rPr>
                <w:b/>
                <w:bCs/>
                <w:position w:val="2"/>
              </w:rPr>
            </w:pPr>
          </w:p>
        </w:tc>
        <w:tc>
          <w:tcPr>
            <w:tcW w:w="1076" w:type="dxa"/>
            <w:tcBorders>
              <w:top w:val="nil"/>
              <w:left w:val="double" w:sz="6" w:space="0" w:color="auto"/>
              <w:bottom w:val="single" w:sz="4" w:space="0" w:color="auto"/>
              <w:right w:val="double" w:sz="6" w:space="0" w:color="auto"/>
            </w:tcBorders>
            <w:shd w:val="clear" w:color="auto" w:fill="auto"/>
          </w:tcPr>
          <w:p w14:paraId="1D51DFD4"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r w:rsidRPr="005E2EF2">
              <w:rPr>
                <w:caps/>
                <w:lang w:bidi="ar-EG"/>
              </w:rPr>
              <w:t>2.</w:t>
            </w:r>
          </w:p>
        </w:tc>
        <w:tc>
          <w:tcPr>
            <w:tcW w:w="819" w:type="dxa"/>
            <w:tcBorders>
              <w:top w:val="nil"/>
              <w:left w:val="double" w:sz="6" w:space="0" w:color="auto"/>
              <w:bottom w:val="single" w:sz="4" w:space="0" w:color="auto"/>
              <w:right w:val="single" w:sz="4" w:space="0" w:color="auto"/>
            </w:tcBorders>
            <w:shd w:val="clear" w:color="auto" w:fill="auto"/>
            <w:vAlign w:val="center"/>
          </w:tcPr>
          <w:p w14:paraId="69048AC6" w14:textId="77777777" w:rsidR="00E51162" w:rsidRPr="005E2EF2" w:rsidRDefault="00E51162" w:rsidP="00F34C08">
            <w:pPr>
              <w:pStyle w:val="Tabletext-2"/>
              <w:spacing w:before="40"/>
              <w:jc w:val="center"/>
              <w:rPr>
                <w:b/>
                <w:bCs/>
                <w:position w:val="2"/>
                <w:lang w:bidi="ar-EG"/>
              </w:rPr>
            </w:pPr>
          </w:p>
        </w:tc>
        <w:tc>
          <w:tcPr>
            <w:tcW w:w="833" w:type="dxa"/>
            <w:tcBorders>
              <w:top w:val="nil"/>
              <w:left w:val="single" w:sz="4" w:space="0" w:color="auto"/>
              <w:bottom w:val="single" w:sz="4" w:space="0" w:color="auto"/>
              <w:right w:val="single" w:sz="4" w:space="0" w:color="auto"/>
            </w:tcBorders>
            <w:shd w:val="clear" w:color="auto" w:fill="auto"/>
            <w:vAlign w:val="center"/>
          </w:tcPr>
          <w:p w14:paraId="6E4CC80F" w14:textId="77777777" w:rsidR="00E51162" w:rsidRPr="005E2EF2" w:rsidRDefault="00E51162" w:rsidP="00F34C08">
            <w:pPr>
              <w:pStyle w:val="Tabletext-2"/>
              <w:spacing w:before="40"/>
              <w:jc w:val="center"/>
              <w:rPr>
                <w:b/>
                <w:bCs/>
                <w:position w:val="2"/>
              </w:rPr>
            </w:pPr>
          </w:p>
        </w:tc>
        <w:tc>
          <w:tcPr>
            <w:tcW w:w="818" w:type="dxa"/>
            <w:tcBorders>
              <w:top w:val="nil"/>
              <w:left w:val="nil"/>
              <w:bottom w:val="single" w:sz="4" w:space="0" w:color="auto"/>
              <w:right w:val="single" w:sz="4" w:space="0" w:color="auto"/>
            </w:tcBorders>
            <w:shd w:val="clear" w:color="auto" w:fill="auto"/>
            <w:vAlign w:val="center"/>
          </w:tcPr>
          <w:p w14:paraId="12A3EA80" w14:textId="77777777" w:rsidR="00E51162" w:rsidRPr="005E2EF2" w:rsidRDefault="00E51162" w:rsidP="00F34C08">
            <w:pPr>
              <w:pStyle w:val="Tabletext-2"/>
              <w:spacing w:before="40"/>
              <w:jc w:val="center"/>
              <w:rPr>
                <w:b/>
                <w:bCs/>
                <w:position w:val="2"/>
              </w:rPr>
            </w:pPr>
          </w:p>
        </w:tc>
        <w:tc>
          <w:tcPr>
            <w:tcW w:w="846" w:type="dxa"/>
            <w:tcBorders>
              <w:top w:val="nil"/>
              <w:left w:val="nil"/>
              <w:bottom w:val="single" w:sz="4" w:space="0" w:color="auto"/>
              <w:right w:val="single" w:sz="4" w:space="0" w:color="auto"/>
            </w:tcBorders>
            <w:shd w:val="clear" w:color="auto" w:fill="auto"/>
            <w:vAlign w:val="center"/>
          </w:tcPr>
          <w:p w14:paraId="3567FE80" w14:textId="77777777" w:rsidR="00E51162" w:rsidRPr="005E2EF2" w:rsidRDefault="00E51162" w:rsidP="00F34C08">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719B51B5"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6E9A8B75"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39E4E757" w14:textId="77777777" w:rsidR="00E51162" w:rsidRPr="005E2EF2" w:rsidRDefault="00E51162" w:rsidP="00F34C08">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1D8BB45F" w14:textId="77777777" w:rsidR="00E51162" w:rsidRPr="005E2EF2" w:rsidRDefault="00E51162" w:rsidP="00F34C08">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13936A18" w14:textId="77777777" w:rsidR="00E51162" w:rsidRPr="005E2EF2" w:rsidRDefault="00E51162" w:rsidP="00F34C08">
            <w:pPr>
              <w:pStyle w:val="Tabletext-2"/>
              <w:spacing w:before="40"/>
              <w:jc w:val="center"/>
              <w:rPr>
                <w:b/>
                <w:bCs/>
                <w:position w:val="2"/>
              </w:rPr>
            </w:pPr>
          </w:p>
        </w:tc>
        <w:tc>
          <w:tcPr>
            <w:tcW w:w="1261" w:type="dxa"/>
            <w:tcBorders>
              <w:top w:val="nil"/>
              <w:left w:val="double" w:sz="4" w:space="0" w:color="auto"/>
            </w:tcBorders>
          </w:tcPr>
          <w:p w14:paraId="1959DC6F"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276A4D44"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3422F35C" w14:textId="77777777" w:rsidR="00E51162" w:rsidRPr="005E2EF2" w:rsidRDefault="00E51162" w:rsidP="00F34C08">
            <w:pPr>
              <w:pStyle w:val="Tabletext-2"/>
              <w:spacing w:before="40"/>
              <w:ind w:left="170" w:firstLine="0"/>
              <w:rPr>
                <w:spacing w:val="-4"/>
                <w:position w:val="2"/>
                <w:rtl/>
              </w:rPr>
            </w:pPr>
          </w:p>
        </w:tc>
        <w:tc>
          <w:tcPr>
            <w:tcW w:w="417" w:type="dxa"/>
            <w:tcBorders>
              <w:top w:val="nil"/>
              <w:right w:val="double" w:sz="4" w:space="0" w:color="auto"/>
            </w:tcBorders>
          </w:tcPr>
          <w:p w14:paraId="3BDED91A" w14:textId="77777777" w:rsidR="00E51162" w:rsidRPr="005E2EF2" w:rsidRDefault="00E51162" w:rsidP="00F34C08">
            <w:pPr>
              <w:pStyle w:val="Tabletext-2"/>
              <w:spacing w:before="40"/>
              <w:ind w:left="170" w:firstLine="0"/>
              <w:rPr>
                <w:spacing w:val="-4"/>
                <w:position w:val="2"/>
                <w:rtl/>
              </w:rPr>
            </w:pPr>
          </w:p>
        </w:tc>
        <w:tc>
          <w:tcPr>
            <w:tcW w:w="7379" w:type="dxa"/>
            <w:tcBorders>
              <w:top w:val="nil"/>
              <w:left w:val="double" w:sz="4" w:space="0" w:color="auto"/>
              <w:bottom w:val="single" w:sz="4" w:space="0" w:color="auto"/>
              <w:right w:val="double" w:sz="6" w:space="0" w:color="auto"/>
            </w:tcBorders>
            <w:shd w:val="clear" w:color="auto" w:fill="auto"/>
          </w:tcPr>
          <w:p w14:paraId="6F3B9BA0" w14:textId="77777777" w:rsidR="00E51162" w:rsidRPr="005E2EF2" w:rsidRDefault="00E51162" w:rsidP="005E2EF2">
            <w:pPr>
              <w:pStyle w:val="Tabletext-2"/>
              <w:spacing w:before="40"/>
              <w:ind w:left="173" w:firstLine="0"/>
              <w:rPr>
                <w:spacing w:val="-4"/>
                <w:position w:val="2"/>
                <w:rtl/>
              </w:rPr>
            </w:pPr>
            <w:r w:rsidRPr="005E2EF2">
              <w:rPr>
                <w:rFonts w:hint="cs"/>
                <w:b/>
                <w:bCs/>
                <w:rtl/>
              </w:rPr>
              <w:t xml:space="preserve">فيما يتعلق بكل حزمة </w:t>
            </w:r>
            <w:proofErr w:type="spellStart"/>
            <w:r w:rsidRPr="005E2EF2">
              <w:rPr>
                <w:rFonts w:hint="cs"/>
                <w:b/>
                <w:bCs/>
                <w:rtl/>
              </w:rPr>
              <w:t>إهليلجية</w:t>
            </w:r>
            <w:proofErr w:type="spellEnd"/>
            <w:r w:rsidRPr="005E2EF2">
              <w:rPr>
                <w:rFonts w:hint="cs"/>
                <w:b/>
                <w:bCs/>
                <w:rtl/>
              </w:rPr>
              <w:t>:</w:t>
            </w:r>
          </w:p>
        </w:tc>
        <w:tc>
          <w:tcPr>
            <w:tcW w:w="1330" w:type="dxa"/>
            <w:tcBorders>
              <w:top w:val="nil"/>
              <w:left w:val="nil"/>
              <w:bottom w:val="single" w:sz="4" w:space="0" w:color="auto"/>
              <w:right w:val="single" w:sz="12" w:space="0" w:color="auto"/>
            </w:tcBorders>
            <w:shd w:val="clear" w:color="auto" w:fill="auto"/>
          </w:tcPr>
          <w:p w14:paraId="5CCE3984"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r w:rsidRPr="005E2EF2">
              <w:rPr>
                <w:caps/>
                <w:lang w:bidi="ar-EG"/>
              </w:rPr>
              <w:t>2.</w:t>
            </w:r>
          </w:p>
        </w:tc>
      </w:tr>
      <w:tr w:rsidR="00F34C08" w:rsidRPr="005E2EF2" w14:paraId="4DD9958F" w14:textId="77777777" w:rsidTr="00E57767">
        <w:trPr>
          <w:jc w:val="center"/>
        </w:trPr>
        <w:tc>
          <w:tcPr>
            <w:tcW w:w="708" w:type="dxa"/>
            <w:tcBorders>
              <w:top w:val="nil"/>
              <w:left w:val="single" w:sz="12" w:space="0" w:color="auto"/>
              <w:bottom w:val="single" w:sz="4" w:space="0" w:color="auto"/>
              <w:right w:val="single" w:sz="12" w:space="0" w:color="auto"/>
            </w:tcBorders>
            <w:shd w:val="clear" w:color="auto" w:fill="auto"/>
            <w:vAlign w:val="center"/>
          </w:tcPr>
          <w:p w14:paraId="7591DCE5" w14:textId="77777777" w:rsidR="00E51162" w:rsidRPr="005E2EF2" w:rsidRDefault="00E51162" w:rsidP="00F34C08">
            <w:pPr>
              <w:pStyle w:val="Tabletext-2"/>
              <w:spacing w:before="40"/>
              <w:jc w:val="center"/>
              <w:rPr>
                <w:b/>
                <w:bCs/>
                <w:position w:val="2"/>
              </w:rPr>
            </w:pPr>
          </w:p>
        </w:tc>
        <w:tc>
          <w:tcPr>
            <w:tcW w:w="1076" w:type="dxa"/>
            <w:tcBorders>
              <w:top w:val="nil"/>
              <w:left w:val="double" w:sz="6" w:space="0" w:color="auto"/>
              <w:bottom w:val="single" w:sz="4" w:space="0" w:color="auto"/>
              <w:right w:val="double" w:sz="6" w:space="0" w:color="auto"/>
            </w:tcBorders>
            <w:shd w:val="clear" w:color="auto" w:fill="auto"/>
          </w:tcPr>
          <w:p w14:paraId="77D42F9B"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roofErr w:type="gramStart"/>
            <w:r w:rsidRPr="005E2EF2">
              <w:rPr>
                <w:caps/>
                <w:lang w:bidi="ar-EG"/>
              </w:rPr>
              <w:t>2.</w:t>
            </w:r>
            <w:r w:rsidRPr="005E2EF2">
              <w:rPr>
                <w:caps/>
                <w:rtl/>
                <w:lang w:bidi="ar-EG"/>
              </w:rPr>
              <w:t>.</w:t>
            </w:r>
            <w:proofErr w:type="gramEnd"/>
            <w:r w:rsidRPr="005E2EF2">
              <w:rPr>
                <w:caps/>
                <w:rtl/>
                <w:lang w:bidi="ar-EG"/>
              </w:rPr>
              <w:t>أ</w:t>
            </w:r>
          </w:p>
        </w:tc>
        <w:tc>
          <w:tcPr>
            <w:tcW w:w="819" w:type="dxa"/>
            <w:tcBorders>
              <w:top w:val="nil"/>
              <w:left w:val="double" w:sz="6" w:space="0" w:color="auto"/>
              <w:bottom w:val="single" w:sz="4" w:space="0" w:color="auto"/>
              <w:right w:val="single" w:sz="4" w:space="0" w:color="auto"/>
            </w:tcBorders>
            <w:shd w:val="clear" w:color="auto" w:fill="auto"/>
            <w:vAlign w:val="center"/>
          </w:tcPr>
          <w:p w14:paraId="2233353C" w14:textId="77777777" w:rsidR="00E51162" w:rsidRPr="005E2EF2" w:rsidRDefault="00E51162" w:rsidP="00F34C08">
            <w:pPr>
              <w:pStyle w:val="Tabletext-2"/>
              <w:spacing w:before="40"/>
              <w:jc w:val="center"/>
              <w:rPr>
                <w:b/>
                <w:bCs/>
                <w:position w:val="2"/>
                <w:lang w:bidi="ar-EG"/>
              </w:rPr>
            </w:pPr>
            <w:r w:rsidRPr="005E2EF2">
              <w:rPr>
                <w:b/>
                <w:bCs/>
              </w:rPr>
              <w:t>X</w:t>
            </w:r>
          </w:p>
        </w:tc>
        <w:tc>
          <w:tcPr>
            <w:tcW w:w="833" w:type="dxa"/>
            <w:tcBorders>
              <w:top w:val="nil"/>
              <w:left w:val="single" w:sz="4" w:space="0" w:color="auto"/>
              <w:bottom w:val="single" w:sz="4" w:space="0" w:color="auto"/>
              <w:right w:val="single" w:sz="4" w:space="0" w:color="auto"/>
            </w:tcBorders>
            <w:shd w:val="clear" w:color="auto" w:fill="auto"/>
            <w:vAlign w:val="center"/>
          </w:tcPr>
          <w:p w14:paraId="218E163E" w14:textId="77777777" w:rsidR="00E51162" w:rsidRPr="005E2EF2" w:rsidRDefault="00E51162" w:rsidP="00F34C08">
            <w:pPr>
              <w:pStyle w:val="Tabletext-2"/>
              <w:spacing w:before="40"/>
              <w:jc w:val="center"/>
              <w:rPr>
                <w:b/>
                <w:bCs/>
                <w:position w:val="2"/>
              </w:rPr>
            </w:pPr>
            <w:r w:rsidRPr="005E2EF2">
              <w:rPr>
                <w:b/>
                <w:bCs/>
              </w:rPr>
              <w:t>X</w:t>
            </w:r>
          </w:p>
        </w:tc>
        <w:tc>
          <w:tcPr>
            <w:tcW w:w="818" w:type="dxa"/>
            <w:tcBorders>
              <w:top w:val="nil"/>
              <w:left w:val="nil"/>
              <w:bottom w:val="single" w:sz="4" w:space="0" w:color="auto"/>
              <w:right w:val="single" w:sz="4" w:space="0" w:color="auto"/>
            </w:tcBorders>
            <w:shd w:val="clear" w:color="auto" w:fill="auto"/>
            <w:vAlign w:val="center"/>
          </w:tcPr>
          <w:p w14:paraId="62F7FB06" w14:textId="77777777" w:rsidR="00E51162" w:rsidRPr="005E2EF2" w:rsidRDefault="00E51162" w:rsidP="00F34C08">
            <w:pPr>
              <w:pStyle w:val="Tabletext-2"/>
              <w:spacing w:before="40"/>
              <w:jc w:val="center"/>
              <w:rPr>
                <w:b/>
                <w:bCs/>
                <w:position w:val="2"/>
              </w:rPr>
            </w:pPr>
            <w:r w:rsidRPr="005E2EF2">
              <w:rPr>
                <w:b/>
                <w:bCs/>
              </w:rPr>
              <w:t>X</w:t>
            </w:r>
          </w:p>
        </w:tc>
        <w:tc>
          <w:tcPr>
            <w:tcW w:w="846" w:type="dxa"/>
            <w:tcBorders>
              <w:top w:val="nil"/>
              <w:left w:val="nil"/>
              <w:bottom w:val="single" w:sz="4" w:space="0" w:color="auto"/>
              <w:right w:val="single" w:sz="4" w:space="0" w:color="auto"/>
            </w:tcBorders>
            <w:shd w:val="clear" w:color="auto" w:fill="auto"/>
            <w:vAlign w:val="center"/>
          </w:tcPr>
          <w:p w14:paraId="5E65FF5A" w14:textId="77777777" w:rsidR="00E51162" w:rsidRPr="005E2EF2" w:rsidRDefault="00E51162" w:rsidP="00F34C08">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0A02084C"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0B0514F8"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5D021AE6" w14:textId="77777777" w:rsidR="00E51162" w:rsidRPr="005E2EF2" w:rsidRDefault="00E51162" w:rsidP="00F34C08">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34CEDB39" w14:textId="77777777" w:rsidR="00E51162" w:rsidRPr="005E2EF2" w:rsidRDefault="00E51162" w:rsidP="00F34C08">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7EBCE23C" w14:textId="77777777" w:rsidR="00E51162" w:rsidRPr="005E2EF2" w:rsidRDefault="00E51162" w:rsidP="00F34C08">
            <w:pPr>
              <w:pStyle w:val="Tabletext-2"/>
              <w:spacing w:before="40"/>
              <w:jc w:val="center"/>
              <w:rPr>
                <w:b/>
                <w:bCs/>
                <w:position w:val="2"/>
              </w:rPr>
            </w:pPr>
          </w:p>
        </w:tc>
        <w:tc>
          <w:tcPr>
            <w:tcW w:w="1261" w:type="dxa"/>
            <w:tcBorders>
              <w:top w:val="nil"/>
              <w:left w:val="double" w:sz="4" w:space="0" w:color="auto"/>
            </w:tcBorders>
          </w:tcPr>
          <w:p w14:paraId="2F401168"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47E89521"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40ADDE5E" w14:textId="77777777" w:rsidR="00E51162" w:rsidRPr="005E2EF2" w:rsidRDefault="00E51162" w:rsidP="00F34C08">
            <w:pPr>
              <w:pStyle w:val="Tabletext-2"/>
              <w:spacing w:before="40"/>
              <w:ind w:left="170" w:firstLine="0"/>
              <w:rPr>
                <w:spacing w:val="-4"/>
                <w:position w:val="2"/>
                <w:rtl/>
              </w:rPr>
            </w:pPr>
          </w:p>
        </w:tc>
        <w:tc>
          <w:tcPr>
            <w:tcW w:w="417" w:type="dxa"/>
            <w:tcBorders>
              <w:top w:val="nil"/>
              <w:right w:val="double" w:sz="4" w:space="0" w:color="auto"/>
            </w:tcBorders>
          </w:tcPr>
          <w:p w14:paraId="69388BA5" w14:textId="77777777" w:rsidR="00E51162" w:rsidRPr="005E2EF2" w:rsidRDefault="00E51162" w:rsidP="00F34C08">
            <w:pPr>
              <w:pStyle w:val="Tabletext-2"/>
              <w:spacing w:before="40"/>
              <w:ind w:left="170" w:firstLine="0"/>
              <w:rPr>
                <w:spacing w:val="-4"/>
                <w:position w:val="2"/>
                <w:rtl/>
              </w:rPr>
            </w:pPr>
          </w:p>
        </w:tc>
        <w:tc>
          <w:tcPr>
            <w:tcW w:w="7379" w:type="dxa"/>
            <w:tcBorders>
              <w:top w:val="nil"/>
              <w:left w:val="double" w:sz="4" w:space="0" w:color="auto"/>
              <w:bottom w:val="single" w:sz="4" w:space="0" w:color="auto"/>
              <w:right w:val="double" w:sz="6" w:space="0" w:color="auto"/>
            </w:tcBorders>
            <w:shd w:val="clear" w:color="auto" w:fill="auto"/>
          </w:tcPr>
          <w:p w14:paraId="39522E6E" w14:textId="77777777" w:rsidR="00E51162" w:rsidRPr="005E2EF2" w:rsidRDefault="00E51162" w:rsidP="005E2EF2">
            <w:pPr>
              <w:pStyle w:val="Tabletext-2"/>
              <w:spacing w:before="40"/>
              <w:ind w:left="346" w:firstLine="0"/>
              <w:rPr>
                <w:spacing w:val="-4"/>
                <w:position w:val="2"/>
                <w:rtl/>
              </w:rPr>
            </w:pPr>
            <w:r w:rsidRPr="005E2EF2">
              <w:rPr>
                <w:rFonts w:hint="cs"/>
                <w:rtl/>
              </w:rPr>
              <w:t>دقة الدوران، بالدرجات</w:t>
            </w:r>
          </w:p>
        </w:tc>
        <w:tc>
          <w:tcPr>
            <w:tcW w:w="1330" w:type="dxa"/>
            <w:tcBorders>
              <w:top w:val="nil"/>
              <w:left w:val="nil"/>
              <w:bottom w:val="single" w:sz="4" w:space="0" w:color="auto"/>
              <w:right w:val="single" w:sz="12" w:space="0" w:color="auto"/>
            </w:tcBorders>
            <w:shd w:val="clear" w:color="auto" w:fill="auto"/>
          </w:tcPr>
          <w:p w14:paraId="20CC049C"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roofErr w:type="gramStart"/>
            <w:r w:rsidRPr="005E2EF2">
              <w:rPr>
                <w:caps/>
                <w:lang w:bidi="ar-EG"/>
              </w:rPr>
              <w:t>2.</w:t>
            </w:r>
            <w:r w:rsidRPr="005E2EF2">
              <w:rPr>
                <w:caps/>
                <w:rtl/>
                <w:lang w:bidi="ar-EG"/>
              </w:rPr>
              <w:t>.</w:t>
            </w:r>
            <w:proofErr w:type="gramEnd"/>
            <w:r w:rsidRPr="005E2EF2">
              <w:rPr>
                <w:caps/>
                <w:rtl/>
                <w:lang w:bidi="ar-EG"/>
              </w:rPr>
              <w:t>أ</w:t>
            </w:r>
          </w:p>
        </w:tc>
      </w:tr>
      <w:tr w:rsidR="00F34C08" w:rsidRPr="005E2EF2" w14:paraId="7AF5AAC2" w14:textId="77777777" w:rsidTr="00E57767">
        <w:trPr>
          <w:jc w:val="center"/>
        </w:trPr>
        <w:tc>
          <w:tcPr>
            <w:tcW w:w="708" w:type="dxa"/>
            <w:tcBorders>
              <w:top w:val="nil"/>
              <w:left w:val="single" w:sz="12" w:space="0" w:color="auto"/>
              <w:bottom w:val="single" w:sz="4" w:space="0" w:color="auto"/>
              <w:right w:val="single" w:sz="12" w:space="0" w:color="auto"/>
            </w:tcBorders>
            <w:shd w:val="clear" w:color="auto" w:fill="auto"/>
            <w:vAlign w:val="center"/>
          </w:tcPr>
          <w:p w14:paraId="2F4B7454" w14:textId="77777777" w:rsidR="00E51162" w:rsidRPr="005E2EF2" w:rsidRDefault="00E51162" w:rsidP="00F34C08">
            <w:pPr>
              <w:pStyle w:val="Tabletext-2"/>
              <w:spacing w:before="40"/>
              <w:jc w:val="center"/>
              <w:rPr>
                <w:b/>
                <w:bCs/>
                <w:position w:val="2"/>
              </w:rPr>
            </w:pPr>
          </w:p>
        </w:tc>
        <w:tc>
          <w:tcPr>
            <w:tcW w:w="1076" w:type="dxa"/>
            <w:tcBorders>
              <w:top w:val="nil"/>
              <w:left w:val="double" w:sz="6" w:space="0" w:color="auto"/>
              <w:bottom w:val="single" w:sz="4" w:space="0" w:color="auto"/>
              <w:right w:val="double" w:sz="6" w:space="0" w:color="auto"/>
            </w:tcBorders>
            <w:shd w:val="clear" w:color="auto" w:fill="auto"/>
          </w:tcPr>
          <w:p w14:paraId="7CBA8B23"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roofErr w:type="gramStart"/>
            <w:r w:rsidRPr="005E2EF2">
              <w:rPr>
                <w:caps/>
                <w:lang w:bidi="ar-EG"/>
              </w:rPr>
              <w:t>2.</w:t>
            </w:r>
            <w:r w:rsidRPr="005E2EF2">
              <w:rPr>
                <w:caps/>
                <w:rtl/>
                <w:lang w:bidi="ar-EG"/>
              </w:rPr>
              <w:t>.</w:t>
            </w:r>
            <w:proofErr w:type="gramEnd"/>
            <w:r w:rsidRPr="005E2EF2">
              <w:rPr>
                <w:caps/>
                <w:rtl/>
                <w:lang w:bidi="ar-EG"/>
              </w:rPr>
              <w:t>ب</w:t>
            </w:r>
          </w:p>
        </w:tc>
        <w:tc>
          <w:tcPr>
            <w:tcW w:w="819" w:type="dxa"/>
            <w:tcBorders>
              <w:top w:val="nil"/>
              <w:left w:val="double" w:sz="6" w:space="0" w:color="auto"/>
              <w:bottom w:val="single" w:sz="4" w:space="0" w:color="auto"/>
              <w:right w:val="single" w:sz="4" w:space="0" w:color="auto"/>
            </w:tcBorders>
            <w:shd w:val="clear" w:color="auto" w:fill="auto"/>
            <w:vAlign w:val="center"/>
          </w:tcPr>
          <w:p w14:paraId="1B78A8A4" w14:textId="77777777" w:rsidR="00E51162" w:rsidRPr="005E2EF2" w:rsidRDefault="00E51162" w:rsidP="00F34C08">
            <w:pPr>
              <w:pStyle w:val="Tabletext-2"/>
              <w:spacing w:before="40"/>
              <w:jc w:val="center"/>
              <w:rPr>
                <w:b/>
                <w:bCs/>
                <w:position w:val="2"/>
                <w:lang w:bidi="ar-EG"/>
              </w:rPr>
            </w:pPr>
            <w:r w:rsidRPr="005E2EF2">
              <w:rPr>
                <w:b/>
                <w:bCs/>
              </w:rPr>
              <w:t>X</w:t>
            </w:r>
          </w:p>
        </w:tc>
        <w:tc>
          <w:tcPr>
            <w:tcW w:w="833" w:type="dxa"/>
            <w:tcBorders>
              <w:top w:val="nil"/>
              <w:left w:val="single" w:sz="4" w:space="0" w:color="auto"/>
              <w:bottom w:val="single" w:sz="4" w:space="0" w:color="auto"/>
              <w:right w:val="single" w:sz="4" w:space="0" w:color="auto"/>
            </w:tcBorders>
            <w:shd w:val="clear" w:color="auto" w:fill="auto"/>
            <w:vAlign w:val="center"/>
          </w:tcPr>
          <w:p w14:paraId="7EEA56D8" w14:textId="77777777" w:rsidR="00E51162" w:rsidRPr="005E2EF2" w:rsidRDefault="00E51162" w:rsidP="00F34C08">
            <w:pPr>
              <w:pStyle w:val="Tabletext-2"/>
              <w:spacing w:before="40"/>
              <w:jc w:val="center"/>
              <w:rPr>
                <w:b/>
                <w:bCs/>
                <w:position w:val="2"/>
              </w:rPr>
            </w:pPr>
            <w:r w:rsidRPr="005E2EF2">
              <w:rPr>
                <w:b/>
                <w:bCs/>
              </w:rPr>
              <w:t>X</w:t>
            </w:r>
          </w:p>
        </w:tc>
        <w:tc>
          <w:tcPr>
            <w:tcW w:w="818" w:type="dxa"/>
            <w:tcBorders>
              <w:top w:val="nil"/>
              <w:left w:val="nil"/>
              <w:bottom w:val="single" w:sz="4" w:space="0" w:color="auto"/>
              <w:right w:val="single" w:sz="4" w:space="0" w:color="auto"/>
            </w:tcBorders>
            <w:shd w:val="clear" w:color="auto" w:fill="auto"/>
            <w:vAlign w:val="center"/>
          </w:tcPr>
          <w:p w14:paraId="7F12904E" w14:textId="77777777" w:rsidR="00E51162" w:rsidRPr="005E2EF2" w:rsidRDefault="00E51162" w:rsidP="00F34C08">
            <w:pPr>
              <w:pStyle w:val="Tabletext-2"/>
              <w:spacing w:before="40"/>
              <w:jc w:val="center"/>
              <w:rPr>
                <w:b/>
                <w:bCs/>
                <w:position w:val="2"/>
              </w:rPr>
            </w:pPr>
            <w:r w:rsidRPr="005E2EF2">
              <w:rPr>
                <w:b/>
                <w:bCs/>
              </w:rPr>
              <w:t>X</w:t>
            </w:r>
          </w:p>
        </w:tc>
        <w:tc>
          <w:tcPr>
            <w:tcW w:w="846" w:type="dxa"/>
            <w:tcBorders>
              <w:top w:val="nil"/>
              <w:left w:val="nil"/>
              <w:bottom w:val="single" w:sz="4" w:space="0" w:color="auto"/>
              <w:right w:val="single" w:sz="4" w:space="0" w:color="auto"/>
            </w:tcBorders>
            <w:shd w:val="clear" w:color="auto" w:fill="auto"/>
            <w:vAlign w:val="center"/>
          </w:tcPr>
          <w:p w14:paraId="0636F9A6" w14:textId="77777777" w:rsidR="00E51162" w:rsidRPr="005E2EF2" w:rsidRDefault="00E51162" w:rsidP="00F34C08">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06140BC8"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4A14AD28"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1643A589" w14:textId="77777777" w:rsidR="00E51162" w:rsidRPr="005E2EF2" w:rsidRDefault="00E51162" w:rsidP="00F34C08">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3C322F9E" w14:textId="77777777" w:rsidR="00E51162" w:rsidRPr="005E2EF2" w:rsidRDefault="00E51162" w:rsidP="00F34C08">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6C5998BD" w14:textId="77777777" w:rsidR="00E51162" w:rsidRPr="005E2EF2" w:rsidRDefault="00E51162" w:rsidP="00F34C08">
            <w:pPr>
              <w:pStyle w:val="Tabletext-2"/>
              <w:spacing w:before="40"/>
              <w:jc w:val="center"/>
              <w:rPr>
                <w:b/>
                <w:bCs/>
                <w:position w:val="2"/>
              </w:rPr>
            </w:pPr>
          </w:p>
        </w:tc>
        <w:tc>
          <w:tcPr>
            <w:tcW w:w="1261" w:type="dxa"/>
            <w:tcBorders>
              <w:top w:val="nil"/>
              <w:left w:val="double" w:sz="4" w:space="0" w:color="auto"/>
            </w:tcBorders>
          </w:tcPr>
          <w:p w14:paraId="44456A6B"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36106A1B"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2EC3627B" w14:textId="77777777" w:rsidR="00E51162" w:rsidRPr="005E2EF2" w:rsidRDefault="00E51162" w:rsidP="00F34C08">
            <w:pPr>
              <w:pStyle w:val="Tabletext-2"/>
              <w:spacing w:before="40"/>
              <w:ind w:left="170" w:firstLine="0"/>
              <w:rPr>
                <w:spacing w:val="-4"/>
                <w:position w:val="2"/>
                <w:rtl/>
              </w:rPr>
            </w:pPr>
          </w:p>
        </w:tc>
        <w:tc>
          <w:tcPr>
            <w:tcW w:w="417" w:type="dxa"/>
            <w:tcBorders>
              <w:top w:val="nil"/>
              <w:right w:val="double" w:sz="4" w:space="0" w:color="auto"/>
            </w:tcBorders>
          </w:tcPr>
          <w:p w14:paraId="18A5C5E7" w14:textId="77777777" w:rsidR="00E51162" w:rsidRPr="005E2EF2" w:rsidRDefault="00E51162" w:rsidP="00F34C08">
            <w:pPr>
              <w:pStyle w:val="Tabletext-2"/>
              <w:spacing w:before="40"/>
              <w:ind w:left="170" w:firstLine="0"/>
              <w:rPr>
                <w:spacing w:val="-4"/>
                <w:position w:val="2"/>
                <w:rtl/>
              </w:rPr>
            </w:pPr>
          </w:p>
        </w:tc>
        <w:tc>
          <w:tcPr>
            <w:tcW w:w="7379" w:type="dxa"/>
            <w:tcBorders>
              <w:top w:val="nil"/>
              <w:left w:val="double" w:sz="4" w:space="0" w:color="auto"/>
              <w:bottom w:val="single" w:sz="4" w:space="0" w:color="auto"/>
              <w:right w:val="double" w:sz="6" w:space="0" w:color="auto"/>
            </w:tcBorders>
            <w:shd w:val="clear" w:color="auto" w:fill="auto"/>
          </w:tcPr>
          <w:p w14:paraId="2AA5F1C1" w14:textId="77777777" w:rsidR="00E51162" w:rsidRPr="005E2EF2" w:rsidRDefault="00E51162" w:rsidP="005E2EF2">
            <w:pPr>
              <w:pStyle w:val="Tabletext-2"/>
              <w:spacing w:before="40"/>
              <w:ind w:left="346" w:firstLine="0"/>
              <w:rPr>
                <w:spacing w:val="-4"/>
                <w:position w:val="2"/>
                <w:rtl/>
              </w:rPr>
            </w:pPr>
            <w:r w:rsidRPr="005E2EF2">
              <w:rPr>
                <w:rFonts w:hint="cs"/>
                <w:rtl/>
              </w:rPr>
              <w:t>توجيه المحور الكبير، بالدرجات، مقيساً في عكس اتجاه عقارب الساعة بالنسبة إلى خط الاستواء</w:t>
            </w:r>
          </w:p>
        </w:tc>
        <w:tc>
          <w:tcPr>
            <w:tcW w:w="1330" w:type="dxa"/>
            <w:tcBorders>
              <w:top w:val="nil"/>
              <w:left w:val="nil"/>
              <w:bottom w:val="single" w:sz="4" w:space="0" w:color="auto"/>
              <w:right w:val="single" w:sz="12" w:space="0" w:color="auto"/>
            </w:tcBorders>
            <w:shd w:val="clear" w:color="auto" w:fill="auto"/>
          </w:tcPr>
          <w:p w14:paraId="3B3853DA"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roofErr w:type="gramStart"/>
            <w:r w:rsidRPr="005E2EF2">
              <w:rPr>
                <w:caps/>
                <w:lang w:bidi="ar-EG"/>
              </w:rPr>
              <w:t>2.</w:t>
            </w:r>
            <w:r w:rsidRPr="005E2EF2">
              <w:rPr>
                <w:caps/>
                <w:rtl/>
                <w:lang w:bidi="ar-EG"/>
              </w:rPr>
              <w:t>.</w:t>
            </w:r>
            <w:proofErr w:type="gramEnd"/>
            <w:r w:rsidRPr="005E2EF2">
              <w:rPr>
                <w:caps/>
                <w:rtl/>
                <w:lang w:bidi="ar-EG"/>
              </w:rPr>
              <w:t>ب</w:t>
            </w:r>
          </w:p>
        </w:tc>
      </w:tr>
      <w:tr w:rsidR="00F34C08" w:rsidRPr="005E2EF2" w14:paraId="0EF454FA" w14:textId="77777777" w:rsidTr="00E57767">
        <w:trPr>
          <w:trHeight w:val="109"/>
          <w:jc w:val="center"/>
        </w:trPr>
        <w:tc>
          <w:tcPr>
            <w:tcW w:w="708" w:type="dxa"/>
            <w:tcBorders>
              <w:top w:val="nil"/>
              <w:left w:val="single" w:sz="12" w:space="0" w:color="auto"/>
              <w:bottom w:val="single" w:sz="4" w:space="0" w:color="auto"/>
              <w:right w:val="single" w:sz="12" w:space="0" w:color="auto"/>
            </w:tcBorders>
            <w:shd w:val="clear" w:color="auto" w:fill="auto"/>
            <w:vAlign w:val="center"/>
          </w:tcPr>
          <w:p w14:paraId="3DA4C924" w14:textId="77777777" w:rsidR="00E51162" w:rsidRPr="005E2EF2" w:rsidRDefault="00E51162" w:rsidP="00F34C08">
            <w:pPr>
              <w:pStyle w:val="Tabletext-2"/>
              <w:spacing w:before="40"/>
              <w:jc w:val="center"/>
              <w:rPr>
                <w:b/>
                <w:bCs/>
                <w:position w:val="2"/>
              </w:rPr>
            </w:pPr>
          </w:p>
        </w:tc>
        <w:tc>
          <w:tcPr>
            <w:tcW w:w="1076" w:type="dxa"/>
            <w:tcBorders>
              <w:top w:val="nil"/>
              <w:left w:val="double" w:sz="6" w:space="0" w:color="auto"/>
              <w:bottom w:val="single" w:sz="4" w:space="0" w:color="auto"/>
              <w:right w:val="double" w:sz="6" w:space="0" w:color="auto"/>
            </w:tcBorders>
            <w:shd w:val="clear" w:color="auto" w:fill="auto"/>
          </w:tcPr>
          <w:p w14:paraId="75C53CDF"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roofErr w:type="gramStart"/>
            <w:r w:rsidRPr="005E2EF2">
              <w:rPr>
                <w:caps/>
                <w:lang w:bidi="ar-EG"/>
              </w:rPr>
              <w:t>2.</w:t>
            </w:r>
            <w:r w:rsidRPr="005E2EF2">
              <w:rPr>
                <w:caps/>
                <w:rtl/>
                <w:lang w:bidi="ar-EG"/>
              </w:rPr>
              <w:t>.</w:t>
            </w:r>
            <w:proofErr w:type="gramEnd"/>
            <w:r w:rsidRPr="005E2EF2">
              <w:rPr>
                <w:caps/>
                <w:rtl/>
                <w:lang w:bidi="ar-EG"/>
              </w:rPr>
              <w:t>ج</w:t>
            </w:r>
          </w:p>
        </w:tc>
        <w:tc>
          <w:tcPr>
            <w:tcW w:w="819" w:type="dxa"/>
            <w:tcBorders>
              <w:top w:val="nil"/>
              <w:left w:val="double" w:sz="6" w:space="0" w:color="auto"/>
              <w:bottom w:val="single" w:sz="4" w:space="0" w:color="auto"/>
              <w:right w:val="single" w:sz="4" w:space="0" w:color="auto"/>
            </w:tcBorders>
            <w:shd w:val="clear" w:color="auto" w:fill="auto"/>
            <w:vAlign w:val="center"/>
          </w:tcPr>
          <w:p w14:paraId="2ABD2C34" w14:textId="77777777" w:rsidR="00E51162" w:rsidRPr="005E2EF2" w:rsidRDefault="00E51162" w:rsidP="00F34C08">
            <w:pPr>
              <w:pStyle w:val="Tabletext-2"/>
              <w:spacing w:before="40"/>
              <w:jc w:val="center"/>
              <w:rPr>
                <w:b/>
                <w:bCs/>
                <w:position w:val="2"/>
                <w:lang w:bidi="ar-EG"/>
              </w:rPr>
            </w:pPr>
            <w:r w:rsidRPr="005E2EF2">
              <w:rPr>
                <w:b/>
                <w:bCs/>
              </w:rPr>
              <w:t>X</w:t>
            </w:r>
          </w:p>
        </w:tc>
        <w:tc>
          <w:tcPr>
            <w:tcW w:w="833" w:type="dxa"/>
            <w:tcBorders>
              <w:top w:val="nil"/>
              <w:left w:val="single" w:sz="4" w:space="0" w:color="auto"/>
              <w:bottom w:val="single" w:sz="4" w:space="0" w:color="auto"/>
              <w:right w:val="single" w:sz="4" w:space="0" w:color="auto"/>
            </w:tcBorders>
            <w:shd w:val="clear" w:color="auto" w:fill="auto"/>
            <w:vAlign w:val="center"/>
          </w:tcPr>
          <w:p w14:paraId="36557DAA" w14:textId="77777777" w:rsidR="00E51162" w:rsidRPr="005E2EF2" w:rsidRDefault="00E51162" w:rsidP="00F34C08">
            <w:pPr>
              <w:pStyle w:val="Tabletext-2"/>
              <w:spacing w:before="40"/>
              <w:jc w:val="center"/>
              <w:rPr>
                <w:b/>
                <w:bCs/>
                <w:position w:val="2"/>
              </w:rPr>
            </w:pPr>
            <w:r w:rsidRPr="005E2EF2">
              <w:rPr>
                <w:b/>
                <w:bCs/>
              </w:rPr>
              <w:t>X</w:t>
            </w:r>
          </w:p>
        </w:tc>
        <w:tc>
          <w:tcPr>
            <w:tcW w:w="818" w:type="dxa"/>
            <w:tcBorders>
              <w:top w:val="nil"/>
              <w:left w:val="nil"/>
              <w:bottom w:val="single" w:sz="4" w:space="0" w:color="auto"/>
              <w:right w:val="single" w:sz="4" w:space="0" w:color="auto"/>
            </w:tcBorders>
            <w:shd w:val="clear" w:color="auto" w:fill="auto"/>
            <w:vAlign w:val="center"/>
          </w:tcPr>
          <w:p w14:paraId="08C2B422" w14:textId="77777777" w:rsidR="00E51162" w:rsidRPr="005E2EF2" w:rsidRDefault="00E51162" w:rsidP="00F34C08">
            <w:pPr>
              <w:pStyle w:val="Tabletext-2"/>
              <w:spacing w:before="40"/>
              <w:jc w:val="center"/>
              <w:rPr>
                <w:b/>
                <w:bCs/>
                <w:position w:val="2"/>
              </w:rPr>
            </w:pPr>
            <w:r w:rsidRPr="005E2EF2">
              <w:rPr>
                <w:b/>
                <w:bCs/>
              </w:rPr>
              <w:t>X</w:t>
            </w:r>
          </w:p>
        </w:tc>
        <w:tc>
          <w:tcPr>
            <w:tcW w:w="846" w:type="dxa"/>
            <w:tcBorders>
              <w:top w:val="nil"/>
              <w:left w:val="nil"/>
              <w:bottom w:val="single" w:sz="4" w:space="0" w:color="auto"/>
              <w:right w:val="single" w:sz="4" w:space="0" w:color="auto"/>
            </w:tcBorders>
            <w:shd w:val="clear" w:color="auto" w:fill="auto"/>
            <w:vAlign w:val="center"/>
          </w:tcPr>
          <w:p w14:paraId="308539DE" w14:textId="77777777" w:rsidR="00E51162" w:rsidRPr="005E2EF2" w:rsidRDefault="00E51162" w:rsidP="00F34C08">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0209D85D"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4EBE0BAD"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6BD2C5E9" w14:textId="77777777" w:rsidR="00E51162" w:rsidRPr="005E2EF2" w:rsidRDefault="00E51162" w:rsidP="00F34C08">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0FFF793A" w14:textId="77777777" w:rsidR="00E51162" w:rsidRPr="005E2EF2" w:rsidRDefault="00E51162" w:rsidP="00F34C08">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56DA6A07" w14:textId="77777777" w:rsidR="00E51162" w:rsidRPr="005E2EF2" w:rsidRDefault="00E51162" w:rsidP="00F34C08">
            <w:pPr>
              <w:pStyle w:val="Tabletext-2"/>
              <w:spacing w:before="40"/>
              <w:jc w:val="center"/>
              <w:rPr>
                <w:b/>
                <w:bCs/>
                <w:position w:val="2"/>
              </w:rPr>
            </w:pPr>
          </w:p>
        </w:tc>
        <w:tc>
          <w:tcPr>
            <w:tcW w:w="1261" w:type="dxa"/>
            <w:tcBorders>
              <w:top w:val="nil"/>
              <w:left w:val="double" w:sz="4" w:space="0" w:color="auto"/>
            </w:tcBorders>
          </w:tcPr>
          <w:p w14:paraId="14228515"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0B5837BF"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525F47F1" w14:textId="77777777" w:rsidR="00E51162" w:rsidRPr="005E2EF2" w:rsidRDefault="00E51162" w:rsidP="00F34C08">
            <w:pPr>
              <w:pStyle w:val="Tabletext-2"/>
              <w:spacing w:before="40"/>
              <w:ind w:left="170" w:firstLine="0"/>
              <w:rPr>
                <w:spacing w:val="-4"/>
                <w:position w:val="2"/>
                <w:rtl/>
              </w:rPr>
            </w:pPr>
          </w:p>
        </w:tc>
        <w:tc>
          <w:tcPr>
            <w:tcW w:w="417" w:type="dxa"/>
            <w:tcBorders>
              <w:top w:val="nil"/>
              <w:right w:val="double" w:sz="4" w:space="0" w:color="auto"/>
            </w:tcBorders>
          </w:tcPr>
          <w:p w14:paraId="2C57D32D" w14:textId="77777777" w:rsidR="00E51162" w:rsidRPr="005E2EF2" w:rsidRDefault="00E51162" w:rsidP="00F34C08">
            <w:pPr>
              <w:pStyle w:val="Tabletext-2"/>
              <w:spacing w:before="40"/>
              <w:ind w:left="170" w:firstLine="0"/>
              <w:rPr>
                <w:spacing w:val="-4"/>
                <w:position w:val="2"/>
                <w:rtl/>
              </w:rPr>
            </w:pPr>
          </w:p>
        </w:tc>
        <w:tc>
          <w:tcPr>
            <w:tcW w:w="7379" w:type="dxa"/>
            <w:tcBorders>
              <w:top w:val="nil"/>
              <w:left w:val="double" w:sz="4" w:space="0" w:color="auto"/>
              <w:bottom w:val="single" w:sz="4" w:space="0" w:color="auto"/>
              <w:right w:val="double" w:sz="6" w:space="0" w:color="auto"/>
            </w:tcBorders>
            <w:shd w:val="clear" w:color="auto" w:fill="auto"/>
          </w:tcPr>
          <w:p w14:paraId="404D2B08" w14:textId="77777777" w:rsidR="00E51162" w:rsidRPr="005E2EF2" w:rsidRDefault="00E51162" w:rsidP="005E2EF2">
            <w:pPr>
              <w:pStyle w:val="Tabletext-2"/>
              <w:spacing w:before="40"/>
              <w:ind w:left="346" w:firstLine="0"/>
              <w:rPr>
                <w:spacing w:val="-4"/>
                <w:position w:val="2"/>
                <w:rtl/>
              </w:rPr>
            </w:pPr>
            <w:r w:rsidRPr="005E2EF2">
              <w:rPr>
                <w:rFonts w:hint="cs"/>
                <w:rtl/>
              </w:rPr>
              <w:t>المحور الكبير، بالدرجات، عند فتحة نصف القدرة للحزمة</w:t>
            </w:r>
          </w:p>
        </w:tc>
        <w:tc>
          <w:tcPr>
            <w:tcW w:w="1330" w:type="dxa"/>
            <w:tcBorders>
              <w:top w:val="nil"/>
              <w:left w:val="nil"/>
              <w:bottom w:val="single" w:sz="4" w:space="0" w:color="auto"/>
              <w:right w:val="single" w:sz="12" w:space="0" w:color="auto"/>
            </w:tcBorders>
            <w:shd w:val="clear" w:color="auto" w:fill="auto"/>
          </w:tcPr>
          <w:p w14:paraId="6B78A8E5"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roofErr w:type="gramStart"/>
            <w:r w:rsidRPr="005E2EF2">
              <w:rPr>
                <w:caps/>
                <w:lang w:bidi="ar-EG"/>
              </w:rPr>
              <w:t>2.</w:t>
            </w:r>
            <w:r w:rsidRPr="005E2EF2">
              <w:rPr>
                <w:caps/>
                <w:rtl/>
                <w:lang w:bidi="ar-EG"/>
              </w:rPr>
              <w:t>.</w:t>
            </w:r>
            <w:proofErr w:type="gramEnd"/>
            <w:r w:rsidRPr="005E2EF2">
              <w:rPr>
                <w:caps/>
                <w:rtl/>
                <w:lang w:bidi="ar-EG"/>
              </w:rPr>
              <w:t>ج</w:t>
            </w:r>
          </w:p>
        </w:tc>
      </w:tr>
      <w:tr w:rsidR="00F34C08" w:rsidRPr="005E2EF2" w14:paraId="7C3BE9CA" w14:textId="77777777" w:rsidTr="00E57767">
        <w:trPr>
          <w:jc w:val="center"/>
        </w:trPr>
        <w:tc>
          <w:tcPr>
            <w:tcW w:w="708" w:type="dxa"/>
            <w:tcBorders>
              <w:top w:val="nil"/>
              <w:left w:val="single" w:sz="12" w:space="0" w:color="auto"/>
              <w:bottom w:val="single" w:sz="4" w:space="0" w:color="auto"/>
              <w:right w:val="single" w:sz="12" w:space="0" w:color="auto"/>
            </w:tcBorders>
            <w:shd w:val="clear" w:color="auto" w:fill="auto"/>
            <w:vAlign w:val="center"/>
          </w:tcPr>
          <w:p w14:paraId="4E6CB0FE" w14:textId="77777777" w:rsidR="00E51162" w:rsidRPr="005E2EF2" w:rsidRDefault="00E51162" w:rsidP="00F34C08">
            <w:pPr>
              <w:pStyle w:val="Tabletext-2"/>
              <w:spacing w:before="40"/>
              <w:jc w:val="center"/>
              <w:rPr>
                <w:b/>
                <w:bCs/>
                <w:position w:val="2"/>
              </w:rPr>
            </w:pPr>
          </w:p>
        </w:tc>
        <w:tc>
          <w:tcPr>
            <w:tcW w:w="1076" w:type="dxa"/>
            <w:tcBorders>
              <w:top w:val="nil"/>
              <w:left w:val="double" w:sz="6" w:space="0" w:color="auto"/>
              <w:bottom w:val="single" w:sz="4" w:space="0" w:color="auto"/>
              <w:right w:val="double" w:sz="6" w:space="0" w:color="auto"/>
            </w:tcBorders>
            <w:shd w:val="clear" w:color="auto" w:fill="auto"/>
          </w:tcPr>
          <w:p w14:paraId="3ACEE6A0"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roofErr w:type="gramStart"/>
            <w:r w:rsidRPr="005E2EF2">
              <w:rPr>
                <w:caps/>
                <w:lang w:bidi="ar-EG"/>
              </w:rPr>
              <w:t>2.</w:t>
            </w:r>
            <w:r w:rsidRPr="005E2EF2">
              <w:rPr>
                <w:caps/>
                <w:rtl/>
                <w:lang w:bidi="ar-EG"/>
              </w:rPr>
              <w:t>.</w:t>
            </w:r>
            <w:proofErr w:type="gramEnd"/>
            <w:r w:rsidRPr="005E2EF2">
              <w:rPr>
                <w:caps/>
                <w:rtl/>
                <w:lang w:bidi="ar-EG"/>
              </w:rPr>
              <w:t>د</w:t>
            </w:r>
          </w:p>
        </w:tc>
        <w:tc>
          <w:tcPr>
            <w:tcW w:w="819" w:type="dxa"/>
            <w:tcBorders>
              <w:top w:val="nil"/>
              <w:left w:val="double" w:sz="6" w:space="0" w:color="auto"/>
              <w:bottom w:val="single" w:sz="4" w:space="0" w:color="auto"/>
              <w:right w:val="single" w:sz="4" w:space="0" w:color="auto"/>
            </w:tcBorders>
            <w:shd w:val="clear" w:color="auto" w:fill="auto"/>
            <w:vAlign w:val="center"/>
          </w:tcPr>
          <w:p w14:paraId="2E72669C" w14:textId="77777777" w:rsidR="00E51162" w:rsidRPr="005E2EF2" w:rsidRDefault="00E51162" w:rsidP="00F34C08">
            <w:pPr>
              <w:pStyle w:val="Tabletext-2"/>
              <w:spacing w:before="40"/>
              <w:jc w:val="center"/>
              <w:rPr>
                <w:b/>
                <w:bCs/>
                <w:position w:val="2"/>
                <w:lang w:bidi="ar-EG"/>
              </w:rPr>
            </w:pPr>
            <w:r w:rsidRPr="005E2EF2">
              <w:rPr>
                <w:b/>
                <w:bCs/>
              </w:rPr>
              <w:t>X</w:t>
            </w:r>
          </w:p>
        </w:tc>
        <w:tc>
          <w:tcPr>
            <w:tcW w:w="833" w:type="dxa"/>
            <w:tcBorders>
              <w:top w:val="nil"/>
              <w:left w:val="single" w:sz="4" w:space="0" w:color="auto"/>
              <w:bottom w:val="single" w:sz="4" w:space="0" w:color="auto"/>
              <w:right w:val="single" w:sz="4" w:space="0" w:color="auto"/>
            </w:tcBorders>
            <w:shd w:val="clear" w:color="auto" w:fill="auto"/>
            <w:vAlign w:val="center"/>
          </w:tcPr>
          <w:p w14:paraId="75D74A62" w14:textId="77777777" w:rsidR="00E51162" w:rsidRPr="005E2EF2" w:rsidRDefault="00E51162" w:rsidP="00F34C08">
            <w:pPr>
              <w:pStyle w:val="Tabletext-2"/>
              <w:spacing w:before="40"/>
              <w:jc w:val="center"/>
              <w:rPr>
                <w:b/>
                <w:bCs/>
                <w:position w:val="2"/>
              </w:rPr>
            </w:pPr>
            <w:r w:rsidRPr="005E2EF2">
              <w:rPr>
                <w:b/>
                <w:bCs/>
              </w:rPr>
              <w:t>X</w:t>
            </w:r>
          </w:p>
        </w:tc>
        <w:tc>
          <w:tcPr>
            <w:tcW w:w="818" w:type="dxa"/>
            <w:tcBorders>
              <w:top w:val="nil"/>
              <w:left w:val="nil"/>
              <w:bottom w:val="single" w:sz="4" w:space="0" w:color="auto"/>
              <w:right w:val="single" w:sz="4" w:space="0" w:color="auto"/>
            </w:tcBorders>
            <w:shd w:val="clear" w:color="auto" w:fill="auto"/>
            <w:vAlign w:val="center"/>
          </w:tcPr>
          <w:p w14:paraId="5F4D7807" w14:textId="77777777" w:rsidR="00E51162" w:rsidRPr="005E2EF2" w:rsidRDefault="00E51162" w:rsidP="00F34C08">
            <w:pPr>
              <w:pStyle w:val="Tabletext-2"/>
              <w:spacing w:before="40"/>
              <w:jc w:val="center"/>
              <w:rPr>
                <w:b/>
                <w:bCs/>
                <w:position w:val="2"/>
              </w:rPr>
            </w:pPr>
            <w:r w:rsidRPr="005E2EF2">
              <w:rPr>
                <w:b/>
                <w:bCs/>
              </w:rPr>
              <w:t>X</w:t>
            </w:r>
          </w:p>
        </w:tc>
        <w:tc>
          <w:tcPr>
            <w:tcW w:w="846" w:type="dxa"/>
            <w:tcBorders>
              <w:top w:val="nil"/>
              <w:left w:val="nil"/>
              <w:bottom w:val="single" w:sz="4" w:space="0" w:color="auto"/>
              <w:right w:val="single" w:sz="4" w:space="0" w:color="auto"/>
            </w:tcBorders>
            <w:shd w:val="clear" w:color="auto" w:fill="auto"/>
            <w:vAlign w:val="center"/>
          </w:tcPr>
          <w:p w14:paraId="3A028A12" w14:textId="77777777" w:rsidR="00E51162" w:rsidRPr="005E2EF2" w:rsidRDefault="00E51162" w:rsidP="00F34C08">
            <w:pPr>
              <w:pStyle w:val="Tabletext-2"/>
              <w:spacing w:before="40"/>
              <w:jc w:val="center"/>
              <w:rPr>
                <w:b/>
                <w:bCs/>
                <w:position w:val="2"/>
              </w:rPr>
            </w:pPr>
          </w:p>
        </w:tc>
        <w:tc>
          <w:tcPr>
            <w:tcW w:w="688" w:type="dxa"/>
            <w:tcBorders>
              <w:top w:val="nil"/>
              <w:left w:val="nil"/>
              <w:bottom w:val="single" w:sz="4" w:space="0" w:color="auto"/>
              <w:right w:val="single" w:sz="4" w:space="0" w:color="auto"/>
            </w:tcBorders>
            <w:shd w:val="clear" w:color="auto" w:fill="auto"/>
            <w:vAlign w:val="center"/>
          </w:tcPr>
          <w:p w14:paraId="0E77B31A"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211EA8C4" w14:textId="77777777" w:rsidR="00E51162" w:rsidRPr="005E2EF2" w:rsidRDefault="00E51162" w:rsidP="00F34C08">
            <w:pPr>
              <w:pStyle w:val="Tabletext-2"/>
              <w:spacing w:before="40"/>
              <w:jc w:val="center"/>
              <w:rPr>
                <w:b/>
                <w:bCs/>
                <w:position w:val="2"/>
              </w:rPr>
            </w:pPr>
          </w:p>
        </w:tc>
        <w:tc>
          <w:tcPr>
            <w:tcW w:w="966" w:type="dxa"/>
            <w:tcBorders>
              <w:top w:val="nil"/>
              <w:left w:val="nil"/>
              <w:bottom w:val="single" w:sz="4" w:space="0" w:color="auto"/>
              <w:right w:val="single" w:sz="4" w:space="0" w:color="auto"/>
            </w:tcBorders>
            <w:shd w:val="clear" w:color="auto" w:fill="auto"/>
            <w:vAlign w:val="center"/>
          </w:tcPr>
          <w:p w14:paraId="303D2326" w14:textId="77777777" w:rsidR="00E51162" w:rsidRPr="005E2EF2" w:rsidRDefault="00E51162" w:rsidP="00F34C08">
            <w:pPr>
              <w:pStyle w:val="Tabletext-2"/>
              <w:spacing w:before="40"/>
              <w:jc w:val="center"/>
              <w:rPr>
                <w:b/>
                <w:bCs/>
                <w:position w:val="2"/>
              </w:rPr>
            </w:pPr>
          </w:p>
        </w:tc>
        <w:tc>
          <w:tcPr>
            <w:tcW w:w="958" w:type="dxa"/>
            <w:tcBorders>
              <w:top w:val="nil"/>
              <w:left w:val="nil"/>
              <w:bottom w:val="single" w:sz="4" w:space="0" w:color="auto"/>
              <w:right w:val="single" w:sz="4" w:space="0" w:color="auto"/>
            </w:tcBorders>
            <w:shd w:val="clear" w:color="auto" w:fill="auto"/>
            <w:vAlign w:val="center"/>
          </w:tcPr>
          <w:p w14:paraId="347A2845" w14:textId="77777777" w:rsidR="00E51162" w:rsidRPr="005E2EF2" w:rsidRDefault="00E51162" w:rsidP="00F34C08">
            <w:pPr>
              <w:pStyle w:val="Tabletext-2"/>
              <w:spacing w:before="40"/>
              <w:jc w:val="center"/>
              <w:rPr>
                <w:b/>
                <w:bCs/>
                <w:position w:val="2"/>
              </w:rPr>
            </w:pPr>
          </w:p>
        </w:tc>
        <w:tc>
          <w:tcPr>
            <w:tcW w:w="949" w:type="dxa"/>
            <w:tcBorders>
              <w:top w:val="nil"/>
              <w:left w:val="single" w:sz="4" w:space="0" w:color="auto"/>
              <w:bottom w:val="single" w:sz="4" w:space="0" w:color="auto"/>
              <w:right w:val="double" w:sz="4" w:space="0" w:color="auto"/>
            </w:tcBorders>
            <w:vAlign w:val="center"/>
          </w:tcPr>
          <w:p w14:paraId="4D67B323" w14:textId="77777777" w:rsidR="00E51162" w:rsidRPr="005E2EF2" w:rsidRDefault="00E51162" w:rsidP="00F34C08">
            <w:pPr>
              <w:pStyle w:val="Tabletext-2"/>
              <w:spacing w:before="40"/>
              <w:jc w:val="center"/>
              <w:rPr>
                <w:b/>
                <w:bCs/>
                <w:position w:val="2"/>
              </w:rPr>
            </w:pPr>
          </w:p>
        </w:tc>
        <w:tc>
          <w:tcPr>
            <w:tcW w:w="1261" w:type="dxa"/>
            <w:tcBorders>
              <w:top w:val="nil"/>
              <w:left w:val="double" w:sz="4" w:space="0" w:color="auto"/>
            </w:tcBorders>
          </w:tcPr>
          <w:p w14:paraId="1E5017EA"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01B22974" w14:textId="77777777" w:rsidR="00E51162" w:rsidRPr="005E2EF2" w:rsidRDefault="00E51162" w:rsidP="00F34C08">
            <w:pPr>
              <w:pStyle w:val="Tabletext-2"/>
              <w:spacing w:before="40"/>
              <w:ind w:left="170" w:firstLine="0"/>
              <w:rPr>
                <w:spacing w:val="-4"/>
                <w:position w:val="2"/>
                <w:rtl/>
              </w:rPr>
            </w:pPr>
          </w:p>
        </w:tc>
        <w:tc>
          <w:tcPr>
            <w:tcW w:w="748" w:type="dxa"/>
            <w:tcBorders>
              <w:top w:val="nil"/>
            </w:tcBorders>
          </w:tcPr>
          <w:p w14:paraId="2AECF885" w14:textId="77777777" w:rsidR="00E51162" w:rsidRPr="005E2EF2" w:rsidRDefault="00E51162" w:rsidP="00F34C08">
            <w:pPr>
              <w:pStyle w:val="Tabletext-2"/>
              <w:spacing w:before="40"/>
              <w:ind w:left="170" w:firstLine="0"/>
              <w:rPr>
                <w:spacing w:val="-4"/>
                <w:position w:val="2"/>
                <w:rtl/>
              </w:rPr>
            </w:pPr>
          </w:p>
        </w:tc>
        <w:tc>
          <w:tcPr>
            <w:tcW w:w="417" w:type="dxa"/>
            <w:tcBorders>
              <w:top w:val="nil"/>
              <w:right w:val="double" w:sz="4" w:space="0" w:color="auto"/>
            </w:tcBorders>
          </w:tcPr>
          <w:p w14:paraId="6006D4B1" w14:textId="77777777" w:rsidR="00E51162" w:rsidRPr="005E2EF2" w:rsidRDefault="00E51162" w:rsidP="00F34C08">
            <w:pPr>
              <w:pStyle w:val="Tabletext-2"/>
              <w:spacing w:before="40"/>
              <w:ind w:left="170" w:firstLine="0"/>
              <w:rPr>
                <w:spacing w:val="-4"/>
                <w:position w:val="2"/>
                <w:rtl/>
              </w:rPr>
            </w:pPr>
          </w:p>
        </w:tc>
        <w:tc>
          <w:tcPr>
            <w:tcW w:w="7379" w:type="dxa"/>
            <w:tcBorders>
              <w:top w:val="nil"/>
              <w:left w:val="double" w:sz="4" w:space="0" w:color="auto"/>
              <w:bottom w:val="single" w:sz="4" w:space="0" w:color="auto"/>
              <w:right w:val="double" w:sz="6" w:space="0" w:color="auto"/>
            </w:tcBorders>
            <w:shd w:val="clear" w:color="auto" w:fill="auto"/>
          </w:tcPr>
          <w:p w14:paraId="011A7AFF" w14:textId="77777777" w:rsidR="00E51162" w:rsidRPr="005E2EF2" w:rsidRDefault="00E51162" w:rsidP="005E2EF2">
            <w:pPr>
              <w:pStyle w:val="Tabletext-2"/>
              <w:spacing w:before="40"/>
              <w:ind w:left="346" w:firstLine="0"/>
              <w:rPr>
                <w:spacing w:val="-4"/>
                <w:position w:val="2"/>
                <w:rtl/>
              </w:rPr>
            </w:pPr>
            <w:r w:rsidRPr="005E2EF2">
              <w:rPr>
                <w:rFonts w:hint="cs"/>
                <w:rtl/>
              </w:rPr>
              <w:t xml:space="preserve">المحور الصغير، بالدرجات، عند فتحة نصف القدرة للحزمة </w:t>
            </w:r>
          </w:p>
        </w:tc>
        <w:tc>
          <w:tcPr>
            <w:tcW w:w="1330" w:type="dxa"/>
            <w:tcBorders>
              <w:top w:val="nil"/>
              <w:left w:val="nil"/>
              <w:bottom w:val="single" w:sz="4" w:space="0" w:color="auto"/>
              <w:right w:val="single" w:sz="12" w:space="0" w:color="auto"/>
            </w:tcBorders>
            <w:shd w:val="clear" w:color="auto" w:fill="auto"/>
          </w:tcPr>
          <w:p w14:paraId="6FED434E" w14:textId="77777777" w:rsidR="00E51162" w:rsidRPr="005E2EF2" w:rsidRDefault="00E51162" w:rsidP="00F34C08">
            <w:pPr>
              <w:pStyle w:val="Tabletext-2"/>
              <w:spacing w:before="40"/>
              <w:rPr>
                <w:caps/>
                <w:position w:val="2"/>
                <w:lang w:bidi="ar-EG"/>
              </w:rPr>
            </w:pPr>
            <w:r w:rsidRPr="005E2EF2">
              <w:rPr>
                <w:caps/>
                <w:lang w:bidi="ar-EG"/>
              </w:rPr>
              <w:t>3.B</w:t>
            </w:r>
            <w:r w:rsidRPr="005E2EF2">
              <w:rPr>
                <w:caps/>
                <w:rtl/>
                <w:lang w:bidi="ar-EG"/>
              </w:rPr>
              <w:t>.و</w:t>
            </w:r>
            <w:proofErr w:type="gramStart"/>
            <w:r w:rsidRPr="005E2EF2">
              <w:rPr>
                <w:caps/>
                <w:lang w:bidi="ar-EG"/>
              </w:rPr>
              <w:t>2.</w:t>
            </w:r>
            <w:r w:rsidRPr="005E2EF2">
              <w:rPr>
                <w:caps/>
                <w:rtl/>
                <w:lang w:bidi="ar-EG"/>
              </w:rPr>
              <w:t>.</w:t>
            </w:r>
            <w:proofErr w:type="gramEnd"/>
            <w:r w:rsidRPr="005E2EF2">
              <w:rPr>
                <w:caps/>
                <w:rtl/>
                <w:lang w:bidi="ar-EG"/>
              </w:rPr>
              <w:t>د</w:t>
            </w:r>
          </w:p>
        </w:tc>
      </w:tr>
    </w:tbl>
    <w:p w14:paraId="48185E40" w14:textId="77777777" w:rsidR="00625BDD" w:rsidRDefault="00625BDD">
      <w:pPr>
        <w:pStyle w:val="Reasons"/>
      </w:pPr>
    </w:p>
    <w:p w14:paraId="69E499B6" w14:textId="77777777" w:rsidR="00625BDD" w:rsidRDefault="00E51162">
      <w:pPr>
        <w:pStyle w:val="Proposal"/>
      </w:pPr>
      <w:r>
        <w:t>MOD</w:t>
      </w:r>
      <w:r>
        <w:tab/>
        <w:t>IAP/44A15/6</w:t>
      </w:r>
    </w:p>
    <w:p w14:paraId="01E9BA81" w14:textId="77777777" w:rsidR="00E51162" w:rsidRPr="00FE2CFF" w:rsidRDefault="00E51162" w:rsidP="000922C6">
      <w:pPr>
        <w:pStyle w:val="TableNo"/>
        <w:spacing w:before="0"/>
        <w:ind w:right="12472"/>
        <w:rPr>
          <w:b/>
          <w:bCs/>
          <w:sz w:val="18"/>
          <w:szCs w:val="24"/>
        </w:rPr>
      </w:pPr>
      <w:r w:rsidRPr="00FE2CFF">
        <w:rPr>
          <w:rFonts w:hint="cs"/>
          <w:b/>
          <w:bCs/>
          <w:rtl/>
        </w:rPr>
        <w:t xml:space="preserve">الجـدول </w:t>
      </w:r>
      <w:r w:rsidRPr="00FE2CFF">
        <w:rPr>
          <w:b/>
          <w:bCs/>
        </w:rPr>
        <w:t>C</w:t>
      </w:r>
    </w:p>
    <w:p w14:paraId="7EA4A31A" w14:textId="2B8CC092" w:rsidR="00E51162" w:rsidRPr="003B06A8" w:rsidRDefault="00E51162" w:rsidP="000922C6">
      <w:pPr>
        <w:pStyle w:val="Tabletitle"/>
        <w:ind w:right="12472"/>
        <w:rPr>
          <w:color w:val="000000"/>
          <w:rtl/>
          <w:lang w:bidi="ar-EG"/>
        </w:rPr>
      </w:pPr>
      <w:r w:rsidRPr="003B06A8">
        <w:rPr>
          <w:rtl/>
        </w:rPr>
        <w:t>الخصائص الواجب توفيرها لكل مجموعة</w:t>
      </w:r>
      <w:r w:rsidRPr="003B06A8">
        <w:rPr>
          <w:rtl/>
        </w:rPr>
        <w:br/>
        <w:t>من تخصيصات التردد في حالة حزمة هوائي ساتل</w:t>
      </w:r>
      <w:r w:rsidRPr="003B06A8">
        <w:rPr>
          <w:rtl/>
        </w:rPr>
        <w:br/>
        <w:t>أو هوائي محطة أرضية</w:t>
      </w:r>
      <w:r w:rsidRPr="003B06A8">
        <w:rPr>
          <w:rFonts w:hint="cs"/>
          <w:rtl/>
        </w:rPr>
        <w:t xml:space="preserve"> </w:t>
      </w:r>
      <w:r w:rsidRPr="003B06A8">
        <w:rPr>
          <w:rtl/>
        </w:rPr>
        <w:t>أو محطة فلك راديوي</w:t>
      </w:r>
      <w:r w:rsidRPr="003B06A8">
        <w:rPr>
          <w:b w:val="0"/>
          <w:sz w:val="16"/>
          <w:szCs w:val="16"/>
        </w:rPr>
        <w:t>(Rev.WRC</w:t>
      </w:r>
      <w:r w:rsidRPr="003B06A8">
        <w:rPr>
          <w:b w:val="0"/>
          <w:sz w:val="16"/>
          <w:szCs w:val="16"/>
        </w:rPr>
        <w:noBreakHyphen/>
      </w:r>
      <w:del w:id="559" w:author="Arabic_AA" w:date="2023-11-01T09:20:00Z">
        <w:r w:rsidRPr="003B06A8" w:rsidDel="00D00677">
          <w:rPr>
            <w:b w:val="0"/>
            <w:sz w:val="16"/>
            <w:szCs w:val="16"/>
          </w:rPr>
          <w:delText>19</w:delText>
        </w:r>
      </w:del>
      <w:ins w:id="560" w:author="Arabic_AA" w:date="2023-11-01T09:20:00Z">
        <w:r w:rsidR="00D00677">
          <w:rPr>
            <w:b w:val="0"/>
            <w:sz w:val="16"/>
            <w:szCs w:val="16"/>
          </w:rPr>
          <w:t>23</w:t>
        </w:r>
      </w:ins>
      <w:r w:rsidRPr="003B06A8">
        <w:rPr>
          <w:b w:val="0"/>
          <w:sz w:val="16"/>
          <w:szCs w:val="16"/>
        </w:rPr>
        <w:t>)</w:t>
      </w:r>
      <w:r w:rsidRPr="003B06A8">
        <w:rPr>
          <w:sz w:val="16"/>
          <w:szCs w:val="16"/>
        </w:rPr>
        <w:t>     </w:t>
      </w:r>
    </w:p>
    <w:tbl>
      <w:tblPr>
        <w:tblW w:w="5000" w:type="pct"/>
        <w:jc w:val="center"/>
        <w:tblLayout w:type="fixed"/>
        <w:tblLook w:val="0000" w:firstRow="0" w:lastRow="0" w:firstColumn="0" w:lastColumn="0" w:noHBand="0" w:noVBand="0"/>
      </w:tblPr>
      <w:tblGrid>
        <w:gridCol w:w="516"/>
        <w:gridCol w:w="1099"/>
        <w:gridCol w:w="904"/>
        <w:gridCol w:w="761"/>
        <w:gridCol w:w="889"/>
        <w:gridCol w:w="870"/>
        <w:gridCol w:w="766"/>
        <w:gridCol w:w="1030"/>
        <w:gridCol w:w="1079"/>
        <w:gridCol w:w="870"/>
        <w:gridCol w:w="748"/>
        <w:gridCol w:w="786"/>
        <w:gridCol w:w="786"/>
        <w:gridCol w:w="786"/>
        <w:gridCol w:w="786"/>
        <w:gridCol w:w="7711"/>
        <w:gridCol w:w="1123"/>
      </w:tblGrid>
      <w:tr w:rsidR="003B06A8" w:rsidRPr="003B06A8" w14:paraId="6610FA13" w14:textId="77777777" w:rsidTr="004F232C">
        <w:trPr>
          <w:cantSplit/>
          <w:trHeight w:val="3254"/>
          <w:jc w:val="center"/>
        </w:trPr>
        <w:tc>
          <w:tcPr>
            <w:tcW w:w="516"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0D121E27" w14:textId="77777777" w:rsidR="00E51162" w:rsidRPr="003B06A8" w:rsidRDefault="00E51162" w:rsidP="003B06A8">
            <w:pPr>
              <w:pStyle w:val="Tablehead"/>
              <w:keepNext w:val="0"/>
              <w:spacing w:before="20" w:after="20" w:line="180" w:lineRule="exact"/>
              <w:rPr>
                <w:position w:val="2"/>
                <w:sz w:val="18"/>
                <w:szCs w:val="18"/>
              </w:rPr>
            </w:pPr>
            <w:r w:rsidRPr="005E2EF2">
              <w:rPr>
                <w:position w:val="2"/>
                <w:szCs w:val="18"/>
                <w:rtl/>
              </w:rPr>
              <w:t>الفلك الراديوي</w:t>
            </w:r>
          </w:p>
        </w:tc>
        <w:tc>
          <w:tcPr>
            <w:tcW w:w="1099"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0B1B7266" w14:textId="77777777" w:rsidR="00E51162" w:rsidRPr="003B06A8" w:rsidRDefault="00E51162" w:rsidP="003B06A8">
            <w:pPr>
              <w:pStyle w:val="Tablehead"/>
              <w:keepNext w:val="0"/>
              <w:spacing w:before="20" w:after="20" w:line="180" w:lineRule="exact"/>
              <w:rPr>
                <w:position w:val="2"/>
                <w:sz w:val="18"/>
                <w:szCs w:val="18"/>
              </w:rPr>
            </w:pPr>
            <w:r w:rsidRPr="005E2EF2">
              <w:rPr>
                <w:position w:val="2"/>
                <w:szCs w:val="18"/>
                <w:rtl/>
              </w:rPr>
              <w:t>بنود التذييل</w:t>
            </w:r>
          </w:p>
        </w:tc>
        <w:tc>
          <w:tcPr>
            <w:tcW w:w="904" w:type="dxa"/>
            <w:tcBorders>
              <w:top w:val="single" w:sz="12" w:space="0" w:color="auto"/>
              <w:left w:val="double" w:sz="6" w:space="0" w:color="auto"/>
              <w:bottom w:val="single" w:sz="12" w:space="0" w:color="auto"/>
              <w:right w:val="single" w:sz="4" w:space="0" w:color="auto"/>
            </w:tcBorders>
            <w:shd w:val="clear" w:color="auto" w:fill="auto"/>
            <w:tcMar>
              <w:top w:w="108" w:type="dxa"/>
              <w:bottom w:w="108" w:type="dxa"/>
            </w:tcMar>
            <w:textDirection w:val="btLr"/>
            <w:vAlign w:val="center"/>
          </w:tcPr>
          <w:p w14:paraId="37005752" w14:textId="2E68246F" w:rsidR="00E51162" w:rsidRPr="003535CF" w:rsidRDefault="00E51162" w:rsidP="003B06A8">
            <w:pPr>
              <w:pStyle w:val="Tablehead"/>
              <w:keepNext w:val="0"/>
              <w:spacing w:before="20" w:after="20" w:line="180" w:lineRule="exact"/>
              <w:rPr>
                <w:position w:val="2"/>
                <w:sz w:val="18"/>
                <w:szCs w:val="18"/>
              </w:rPr>
            </w:pPr>
            <w:r w:rsidRPr="003535CF">
              <w:rPr>
                <w:position w:val="2"/>
                <w:sz w:val="18"/>
                <w:szCs w:val="18"/>
                <w:rtl/>
                <w:rPrChange w:id="561" w:author="Arabic-LBA" w:date="2023-11-13T22:01:00Z">
                  <w:rPr>
                    <w:position w:val="2"/>
                    <w:szCs w:val="18"/>
                    <w:rtl/>
                  </w:rPr>
                </w:rPrChange>
              </w:rPr>
              <w:t>بطاقة تبليغ مقدمة بشأن شبكة ساتلية في الخدمة الثابتة الساتلية بموجب التذييل 30</w:t>
            </w:r>
            <w:r w:rsidRPr="003535CF">
              <w:rPr>
                <w:position w:val="2"/>
                <w:sz w:val="18"/>
                <w:szCs w:val="18"/>
                <w:rPrChange w:id="562" w:author="Arabic-LBA" w:date="2023-11-13T22:01:00Z">
                  <w:rPr>
                    <w:position w:val="2"/>
                    <w:szCs w:val="18"/>
                  </w:rPr>
                </w:rPrChange>
              </w:rPr>
              <w:t>B</w:t>
            </w:r>
            <w:r w:rsidRPr="003535CF">
              <w:rPr>
                <w:position w:val="2"/>
                <w:sz w:val="18"/>
                <w:szCs w:val="18"/>
                <w:rtl/>
                <w:rPrChange w:id="563" w:author="Arabic-LBA" w:date="2023-11-13T22:01:00Z">
                  <w:rPr>
                    <w:position w:val="2"/>
                    <w:szCs w:val="18"/>
                    <w:rtl/>
                  </w:rPr>
                </w:rPrChange>
              </w:rPr>
              <w:t xml:space="preserve"> (المادتان 6 و8)</w:t>
            </w:r>
            <w:ins w:id="564" w:author="Arabic_AA" w:date="2023-10-31T16:53:00Z">
              <w:r w:rsidR="00BB2E65" w:rsidRPr="003535CF">
                <w:rPr>
                  <w:position w:val="2"/>
                  <w:sz w:val="18"/>
                  <w:szCs w:val="18"/>
                  <w:rtl/>
                  <w:rPrChange w:id="565" w:author="Arabic-LBA" w:date="2023-11-13T22:01:00Z">
                    <w:rPr>
                      <w:position w:val="2"/>
                      <w:szCs w:val="18"/>
                      <w:rtl/>
                    </w:rPr>
                  </w:rPrChange>
                </w:rPr>
                <w:t xml:space="preserve"> </w:t>
              </w:r>
            </w:ins>
            <w:ins w:id="566" w:author="Arabic-LBA" w:date="2023-11-13T21:58:00Z">
              <w:r w:rsidR="003535CF" w:rsidRPr="003535CF">
                <w:rPr>
                  <w:sz w:val="18"/>
                  <w:szCs w:val="18"/>
                  <w:rtl/>
                  <w:rPrChange w:id="567" w:author="Arabic-LBA" w:date="2023-11-13T22:01:00Z">
                    <w:rPr>
                      <w:b w:val="0"/>
                      <w:bCs w:val="0"/>
                      <w:sz w:val="14"/>
                      <w:szCs w:val="14"/>
                      <w:rtl/>
                    </w:rPr>
                  </w:rPrChange>
                </w:rPr>
                <w:t xml:space="preserve">أو </w:t>
              </w:r>
              <w:r w:rsidR="003535CF" w:rsidRPr="003535CF">
                <w:rPr>
                  <w:rFonts w:hint="eastAsia"/>
                  <w:sz w:val="18"/>
                  <w:szCs w:val="18"/>
                  <w:rtl/>
                  <w:rPrChange w:id="568" w:author="Arabic-LBA" w:date="2023-11-13T22:01:00Z">
                    <w:rPr>
                      <w:rFonts w:hint="eastAsia"/>
                      <w:b w:val="0"/>
                      <w:bCs w:val="0"/>
                      <w:sz w:val="14"/>
                      <w:szCs w:val="14"/>
                      <w:rtl/>
                    </w:rPr>
                  </w:rPrChange>
                </w:rPr>
                <w:t>لأغراض</w:t>
              </w:r>
              <w:r w:rsidR="003535CF" w:rsidRPr="003535CF">
                <w:rPr>
                  <w:sz w:val="18"/>
                  <w:szCs w:val="18"/>
                  <w:rtl/>
                  <w:rPrChange w:id="569" w:author="Arabic-LBA" w:date="2023-11-13T22:01:00Z">
                    <w:rPr>
                      <w:b w:val="0"/>
                      <w:bCs w:val="0"/>
                      <w:sz w:val="14"/>
                      <w:szCs w:val="14"/>
                      <w:rtl/>
                    </w:rPr>
                  </w:rPrChange>
                </w:rPr>
                <w:t xml:space="preserve"> محطة </w:t>
              </w:r>
              <w:r w:rsidR="003535CF" w:rsidRPr="003535CF">
                <w:rPr>
                  <w:sz w:val="18"/>
                  <w:szCs w:val="18"/>
                  <w:lang w:val="fr-FR"/>
                  <w:rPrChange w:id="570" w:author="Arabic-LBA" w:date="2023-11-13T22:01:00Z">
                    <w:rPr>
                      <w:b w:val="0"/>
                      <w:bCs w:val="0"/>
                      <w:sz w:val="14"/>
                      <w:szCs w:val="14"/>
                      <w:lang w:val="fr-FR"/>
                    </w:rPr>
                  </w:rPrChange>
                </w:rPr>
                <w:t>ESIM</w:t>
              </w:r>
              <w:r w:rsidR="003535CF" w:rsidRPr="003535CF">
                <w:rPr>
                  <w:sz w:val="18"/>
                  <w:szCs w:val="18"/>
                  <w:rtl/>
                  <w:rPrChange w:id="571" w:author="Arabic-LBA" w:date="2023-11-13T22:01:00Z">
                    <w:rPr>
                      <w:b w:val="0"/>
                      <w:bCs w:val="0"/>
                      <w:sz w:val="14"/>
                      <w:szCs w:val="14"/>
                      <w:rtl/>
                    </w:rPr>
                  </w:rPrChange>
                </w:rPr>
                <w:t xml:space="preserve"> </w:t>
              </w:r>
            </w:ins>
            <w:ins w:id="572" w:author="Arabic-LBA" w:date="2023-11-13T22:03:00Z">
              <w:r w:rsidR="009E7AC3">
                <w:rPr>
                  <w:sz w:val="18"/>
                  <w:szCs w:val="18"/>
                  <w:rtl/>
                </w:rPr>
                <w:t>بموجب التذييل</w:t>
              </w:r>
            </w:ins>
            <w:ins w:id="573" w:author="Arabic-LBA" w:date="2023-11-13T21:58:00Z">
              <w:r w:rsidR="003535CF" w:rsidRPr="003535CF">
                <w:rPr>
                  <w:sz w:val="18"/>
                  <w:szCs w:val="18"/>
                  <w:rtl/>
                  <w:rPrChange w:id="574" w:author="Arabic-LBA" w:date="2023-11-13T22:01:00Z">
                    <w:rPr>
                      <w:b w:val="0"/>
                      <w:bCs w:val="0"/>
                      <w:sz w:val="14"/>
                      <w:szCs w:val="14"/>
                      <w:rtl/>
                    </w:rPr>
                  </w:rPrChange>
                </w:rPr>
                <w:t xml:space="preserve"> </w:t>
              </w:r>
              <w:r w:rsidR="003535CF" w:rsidRPr="003535CF">
                <w:rPr>
                  <w:sz w:val="18"/>
                  <w:szCs w:val="18"/>
                  <w:rtl/>
                  <w:lang w:val="fr-FR"/>
                  <w:rPrChange w:id="575" w:author="Arabic-LBA" w:date="2023-11-13T22:01:00Z">
                    <w:rPr>
                      <w:b w:val="0"/>
                      <w:bCs w:val="0"/>
                      <w:sz w:val="14"/>
                      <w:szCs w:val="14"/>
                      <w:rtl/>
                      <w:lang w:val="fr-FR"/>
                    </w:rPr>
                  </w:rPrChange>
                </w:rPr>
                <w:t>30</w:t>
              </w:r>
              <w:r w:rsidR="003535CF" w:rsidRPr="003535CF">
                <w:rPr>
                  <w:sz w:val="18"/>
                  <w:szCs w:val="18"/>
                  <w:lang w:val="fr-FR"/>
                  <w:rPrChange w:id="576" w:author="Arabic-LBA" w:date="2023-11-13T22:01:00Z">
                    <w:rPr>
                      <w:b w:val="0"/>
                      <w:bCs w:val="0"/>
                      <w:sz w:val="14"/>
                      <w:szCs w:val="14"/>
                      <w:lang w:val="fr-FR"/>
                    </w:rPr>
                  </w:rPrChange>
                </w:rPr>
                <w:t>B</w:t>
              </w:r>
              <w:r w:rsidR="003535CF" w:rsidRPr="003535CF">
                <w:rPr>
                  <w:sz w:val="18"/>
                  <w:szCs w:val="18"/>
                  <w:rtl/>
                  <w:rPrChange w:id="577" w:author="Arabic-LBA" w:date="2023-11-13T22:01:00Z">
                    <w:rPr>
                      <w:b w:val="0"/>
                      <w:bCs w:val="0"/>
                      <w:sz w:val="14"/>
                      <w:szCs w:val="14"/>
                      <w:rtl/>
                    </w:rPr>
                  </w:rPrChange>
                </w:rPr>
                <w:t xml:space="preserve"> وفقًا لمشروع القرار الجديد [</w:t>
              </w:r>
              <w:r w:rsidR="003535CF" w:rsidRPr="003535CF">
                <w:rPr>
                  <w:sz w:val="18"/>
                  <w:szCs w:val="18"/>
                  <w:rPrChange w:id="578" w:author="Arabic-LBA" w:date="2023-11-13T22:01:00Z">
                    <w:rPr>
                      <w:b w:val="0"/>
                      <w:bCs w:val="0"/>
                      <w:sz w:val="14"/>
                      <w:szCs w:val="14"/>
                    </w:rPr>
                  </w:rPrChange>
                </w:rPr>
                <w:t>IAP-A115</w:t>
              </w:r>
              <w:r w:rsidR="003535CF" w:rsidRPr="003535CF">
                <w:rPr>
                  <w:sz w:val="18"/>
                  <w:szCs w:val="18"/>
                  <w:rtl/>
                  <w:rPrChange w:id="579" w:author="Arabic-LBA" w:date="2023-11-13T22:01:00Z">
                    <w:rPr>
                      <w:b w:val="0"/>
                      <w:bCs w:val="0"/>
                      <w:sz w:val="14"/>
                      <w:szCs w:val="14"/>
                      <w:rtl/>
                    </w:rPr>
                  </w:rPrChange>
                </w:rPr>
                <w:t>]</w:t>
              </w:r>
              <w:r w:rsidR="003535CF" w:rsidRPr="003535CF">
                <w:rPr>
                  <w:sz w:val="18"/>
                  <w:szCs w:val="18"/>
                  <w:rtl/>
                  <w:rPrChange w:id="580" w:author="Arabic-LBA" w:date="2023-11-13T22:01:00Z">
                    <w:rPr>
                      <w:sz w:val="14"/>
                      <w:szCs w:val="14"/>
                      <w:rtl/>
                    </w:rPr>
                  </w:rPrChange>
                </w:rPr>
                <w:t xml:space="preserve"> (</w:t>
              </w:r>
              <w:r w:rsidR="003535CF" w:rsidRPr="003535CF">
                <w:rPr>
                  <w:sz w:val="18"/>
                  <w:szCs w:val="18"/>
                  <w:rPrChange w:id="581" w:author="Arabic-LBA" w:date="2023-11-13T22:01:00Z">
                    <w:rPr>
                      <w:sz w:val="14"/>
                      <w:szCs w:val="14"/>
                    </w:rPr>
                  </w:rPrChange>
                </w:rPr>
                <w:t>WRC-23</w:t>
              </w:r>
              <w:r w:rsidR="003535CF" w:rsidRPr="003535CF">
                <w:rPr>
                  <w:sz w:val="18"/>
                  <w:szCs w:val="18"/>
                  <w:rtl/>
                  <w:rPrChange w:id="582" w:author="Arabic-LBA" w:date="2023-11-13T22:01:00Z">
                    <w:rPr>
                      <w:sz w:val="14"/>
                      <w:szCs w:val="14"/>
                      <w:rtl/>
                    </w:rPr>
                  </w:rPrChange>
                </w:rPr>
                <w:t>)</w:t>
              </w:r>
            </w:ins>
          </w:p>
        </w:tc>
        <w:tc>
          <w:tcPr>
            <w:tcW w:w="761" w:type="dxa"/>
            <w:tcBorders>
              <w:top w:val="single" w:sz="12" w:space="0" w:color="auto"/>
              <w:left w:val="single" w:sz="4" w:space="0" w:color="auto"/>
              <w:bottom w:val="single" w:sz="12" w:space="0" w:color="auto"/>
              <w:right w:val="single" w:sz="4" w:space="0" w:color="auto"/>
            </w:tcBorders>
            <w:shd w:val="clear" w:color="auto" w:fill="auto"/>
            <w:tcMar>
              <w:top w:w="108" w:type="dxa"/>
              <w:bottom w:w="108" w:type="dxa"/>
            </w:tcMar>
            <w:textDirection w:val="btLr"/>
            <w:vAlign w:val="center"/>
          </w:tcPr>
          <w:p w14:paraId="2322BB55" w14:textId="77777777" w:rsidR="00E51162" w:rsidRPr="003535CF" w:rsidRDefault="00E51162" w:rsidP="003B06A8">
            <w:pPr>
              <w:pStyle w:val="Tablehead"/>
              <w:keepNext w:val="0"/>
              <w:spacing w:before="20" w:after="20" w:line="180" w:lineRule="exact"/>
              <w:rPr>
                <w:position w:val="2"/>
                <w:sz w:val="18"/>
                <w:szCs w:val="18"/>
              </w:rPr>
            </w:pPr>
            <w:r w:rsidRPr="003535CF">
              <w:rPr>
                <w:position w:val="2"/>
                <w:sz w:val="18"/>
                <w:szCs w:val="18"/>
                <w:rtl/>
                <w:rPrChange w:id="583" w:author="Arabic-LBA" w:date="2023-11-13T22:01:00Z">
                  <w:rPr>
                    <w:position w:val="2"/>
                    <w:szCs w:val="18"/>
                    <w:rtl/>
                  </w:rPr>
                </w:rPrChange>
              </w:rPr>
              <w:t>بطاقة تبليغ مقدمة بشأن شبكة ساتلية (وصلة تغذية) بموجب التذييل 30</w:t>
            </w:r>
            <w:r w:rsidRPr="003535CF">
              <w:rPr>
                <w:position w:val="2"/>
                <w:sz w:val="18"/>
                <w:szCs w:val="18"/>
                <w:rPrChange w:id="584" w:author="Arabic-LBA" w:date="2023-11-13T22:01:00Z">
                  <w:rPr>
                    <w:position w:val="2"/>
                    <w:szCs w:val="18"/>
                  </w:rPr>
                </w:rPrChange>
              </w:rPr>
              <w:t>A</w:t>
            </w:r>
            <w:r w:rsidRPr="003535CF">
              <w:rPr>
                <w:position w:val="2"/>
                <w:sz w:val="18"/>
                <w:szCs w:val="18"/>
                <w:rtl/>
                <w:rPrChange w:id="585" w:author="Arabic-LBA" w:date="2023-11-13T22:01:00Z">
                  <w:rPr>
                    <w:position w:val="2"/>
                    <w:szCs w:val="18"/>
                    <w:rtl/>
                  </w:rPr>
                </w:rPrChange>
              </w:rPr>
              <w:t xml:space="preserve"> (المادتان 4 و5)</w:t>
            </w:r>
          </w:p>
        </w:tc>
        <w:tc>
          <w:tcPr>
            <w:tcW w:w="889"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6797DDB" w14:textId="77777777" w:rsidR="00E51162" w:rsidRPr="003B06A8" w:rsidRDefault="00E51162" w:rsidP="003B06A8">
            <w:pPr>
              <w:pStyle w:val="Tablehead"/>
              <w:keepNext w:val="0"/>
              <w:spacing w:before="20" w:after="20" w:line="180" w:lineRule="exact"/>
              <w:rPr>
                <w:position w:val="2"/>
                <w:sz w:val="18"/>
                <w:szCs w:val="18"/>
              </w:rPr>
            </w:pPr>
            <w:r w:rsidRPr="005E2EF2">
              <w:rPr>
                <w:spacing w:val="-2"/>
                <w:position w:val="2"/>
                <w:szCs w:val="18"/>
                <w:rtl/>
              </w:rPr>
              <w:t>بطاقة تبليغ مقدمة بشأن شبكة ساتلية</w:t>
            </w:r>
            <w:r w:rsidRPr="005E2EF2">
              <w:rPr>
                <w:rFonts w:hint="cs"/>
                <w:spacing w:val="-2"/>
                <w:position w:val="2"/>
                <w:szCs w:val="18"/>
                <w:rtl/>
              </w:rPr>
              <w:t xml:space="preserve"> </w:t>
            </w:r>
            <w:r w:rsidRPr="005E2EF2">
              <w:rPr>
                <w:spacing w:val="-2"/>
                <w:position w:val="2"/>
                <w:szCs w:val="18"/>
                <w:rtl/>
              </w:rPr>
              <w:t xml:space="preserve">في الخدمة الإذاعية الساتلية بموجب التذييل </w:t>
            </w:r>
            <w:r w:rsidRPr="005E2EF2">
              <w:rPr>
                <w:spacing w:val="-2"/>
                <w:position w:val="2"/>
                <w:szCs w:val="18"/>
              </w:rPr>
              <w:t>30</w:t>
            </w:r>
            <w:r>
              <w:rPr>
                <w:spacing w:val="-2"/>
                <w:position w:val="2"/>
                <w:szCs w:val="18"/>
              </w:rPr>
              <w:br/>
            </w:r>
            <w:r w:rsidRPr="005E2EF2">
              <w:rPr>
                <w:spacing w:val="-2"/>
                <w:position w:val="2"/>
                <w:szCs w:val="18"/>
                <w:rtl/>
              </w:rPr>
              <w:t xml:space="preserve">(المادتان </w:t>
            </w:r>
            <w:r w:rsidRPr="005E2EF2">
              <w:rPr>
                <w:spacing w:val="-2"/>
                <w:position w:val="2"/>
                <w:szCs w:val="18"/>
              </w:rPr>
              <w:t>4</w:t>
            </w:r>
            <w:r w:rsidRPr="005E2EF2">
              <w:rPr>
                <w:spacing w:val="-2"/>
                <w:position w:val="2"/>
                <w:szCs w:val="18"/>
                <w:rtl/>
              </w:rPr>
              <w:t xml:space="preserve"> و</w:t>
            </w:r>
            <w:r w:rsidRPr="005E2EF2">
              <w:rPr>
                <w:spacing w:val="-2"/>
                <w:position w:val="2"/>
                <w:szCs w:val="18"/>
              </w:rPr>
              <w:t>5</w:t>
            </w:r>
            <w:r w:rsidRPr="005E2EF2">
              <w:rPr>
                <w:spacing w:val="-2"/>
                <w:position w:val="2"/>
                <w:szCs w:val="18"/>
                <w:rtl/>
              </w:rPr>
              <w:t>)</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7DDDE317" w14:textId="77777777" w:rsidR="00E51162" w:rsidRPr="003B06A8" w:rsidRDefault="00E51162" w:rsidP="003B06A8">
            <w:pPr>
              <w:pStyle w:val="Tablehead"/>
              <w:keepNext w:val="0"/>
              <w:spacing w:before="20" w:after="20" w:line="180" w:lineRule="exact"/>
              <w:rPr>
                <w:position w:val="2"/>
                <w:sz w:val="18"/>
                <w:szCs w:val="18"/>
              </w:rPr>
            </w:pPr>
            <w:r w:rsidRPr="005E2EF2">
              <w:rPr>
                <w:position w:val="2"/>
                <w:szCs w:val="18"/>
                <w:rtl/>
              </w:rPr>
              <w:t>تبليغ أو تنسيق بشأن محطة أرضية</w:t>
            </w:r>
            <w:r w:rsidRPr="005E2EF2">
              <w:rPr>
                <w:rFonts w:hint="cs"/>
                <w:position w:val="2"/>
                <w:szCs w:val="18"/>
                <w:rtl/>
              </w:rPr>
              <w:t xml:space="preserve"> </w:t>
            </w:r>
            <w:r w:rsidRPr="005E2EF2">
              <w:rPr>
                <w:position w:val="2"/>
                <w:szCs w:val="18"/>
                <w:rtl/>
              </w:rPr>
              <w:t>(بما في ذلك التبليغ بموجب</w:t>
            </w:r>
            <w:r w:rsidRPr="005E2EF2">
              <w:rPr>
                <w:rFonts w:hint="cs"/>
                <w:position w:val="2"/>
                <w:szCs w:val="18"/>
                <w:rtl/>
              </w:rPr>
              <w:t xml:space="preserve"> </w:t>
            </w:r>
            <w:r w:rsidRPr="005E2EF2">
              <w:rPr>
                <w:position w:val="2"/>
                <w:szCs w:val="18"/>
                <w:rtl/>
              </w:rPr>
              <w:t xml:space="preserve">التذييلين </w:t>
            </w:r>
            <w:r w:rsidRPr="005E2EF2">
              <w:rPr>
                <w:position w:val="2"/>
                <w:szCs w:val="18"/>
              </w:rPr>
              <w:t>30A</w:t>
            </w:r>
            <w:r w:rsidRPr="005E2EF2">
              <w:rPr>
                <w:position w:val="2"/>
                <w:szCs w:val="18"/>
                <w:rtl/>
              </w:rPr>
              <w:t xml:space="preserve"> أو </w:t>
            </w:r>
            <w:r w:rsidRPr="005E2EF2">
              <w:rPr>
                <w:position w:val="2"/>
                <w:szCs w:val="18"/>
              </w:rPr>
              <w:t>30B</w:t>
            </w:r>
            <w:r w:rsidRPr="005E2EF2">
              <w:rPr>
                <w:position w:val="2"/>
                <w:szCs w:val="18"/>
                <w:rtl/>
              </w:rPr>
              <w:t>)</w:t>
            </w:r>
          </w:p>
        </w:tc>
        <w:tc>
          <w:tcPr>
            <w:tcW w:w="76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45DF3D3" w14:textId="77777777" w:rsidR="00E51162" w:rsidRPr="003B06A8" w:rsidRDefault="00E51162" w:rsidP="003B06A8">
            <w:pPr>
              <w:pStyle w:val="Tablehead"/>
              <w:keepNext w:val="0"/>
              <w:spacing w:before="20" w:after="20" w:line="180" w:lineRule="exact"/>
              <w:rPr>
                <w:position w:val="2"/>
                <w:sz w:val="18"/>
                <w:szCs w:val="18"/>
              </w:rPr>
            </w:pPr>
            <w:r w:rsidRPr="005E2EF2">
              <w:rPr>
                <w:spacing w:val="-6"/>
                <w:szCs w:val="18"/>
                <w:rtl/>
              </w:rPr>
              <w:t>تبليغ أو تنسيق بشأن شبكة ساتلية</w:t>
            </w:r>
            <w:r w:rsidRPr="005E2EF2">
              <w:rPr>
                <w:rFonts w:hint="cs"/>
                <w:spacing w:val="-6"/>
                <w:szCs w:val="18"/>
                <w:rtl/>
              </w:rPr>
              <w:t xml:space="preserve"> أو نظام </w:t>
            </w:r>
            <w:proofErr w:type="spellStart"/>
            <w:r w:rsidRPr="005E2EF2">
              <w:rPr>
                <w:rFonts w:hint="cs"/>
                <w:spacing w:val="-6"/>
                <w:szCs w:val="18"/>
                <w:rtl/>
              </w:rPr>
              <w:t>ساتلي</w:t>
            </w:r>
            <w:proofErr w:type="spellEnd"/>
            <w:r w:rsidRPr="005E2EF2">
              <w:rPr>
                <w:rFonts w:hint="cs"/>
                <w:spacing w:val="-6"/>
                <w:szCs w:val="18"/>
                <w:rtl/>
              </w:rPr>
              <w:t xml:space="preserve"> </w:t>
            </w:r>
            <w:r w:rsidRPr="005E2EF2">
              <w:rPr>
                <w:spacing w:val="-6"/>
                <w:szCs w:val="18"/>
                <w:rtl/>
              </w:rPr>
              <w:t>غير مستقرة</w:t>
            </w:r>
            <w:r w:rsidRPr="005E2EF2">
              <w:rPr>
                <w:rFonts w:hint="cs"/>
                <w:spacing w:val="-6"/>
                <w:szCs w:val="18"/>
                <w:rtl/>
              </w:rPr>
              <w:t>/غير مستقر</w:t>
            </w:r>
            <w:r w:rsidRPr="005E2EF2">
              <w:rPr>
                <w:spacing w:val="-6"/>
                <w:szCs w:val="18"/>
                <w:rtl/>
              </w:rPr>
              <w:t xml:space="preserve"> بالنسبة إلى الأرض</w:t>
            </w:r>
          </w:p>
        </w:tc>
        <w:tc>
          <w:tcPr>
            <w:tcW w:w="103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35FB2E7" w14:textId="77777777" w:rsidR="00E51162" w:rsidRPr="003B06A8" w:rsidRDefault="00E51162" w:rsidP="003B06A8">
            <w:pPr>
              <w:pStyle w:val="Tablehead"/>
              <w:keepNext w:val="0"/>
              <w:spacing w:before="20" w:after="20" w:line="180" w:lineRule="exact"/>
              <w:rPr>
                <w:position w:val="2"/>
                <w:sz w:val="18"/>
                <w:szCs w:val="18"/>
              </w:rPr>
            </w:pPr>
            <w:r w:rsidRPr="005E2EF2">
              <w:rPr>
                <w:spacing w:val="-6"/>
                <w:szCs w:val="18"/>
                <w:rtl/>
              </w:rPr>
              <w:t>تبليغ أو تنسيق بشأن شبكة ساتلية مستقرة</w:t>
            </w:r>
            <w:r w:rsidRPr="005E2EF2">
              <w:rPr>
                <w:rFonts w:hint="cs"/>
                <w:spacing w:val="-6"/>
                <w:szCs w:val="18"/>
                <w:rtl/>
              </w:rPr>
              <w:t xml:space="preserve"> </w:t>
            </w:r>
            <w:r w:rsidRPr="005E2EF2">
              <w:rPr>
                <w:spacing w:val="-6"/>
                <w:szCs w:val="18"/>
                <w:rtl/>
              </w:rPr>
              <w:t xml:space="preserve">بالنسبة إلى الأرض (بما في ذلك وظائف العمليات الفضائية بموجب المادة </w:t>
            </w:r>
            <w:r w:rsidRPr="005E2EF2">
              <w:rPr>
                <w:spacing w:val="-6"/>
                <w:szCs w:val="18"/>
              </w:rPr>
              <w:t>2A</w:t>
            </w:r>
            <w:r w:rsidRPr="005E2EF2">
              <w:rPr>
                <w:spacing w:val="-6"/>
                <w:szCs w:val="18"/>
                <w:rtl/>
              </w:rPr>
              <w:t xml:space="preserve"> من التذييلين </w:t>
            </w:r>
            <w:r w:rsidRPr="005E2EF2">
              <w:rPr>
                <w:spacing w:val="-6"/>
                <w:szCs w:val="18"/>
              </w:rPr>
              <w:t>30</w:t>
            </w:r>
            <w:r w:rsidRPr="005E2EF2">
              <w:rPr>
                <w:rFonts w:hint="cs"/>
                <w:spacing w:val="-6"/>
                <w:szCs w:val="18"/>
                <w:rtl/>
              </w:rPr>
              <w:t xml:space="preserve"> </w:t>
            </w:r>
            <w:r w:rsidRPr="005E2EF2">
              <w:rPr>
                <w:spacing w:val="-6"/>
                <w:szCs w:val="18"/>
                <w:rtl/>
              </w:rPr>
              <w:t xml:space="preserve">أو </w:t>
            </w:r>
            <w:r w:rsidRPr="005E2EF2">
              <w:rPr>
                <w:spacing w:val="-6"/>
                <w:szCs w:val="18"/>
              </w:rPr>
              <w:t>30A</w:t>
            </w:r>
            <w:r w:rsidRPr="005E2EF2">
              <w:rPr>
                <w:spacing w:val="-6"/>
                <w:szCs w:val="18"/>
                <w:rtl/>
              </w:rPr>
              <w:t>)</w:t>
            </w:r>
          </w:p>
        </w:tc>
        <w:tc>
          <w:tcPr>
            <w:tcW w:w="1079"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95F2C2B" w14:textId="77777777" w:rsidR="00E51162" w:rsidRPr="003B06A8" w:rsidRDefault="00E51162" w:rsidP="003B06A8">
            <w:pPr>
              <w:pStyle w:val="Tablehead"/>
              <w:keepNext w:val="0"/>
              <w:spacing w:before="20" w:after="20" w:line="180" w:lineRule="exact"/>
              <w:rPr>
                <w:position w:val="2"/>
                <w:sz w:val="18"/>
                <w:szCs w:val="18"/>
              </w:rPr>
            </w:pPr>
            <w:r w:rsidRPr="005E2EF2">
              <w:rPr>
                <w:position w:val="2"/>
                <w:szCs w:val="18"/>
                <w:rtl/>
              </w:rPr>
              <w:t xml:space="preserve">نشر مسبق بشأن </w:t>
            </w:r>
            <w:r w:rsidRPr="005E2EF2">
              <w:rPr>
                <w:rFonts w:hint="cs"/>
                <w:position w:val="2"/>
                <w:szCs w:val="18"/>
                <w:rtl/>
              </w:rPr>
              <w:t>شبكة ساتلية أو نظام</w:t>
            </w:r>
            <w:r w:rsidRPr="005E2EF2">
              <w:rPr>
                <w:position w:val="2"/>
                <w:szCs w:val="18"/>
                <w:rtl/>
              </w:rPr>
              <w:t xml:space="preserve"> </w:t>
            </w:r>
            <w:proofErr w:type="spellStart"/>
            <w:r w:rsidRPr="005E2EF2">
              <w:rPr>
                <w:position w:val="2"/>
                <w:szCs w:val="18"/>
                <w:rtl/>
              </w:rPr>
              <w:t>ساتلي</w:t>
            </w:r>
            <w:proofErr w:type="spellEnd"/>
            <w:r w:rsidRPr="005E2EF2">
              <w:rPr>
                <w:position w:val="2"/>
                <w:szCs w:val="18"/>
                <w:rtl/>
              </w:rPr>
              <w:br/>
            </w:r>
            <w:r w:rsidRPr="005E2EF2">
              <w:rPr>
                <w:rFonts w:hint="cs"/>
                <w:position w:val="2"/>
                <w:szCs w:val="18"/>
                <w:rtl/>
              </w:rPr>
              <w:t>غير مستقرة/</w:t>
            </w:r>
            <w:r w:rsidRPr="005E2EF2">
              <w:rPr>
                <w:position w:val="2"/>
                <w:szCs w:val="18"/>
                <w:rtl/>
              </w:rPr>
              <w:t>غير مستقر</w:t>
            </w:r>
            <w:r w:rsidRPr="005E2EF2">
              <w:rPr>
                <w:rFonts w:hint="cs"/>
                <w:position w:val="2"/>
                <w:szCs w:val="18"/>
                <w:rtl/>
              </w:rPr>
              <w:t xml:space="preserve"> </w:t>
            </w:r>
            <w:r w:rsidRPr="005E2EF2">
              <w:rPr>
                <w:position w:val="2"/>
                <w:szCs w:val="18"/>
                <w:rtl/>
              </w:rPr>
              <w:t>بالنسبة إلى الأرض غير خاضعة</w:t>
            </w:r>
            <w:r w:rsidRPr="005E2EF2">
              <w:rPr>
                <w:rFonts w:hint="cs"/>
                <w:position w:val="2"/>
                <w:szCs w:val="18"/>
                <w:rtl/>
              </w:rPr>
              <w:t>/غير خاضع</w:t>
            </w:r>
            <w:r w:rsidRPr="005E2EF2">
              <w:rPr>
                <w:position w:val="2"/>
                <w:szCs w:val="18"/>
                <w:rtl/>
              </w:rPr>
              <w:t xml:space="preserve"> للتنسيق بموجب</w:t>
            </w:r>
            <w:r w:rsidRPr="005E2EF2">
              <w:rPr>
                <w:rFonts w:hint="cs"/>
                <w:position w:val="2"/>
                <w:szCs w:val="18"/>
                <w:rtl/>
              </w:rPr>
              <w:t xml:space="preserve"> </w:t>
            </w:r>
            <w:r w:rsidRPr="005E2EF2">
              <w:rPr>
                <w:position w:val="2"/>
                <w:szCs w:val="18"/>
                <w:rtl/>
              </w:rPr>
              <w:t xml:space="preserve">القسم </w:t>
            </w:r>
            <w:r w:rsidRPr="005E2EF2">
              <w:rPr>
                <w:position w:val="2"/>
                <w:szCs w:val="18"/>
              </w:rPr>
              <w:t>II</w:t>
            </w:r>
            <w:r w:rsidRPr="005E2EF2">
              <w:rPr>
                <w:position w:val="2"/>
                <w:szCs w:val="18"/>
                <w:rtl/>
              </w:rPr>
              <w:t xml:space="preserve"> من المادة </w:t>
            </w:r>
            <w:r w:rsidRPr="005E2EF2">
              <w:rPr>
                <w:position w:val="2"/>
                <w:szCs w:val="18"/>
              </w:rPr>
              <w:t>9</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32E6F2D" w14:textId="77777777" w:rsidR="00E51162" w:rsidRPr="003B06A8" w:rsidRDefault="00E51162" w:rsidP="003B06A8">
            <w:pPr>
              <w:pStyle w:val="Tablehead"/>
              <w:keepNext w:val="0"/>
              <w:spacing w:before="20" w:after="20" w:line="180" w:lineRule="exact"/>
              <w:rPr>
                <w:position w:val="2"/>
                <w:sz w:val="18"/>
                <w:szCs w:val="18"/>
              </w:rPr>
            </w:pPr>
            <w:r w:rsidRPr="005E2EF2">
              <w:rPr>
                <w:position w:val="2"/>
                <w:szCs w:val="18"/>
                <w:rtl/>
              </w:rPr>
              <w:t xml:space="preserve">نشر مسبق بشأن </w:t>
            </w:r>
            <w:r w:rsidRPr="005E2EF2">
              <w:rPr>
                <w:rFonts w:hint="cs"/>
                <w:position w:val="2"/>
                <w:szCs w:val="18"/>
                <w:rtl/>
              </w:rPr>
              <w:t>شبكة ساتلية أو نظام</w:t>
            </w:r>
            <w:r w:rsidRPr="005E2EF2">
              <w:rPr>
                <w:position w:val="2"/>
                <w:szCs w:val="18"/>
                <w:rtl/>
              </w:rPr>
              <w:t xml:space="preserve"> </w:t>
            </w:r>
            <w:proofErr w:type="spellStart"/>
            <w:r w:rsidRPr="005E2EF2">
              <w:rPr>
                <w:position w:val="2"/>
                <w:szCs w:val="18"/>
                <w:rtl/>
              </w:rPr>
              <w:t>ساتلي</w:t>
            </w:r>
            <w:proofErr w:type="spellEnd"/>
            <w:r w:rsidRPr="005E2EF2">
              <w:rPr>
                <w:position w:val="2"/>
                <w:szCs w:val="18"/>
                <w:rtl/>
              </w:rPr>
              <w:br/>
            </w:r>
            <w:r w:rsidRPr="005E2EF2">
              <w:rPr>
                <w:rFonts w:hint="cs"/>
                <w:position w:val="2"/>
                <w:szCs w:val="18"/>
                <w:rtl/>
              </w:rPr>
              <w:t>غير مستقرة/</w:t>
            </w:r>
            <w:r w:rsidRPr="005E2EF2">
              <w:rPr>
                <w:position w:val="2"/>
                <w:szCs w:val="18"/>
                <w:rtl/>
              </w:rPr>
              <w:t>غير مستقر</w:t>
            </w:r>
            <w:r w:rsidRPr="005E2EF2">
              <w:rPr>
                <w:rFonts w:hint="cs"/>
                <w:position w:val="2"/>
                <w:szCs w:val="18"/>
                <w:rtl/>
              </w:rPr>
              <w:t xml:space="preserve"> </w:t>
            </w:r>
            <w:r w:rsidRPr="005E2EF2">
              <w:rPr>
                <w:position w:val="2"/>
                <w:szCs w:val="18"/>
                <w:rtl/>
              </w:rPr>
              <w:t>بالنسبة إلى الأرض خاضعة</w:t>
            </w:r>
            <w:r w:rsidRPr="005E2EF2">
              <w:rPr>
                <w:rFonts w:hint="cs"/>
                <w:position w:val="2"/>
                <w:szCs w:val="18"/>
                <w:rtl/>
              </w:rPr>
              <w:t>/خاضع</w:t>
            </w:r>
            <w:r w:rsidRPr="005E2EF2">
              <w:rPr>
                <w:position w:val="2"/>
                <w:szCs w:val="18"/>
                <w:rtl/>
              </w:rPr>
              <w:t xml:space="preserve"> للتنسيق بموجب القسم </w:t>
            </w:r>
            <w:r w:rsidRPr="005E2EF2">
              <w:rPr>
                <w:position w:val="2"/>
                <w:szCs w:val="18"/>
              </w:rPr>
              <w:t>II</w:t>
            </w:r>
            <w:r w:rsidRPr="005E2EF2">
              <w:rPr>
                <w:position w:val="2"/>
                <w:szCs w:val="18"/>
                <w:rtl/>
              </w:rPr>
              <w:t xml:space="preserve"> من المادة </w:t>
            </w:r>
            <w:r w:rsidRPr="005E2EF2">
              <w:rPr>
                <w:position w:val="2"/>
                <w:szCs w:val="18"/>
              </w:rPr>
              <w:t>9</w:t>
            </w:r>
          </w:p>
        </w:tc>
        <w:tc>
          <w:tcPr>
            <w:tcW w:w="748"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276BC700" w14:textId="77777777" w:rsidR="00E51162" w:rsidRPr="003B06A8" w:rsidRDefault="00E51162" w:rsidP="003B06A8">
            <w:pPr>
              <w:pStyle w:val="Tablehead"/>
              <w:keepNext w:val="0"/>
              <w:spacing w:before="20" w:after="20" w:line="180" w:lineRule="exact"/>
              <w:rPr>
                <w:position w:val="2"/>
                <w:sz w:val="18"/>
                <w:szCs w:val="18"/>
              </w:rPr>
            </w:pPr>
            <w:r w:rsidRPr="005E2EF2">
              <w:rPr>
                <w:position w:val="2"/>
                <w:szCs w:val="18"/>
                <w:rtl/>
              </w:rPr>
              <w:t>نشر مسبق بشأن شبكة ساتلي</w:t>
            </w:r>
            <w:r w:rsidRPr="005E2EF2">
              <w:rPr>
                <w:rFonts w:hint="cs"/>
                <w:position w:val="2"/>
                <w:szCs w:val="18"/>
                <w:rtl/>
              </w:rPr>
              <w:t xml:space="preserve">ة </w:t>
            </w:r>
            <w:r w:rsidRPr="005E2EF2">
              <w:rPr>
                <w:position w:val="2"/>
                <w:szCs w:val="18"/>
                <w:rtl/>
              </w:rPr>
              <w:t>مستقر</w:t>
            </w:r>
            <w:r w:rsidRPr="005E2EF2">
              <w:rPr>
                <w:rFonts w:hint="cs"/>
                <w:position w:val="2"/>
                <w:szCs w:val="18"/>
                <w:rtl/>
              </w:rPr>
              <w:t xml:space="preserve">ة </w:t>
            </w:r>
            <w:r w:rsidRPr="005E2EF2">
              <w:rPr>
                <w:position w:val="2"/>
                <w:szCs w:val="18"/>
                <w:rtl/>
              </w:rPr>
              <w:t>بالنسبة إلى الأرض</w:t>
            </w:r>
          </w:p>
        </w:tc>
        <w:tc>
          <w:tcPr>
            <w:tcW w:w="786" w:type="dxa"/>
            <w:tcBorders>
              <w:left w:val="double" w:sz="4" w:space="0" w:color="auto"/>
            </w:tcBorders>
          </w:tcPr>
          <w:p w14:paraId="6CBE0093" w14:textId="77777777" w:rsidR="00E51162" w:rsidRPr="003B06A8" w:rsidRDefault="00E51162" w:rsidP="003B06A8">
            <w:pPr>
              <w:pStyle w:val="Tablehead"/>
              <w:keepNext w:val="0"/>
              <w:spacing w:before="40" w:after="0" w:line="220" w:lineRule="exact"/>
              <w:rPr>
                <w:i/>
                <w:iCs/>
                <w:position w:val="2"/>
                <w:sz w:val="18"/>
                <w:szCs w:val="18"/>
              </w:rPr>
            </w:pPr>
          </w:p>
        </w:tc>
        <w:tc>
          <w:tcPr>
            <w:tcW w:w="786" w:type="dxa"/>
          </w:tcPr>
          <w:p w14:paraId="5028F360" w14:textId="77777777" w:rsidR="00E51162" w:rsidRPr="003B06A8" w:rsidRDefault="00E51162" w:rsidP="003B06A8">
            <w:pPr>
              <w:pStyle w:val="Tablehead"/>
              <w:keepNext w:val="0"/>
              <w:spacing w:before="40" w:after="0" w:line="220" w:lineRule="exact"/>
              <w:rPr>
                <w:i/>
                <w:iCs/>
                <w:position w:val="2"/>
                <w:sz w:val="18"/>
                <w:szCs w:val="18"/>
              </w:rPr>
            </w:pPr>
          </w:p>
        </w:tc>
        <w:tc>
          <w:tcPr>
            <w:tcW w:w="786" w:type="dxa"/>
          </w:tcPr>
          <w:p w14:paraId="4E0D79F9" w14:textId="77777777" w:rsidR="00E51162" w:rsidRPr="003B06A8" w:rsidRDefault="00E51162" w:rsidP="003B06A8">
            <w:pPr>
              <w:pStyle w:val="Tablehead"/>
              <w:keepNext w:val="0"/>
              <w:spacing w:before="40" w:after="0" w:line="220" w:lineRule="exact"/>
              <w:rPr>
                <w:i/>
                <w:iCs/>
                <w:position w:val="2"/>
                <w:sz w:val="18"/>
                <w:szCs w:val="18"/>
              </w:rPr>
            </w:pPr>
          </w:p>
        </w:tc>
        <w:tc>
          <w:tcPr>
            <w:tcW w:w="786" w:type="dxa"/>
            <w:tcBorders>
              <w:right w:val="double" w:sz="4" w:space="0" w:color="auto"/>
            </w:tcBorders>
          </w:tcPr>
          <w:p w14:paraId="760D25F6" w14:textId="77777777" w:rsidR="00E51162" w:rsidRPr="003B06A8" w:rsidRDefault="00E51162" w:rsidP="003B06A8">
            <w:pPr>
              <w:pStyle w:val="Tablehead"/>
              <w:keepNext w:val="0"/>
              <w:spacing w:before="40" w:after="0" w:line="220" w:lineRule="exact"/>
              <w:rPr>
                <w:i/>
                <w:iCs/>
                <w:position w:val="2"/>
                <w:sz w:val="18"/>
                <w:szCs w:val="18"/>
              </w:rPr>
            </w:pPr>
          </w:p>
        </w:tc>
        <w:tc>
          <w:tcPr>
            <w:tcW w:w="7711"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71764CC5" w14:textId="77777777" w:rsidR="00E51162" w:rsidRPr="003B06A8" w:rsidRDefault="00E51162" w:rsidP="003B06A8">
            <w:pPr>
              <w:pStyle w:val="Tablehead"/>
              <w:keepNext w:val="0"/>
              <w:spacing w:before="40" w:after="0" w:line="220" w:lineRule="exact"/>
              <w:rPr>
                <w:i/>
                <w:iCs/>
                <w:position w:val="2"/>
                <w:sz w:val="18"/>
                <w:szCs w:val="18"/>
              </w:rPr>
            </w:pPr>
            <w:r w:rsidRPr="003B06A8">
              <w:rPr>
                <w:i/>
                <w:iCs/>
                <w:position w:val="2"/>
                <w:sz w:val="18"/>
                <w:szCs w:val="18"/>
              </w:rPr>
              <w:t>C</w:t>
            </w:r>
            <w:r w:rsidRPr="003B06A8">
              <w:rPr>
                <w:i/>
                <w:iCs/>
                <w:position w:val="2"/>
                <w:sz w:val="18"/>
                <w:szCs w:val="18"/>
                <w:rtl/>
              </w:rPr>
              <w:t xml:space="preserve"> - الخصائص الواجب توفيرها لكل مجموعة من تخصيصات التردد </w:t>
            </w:r>
            <w:r w:rsidRPr="003B06A8">
              <w:rPr>
                <w:i/>
                <w:iCs/>
                <w:position w:val="2"/>
                <w:sz w:val="18"/>
                <w:szCs w:val="18"/>
                <w:rtl/>
              </w:rPr>
              <w:br/>
              <w:t>في حالة حزمة هوائي ساتل أو هوائي محطة أرضية أو محطة فلك راديوي</w:t>
            </w:r>
          </w:p>
        </w:tc>
        <w:tc>
          <w:tcPr>
            <w:tcW w:w="1123"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626C0BE3" w14:textId="77777777" w:rsidR="00E51162" w:rsidRPr="003B06A8" w:rsidRDefault="00E51162" w:rsidP="003B06A8">
            <w:pPr>
              <w:pStyle w:val="Tablehead"/>
              <w:keepNext w:val="0"/>
              <w:spacing w:before="40" w:after="0" w:line="220" w:lineRule="exact"/>
              <w:rPr>
                <w:position w:val="2"/>
                <w:sz w:val="18"/>
                <w:szCs w:val="18"/>
              </w:rPr>
            </w:pPr>
            <w:r w:rsidRPr="003B06A8">
              <w:rPr>
                <w:position w:val="2"/>
                <w:sz w:val="18"/>
                <w:szCs w:val="18"/>
                <w:rtl/>
              </w:rPr>
              <w:t>بنود التذييل</w:t>
            </w:r>
          </w:p>
        </w:tc>
      </w:tr>
      <w:tr w:rsidR="00902A6B" w:rsidRPr="003B06A8" w14:paraId="23D6E279" w14:textId="77777777" w:rsidTr="004F232C">
        <w:trPr>
          <w:cantSplit/>
          <w:jc w:val="center"/>
        </w:trPr>
        <w:tc>
          <w:tcPr>
            <w:tcW w:w="516" w:type="dxa"/>
            <w:tcBorders>
              <w:top w:val="single" w:sz="4" w:space="0" w:color="auto"/>
              <w:left w:val="single" w:sz="12" w:space="0" w:color="auto"/>
              <w:bottom w:val="single" w:sz="4" w:space="0" w:color="auto"/>
              <w:right w:val="single" w:sz="12" w:space="0" w:color="auto"/>
            </w:tcBorders>
            <w:shd w:val="clear" w:color="auto" w:fill="C0C0C0"/>
            <w:vAlign w:val="center"/>
          </w:tcPr>
          <w:p w14:paraId="34569959" w14:textId="77777777" w:rsidR="00E51162" w:rsidRPr="003B06A8" w:rsidRDefault="00E51162"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7945BB21" w14:textId="77777777" w:rsidR="00E51162" w:rsidRPr="003B06A8" w:rsidRDefault="00E51162" w:rsidP="00C86949">
            <w:pPr>
              <w:pStyle w:val="Tabletext-2"/>
              <w:spacing w:before="60" w:after="60" w:line="220" w:lineRule="exact"/>
              <w:rPr>
                <w:position w:val="2"/>
                <w:rtl/>
                <w:lang w:bidi="ar-EG"/>
              </w:rPr>
            </w:pPr>
            <w:r w:rsidRPr="003B06A8">
              <w:rPr>
                <w:rFonts w:eastAsia="Calibri"/>
                <w:b/>
                <w:bCs/>
                <w:lang w:val="en-GB" w:bidi="ar-EG"/>
              </w:rPr>
              <w:t>1.C</w:t>
            </w: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0328CBFD" w14:textId="77777777" w:rsidR="00E51162" w:rsidRPr="003B06A8" w:rsidRDefault="00E51162" w:rsidP="00C86949">
            <w:pPr>
              <w:pStyle w:val="Tabletext-2"/>
              <w:spacing w:before="60" w:after="60" w:line="220" w:lineRule="exact"/>
              <w:jc w:val="center"/>
              <w:rPr>
                <w:b/>
                <w:bCs/>
                <w:position w:val="2"/>
              </w:rPr>
            </w:pPr>
          </w:p>
        </w:tc>
        <w:tc>
          <w:tcPr>
            <w:tcW w:w="786" w:type="dxa"/>
            <w:tcBorders>
              <w:top w:val="nil"/>
              <w:left w:val="double" w:sz="4" w:space="0" w:color="auto"/>
            </w:tcBorders>
          </w:tcPr>
          <w:p w14:paraId="4F266B12" w14:textId="77777777" w:rsidR="00E51162" w:rsidRPr="003B06A8" w:rsidRDefault="00E51162" w:rsidP="00C86949">
            <w:pPr>
              <w:pStyle w:val="Tabletext-2"/>
              <w:spacing w:before="60" w:after="60" w:line="220" w:lineRule="exact"/>
              <w:ind w:left="453" w:hanging="113"/>
              <w:rPr>
                <w:rFonts w:eastAsia="Calibri"/>
                <w:b/>
                <w:bCs/>
                <w:rtl/>
                <w:lang w:val="en-GB"/>
              </w:rPr>
            </w:pPr>
          </w:p>
        </w:tc>
        <w:tc>
          <w:tcPr>
            <w:tcW w:w="786" w:type="dxa"/>
            <w:tcBorders>
              <w:top w:val="nil"/>
            </w:tcBorders>
          </w:tcPr>
          <w:p w14:paraId="0FE67A4B" w14:textId="77777777" w:rsidR="00E51162" w:rsidRPr="003B06A8" w:rsidRDefault="00E51162" w:rsidP="00C86949">
            <w:pPr>
              <w:pStyle w:val="Tabletext-2"/>
              <w:spacing w:before="60" w:after="60" w:line="220" w:lineRule="exact"/>
              <w:ind w:left="453" w:hanging="113"/>
              <w:rPr>
                <w:rFonts w:eastAsia="Calibri"/>
                <w:b/>
                <w:bCs/>
                <w:rtl/>
                <w:lang w:val="en-GB"/>
              </w:rPr>
            </w:pPr>
          </w:p>
        </w:tc>
        <w:tc>
          <w:tcPr>
            <w:tcW w:w="786" w:type="dxa"/>
            <w:tcBorders>
              <w:top w:val="nil"/>
            </w:tcBorders>
          </w:tcPr>
          <w:p w14:paraId="17EE572E" w14:textId="77777777" w:rsidR="00E51162" w:rsidRPr="003B06A8" w:rsidRDefault="00E51162" w:rsidP="00C86949">
            <w:pPr>
              <w:pStyle w:val="Tabletext-2"/>
              <w:spacing w:before="60" w:after="60" w:line="220" w:lineRule="exact"/>
              <w:ind w:left="453" w:hanging="113"/>
              <w:rPr>
                <w:rFonts w:eastAsia="Calibri"/>
                <w:b/>
                <w:bCs/>
                <w:rtl/>
                <w:lang w:val="en-GB"/>
              </w:rPr>
            </w:pPr>
          </w:p>
        </w:tc>
        <w:tc>
          <w:tcPr>
            <w:tcW w:w="786" w:type="dxa"/>
            <w:tcBorders>
              <w:top w:val="nil"/>
              <w:right w:val="double" w:sz="4" w:space="0" w:color="auto"/>
            </w:tcBorders>
          </w:tcPr>
          <w:p w14:paraId="2D934193" w14:textId="77777777" w:rsidR="00E51162" w:rsidRPr="003B06A8" w:rsidRDefault="00E51162" w:rsidP="00C86949">
            <w:pPr>
              <w:pStyle w:val="Tabletext-2"/>
              <w:spacing w:before="60" w:after="60" w:line="220" w:lineRule="exact"/>
              <w:ind w:left="453" w:hanging="113"/>
              <w:rPr>
                <w:rFonts w:eastAsia="Calibri"/>
                <w:b/>
                <w:bCs/>
                <w:rtl/>
                <w:lang w:val="en-GB"/>
              </w:rPr>
            </w:pPr>
          </w:p>
        </w:tc>
        <w:tc>
          <w:tcPr>
            <w:tcW w:w="7711" w:type="dxa"/>
            <w:tcBorders>
              <w:top w:val="nil"/>
              <w:left w:val="double" w:sz="4" w:space="0" w:color="auto"/>
              <w:bottom w:val="single" w:sz="4" w:space="0" w:color="auto"/>
              <w:right w:val="double" w:sz="6" w:space="0" w:color="auto"/>
            </w:tcBorders>
            <w:shd w:val="clear" w:color="auto" w:fill="auto"/>
          </w:tcPr>
          <w:p w14:paraId="05477148" w14:textId="77777777" w:rsidR="00E51162" w:rsidRPr="003B06A8" w:rsidRDefault="00E51162" w:rsidP="00C86949">
            <w:pPr>
              <w:pStyle w:val="Tabletext-2"/>
              <w:spacing w:before="60" w:after="60" w:line="220" w:lineRule="exact"/>
              <w:ind w:left="453" w:hanging="113"/>
              <w:rPr>
                <w:position w:val="2"/>
              </w:rPr>
            </w:pPr>
            <w:r w:rsidRPr="003B06A8">
              <w:rPr>
                <w:rFonts w:eastAsia="Calibri"/>
                <w:b/>
                <w:bCs/>
                <w:rtl/>
                <w:lang w:val="en-GB"/>
              </w:rPr>
              <w:t>مدى الترددات</w:t>
            </w:r>
          </w:p>
        </w:tc>
        <w:tc>
          <w:tcPr>
            <w:tcW w:w="1123" w:type="dxa"/>
            <w:tcBorders>
              <w:top w:val="nil"/>
              <w:left w:val="single" w:sz="12" w:space="0" w:color="auto"/>
              <w:bottom w:val="single" w:sz="4" w:space="0" w:color="auto"/>
              <w:right w:val="single" w:sz="12" w:space="0" w:color="auto"/>
            </w:tcBorders>
            <w:shd w:val="clear" w:color="auto" w:fill="auto"/>
          </w:tcPr>
          <w:p w14:paraId="20D19892" w14:textId="77777777" w:rsidR="00E51162" w:rsidRPr="003B06A8" w:rsidRDefault="00E51162" w:rsidP="00C86949">
            <w:pPr>
              <w:pStyle w:val="Tabletext-2"/>
              <w:spacing w:before="60" w:after="60" w:line="220" w:lineRule="exact"/>
              <w:rPr>
                <w:position w:val="2"/>
                <w:rtl/>
                <w:lang w:bidi="ar-EG"/>
              </w:rPr>
            </w:pPr>
            <w:r w:rsidRPr="003B06A8">
              <w:rPr>
                <w:rFonts w:eastAsia="Calibri"/>
                <w:b/>
                <w:bCs/>
                <w:lang w:val="en-GB" w:bidi="ar-EG"/>
              </w:rPr>
              <w:t>1.C</w:t>
            </w:r>
          </w:p>
        </w:tc>
      </w:tr>
      <w:tr w:rsidR="00902A6B" w:rsidRPr="003B06A8" w14:paraId="04A74482" w14:textId="77777777" w:rsidTr="004F232C">
        <w:trPr>
          <w:cantSplit/>
          <w:jc w:val="center"/>
        </w:trPr>
        <w:tc>
          <w:tcPr>
            <w:tcW w:w="516" w:type="dxa"/>
            <w:tcBorders>
              <w:top w:val="single" w:sz="4" w:space="0" w:color="auto"/>
              <w:left w:val="single" w:sz="12" w:space="0" w:color="auto"/>
              <w:bottom w:val="single" w:sz="4" w:space="0" w:color="auto"/>
              <w:right w:val="single" w:sz="12" w:space="0" w:color="auto"/>
            </w:tcBorders>
            <w:shd w:val="clear" w:color="auto" w:fill="FFFFFF"/>
            <w:vAlign w:val="center"/>
          </w:tcPr>
          <w:p w14:paraId="05BAEFBD" w14:textId="77777777" w:rsidR="00E51162" w:rsidRPr="003B06A8" w:rsidRDefault="00E51162"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6F8BC67A" w14:textId="77777777" w:rsidR="00E51162" w:rsidRPr="003B06A8" w:rsidRDefault="00E51162" w:rsidP="00C86949">
            <w:pPr>
              <w:pStyle w:val="Tabletext-2"/>
              <w:spacing w:before="60" w:after="60" w:line="220" w:lineRule="exact"/>
              <w:rPr>
                <w:position w:val="2"/>
                <w:rtl/>
                <w:lang w:bidi="ar-EG"/>
              </w:rPr>
            </w:pPr>
            <w:r w:rsidRPr="003B06A8">
              <w:rPr>
                <w:rFonts w:eastAsia="Calibri"/>
                <w:lang w:val="en-GB" w:bidi="ar-EG"/>
              </w:rPr>
              <w:t>1.C</w:t>
            </w:r>
            <w:r w:rsidRPr="003B06A8">
              <w:rPr>
                <w:rFonts w:eastAsia="Calibri"/>
                <w:rtl/>
                <w:lang w:val="en-GB" w:bidi="ar-EG"/>
              </w:rPr>
              <w:t>.أ</w:t>
            </w:r>
          </w:p>
        </w:tc>
        <w:tc>
          <w:tcPr>
            <w:tcW w:w="904" w:type="dxa"/>
            <w:tcBorders>
              <w:top w:val="nil"/>
              <w:left w:val="single" w:sz="4" w:space="0" w:color="auto"/>
              <w:bottom w:val="single" w:sz="4" w:space="0" w:color="auto"/>
              <w:right w:val="single" w:sz="4" w:space="0" w:color="auto"/>
            </w:tcBorders>
            <w:shd w:val="clear" w:color="auto" w:fill="FFFFFF"/>
            <w:vAlign w:val="center"/>
          </w:tcPr>
          <w:p w14:paraId="604A2596"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761" w:type="dxa"/>
            <w:tcBorders>
              <w:top w:val="nil"/>
              <w:left w:val="single" w:sz="4" w:space="0" w:color="auto"/>
              <w:bottom w:val="single" w:sz="4" w:space="0" w:color="auto"/>
              <w:right w:val="single" w:sz="4" w:space="0" w:color="auto"/>
            </w:tcBorders>
            <w:shd w:val="clear" w:color="auto" w:fill="FFFFFF"/>
            <w:vAlign w:val="center"/>
          </w:tcPr>
          <w:p w14:paraId="1790E1A8" w14:textId="77777777" w:rsidR="00E51162" w:rsidRPr="003B06A8" w:rsidRDefault="00E51162" w:rsidP="00C86949">
            <w:pPr>
              <w:pStyle w:val="Tabletext-2"/>
              <w:spacing w:before="60" w:after="60" w:line="220" w:lineRule="exact"/>
              <w:jc w:val="center"/>
              <w:rPr>
                <w:b/>
                <w:bCs/>
                <w:position w:val="2"/>
              </w:rPr>
            </w:pPr>
          </w:p>
        </w:tc>
        <w:tc>
          <w:tcPr>
            <w:tcW w:w="889" w:type="dxa"/>
            <w:tcBorders>
              <w:top w:val="nil"/>
              <w:left w:val="nil"/>
              <w:bottom w:val="single" w:sz="4" w:space="0" w:color="auto"/>
              <w:right w:val="single" w:sz="4" w:space="0" w:color="auto"/>
            </w:tcBorders>
            <w:shd w:val="clear" w:color="auto" w:fill="FFFFFF"/>
            <w:vAlign w:val="center"/>
          </w:tcPr>
          <w:p w14:paraId="2C2DAEAB" w14:textId="77777777" w:rsidR="00E51162" w:rsidRPr="003B06A8" w:rsidRDefault="00E51162" w:rsidP="00C86949">
            <w:pPr>
              <w:pStyle w:val="Tabletext-2"/>
              <w:spacing w:before="60" w:after="60" w:line="220" w:lineRule="exact"/>
              <w:jc w:val="center"/>
              <w:rPr>
                <w:b/>
                <w:bCs/>
                <w:position w:val="2"/>
              </w:rPr>
            </w:pPr>
          </w:p>
        </w:tc>
        <w:tc>
          <w:tcPr>
            <w:tcW w:w="870" w:type="dxa"/>
            <w:tcBorders>
              <w:top w:val="nil"/>
              <w:left w:val="nil"/>
              <w:bottom w:val="single" w:sz="4" w:space="0" w:color="auto"/>
              <w:right w:val="single" w:sz="4" w:space="0" w:color="auto"/>
            </w:tcBorders>
            <w:shd w:val="clear" w:color="auto" w:fill="FFFFFF"/>
            <w:vAlign w:val="center"/>
          </w:tcPr>
          <w:p w14:paraId="6F929848" w14:textId="77777777" w:rsidR="00E51162" w:rsidRPr="003B06A8" w:rsidRDefault="00E51162" w:rsidP="00C86949">
            <w:pPr>
              <w:pStyle w:val="Tabletext-2"/>
              <w:spacing w:before="60" w:after="60" w:line="220" w:lineRule="exact"/>
              <w:jc w:val="center"/>
              <w:rPr>
                <w:b/>
                <w:bCs/>
                <w:position w:val="2"/>
              </w:rPr>
            </w:pPr>
          </w:p>
        </w:tc>
        <w:tc>
          <w:tcPr>
            <w:tcW w:w="766" w:type="dxa"/>
            <w:tcBorders>
              <w:top w:val="nil"/>
              <w:left w:val="nil"/>
              <w:bottom w:val="single" w:sz="4" w:space="0" w:color="auto"/>
              <w:right w:val="single" w:sz="4" w:space="0" w:color="auto"/>
            </w:tcBorders>
            <w:shd w:val="clear" w:color="auto" w:fill="auto"/>
            <w:vAlign w:val="center"/>
          </w:tcPr>
          <w:p w14:paraId="65E8EAE7" w14:textId="77777777" w:rsidR="00E51162" w:rsidRPr="003B06A8" w:rsidRDefault="00E51162" w:rsidP="00C86949">
            <w:pPr>
              <w:pStyle w:val="Tabletext-2"/>
              <w:spacing w:before="60" w:after="60" w:line="220" w:lineRule="exact"/>
              <w:jc w:val="center"/>
              <w:rPr>
                <w:b/>
                <w:bCs/>
                <w:position w:val="2"/>
              </w:rPr>
            </w:pPr>
          </w:p>
        </w:tc>
        <w:tc>
          <w:tcPr>
            <w:tcW w:w="1030" w:type="dxa"/>
            <w:tcBorders>
              <w:top w:val="nil"/>
              <w:left w:val="nil"/>
              <w:bottom w:val="single" w:sz="4" w:space="0" w:color="auto"/>
              <w:right w:val="single" w:sz="4" w:space="0" w:color="auto"/>
            </w:tcBorders>
            <w:shd w:val="clear" w:color="auto" w:fill="auto"/>
            <w:vAlign w:val="center"/>
          </w:tcPr>
          <w:p w14:paraId="33889DB9" w14:textId="77777777" w:rsidR="00E51162" w:rsidRPr="003B06A8" w:rsidRDefault="00E51162" w:rsidP="00C86949">
            <w:pPr>
              <w:pStyle w:val="Tabletext-2"/>
              <w:spacing w:before="60" w:after="60" w:line="220" w:lineRule="exact"/>
              <w:jc w:val="center"/>
              <w:rPr>
                <w:b/>
                <w:bCs/>
                <w:position w:val="2"/>
              </w:rPr>
            </w:pPr>
          </w:p>
        </w:tc>
        <w:tc>
          <w:tcPr>
            <w:tcW w:w="1079" w:type="dxa"/>
            <w:tcBorders>
              <w:top w:val="nil"/>
              <w:left w:val="nil"/>
              <w:bottom w:val="single" w:sz="4" w:space="0" w:color="auto"/>
              <w:right w:val="single" w:sz="4" w:space="0" w:color="auto"/>
            </w:tcBorders>
            <w:shd w:val="clear" w:color="auto" w:fill="FFFFFF"/>
            <w:vAlign w:val="center"/>
          </w:tcPr>
          <w:p w14:paraId="1B179B13"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870" w:type="dxa"/>
            <w:tcBorders>
              <w:top w:val="nil"/>
              <w:left w:val="nil"/>
              <w:bottom w:val="single" w:sz="4" w:space="0" w:color="auto"/>
              <w:right w:val="single" w:sz="4" w:space="0" w:color="auto"/>
            </w:tcBorders>
            <w:shd w:val="clear" w:color="auto" w:fill="FFFFFF"/>
            <w:vAlign w:val="center"/>
          </w:tcPr>
          <w:p w14:paraId="73A4EBB6"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748" w:type="dxa"/>
            <w:tcBorders>
              <w:top w:val="nil"/>
              <w:left w:val="single" w:sz="4" w:space="0" w:color="auto"/>
              <w:bottom w:val="single" w:sz="4" w:space="0" w:color="auto"/>
              <w:right w:val="double" w:sz="4" w:space="0" w:color="auto"/>
            </w:tcBorders>
            <w:shd w:val="clear" w:color="auto" w:fill="FFFFFF"/>
            <w:vAlign w:val="center"/>
          </w:tcPr>
          <w:p w14:paraId="18F38DB8"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786" w:type="dxa"/>
            <w:tcBorders>
              <w:top w:val="nil"/>
              <w:left w:val="double" w:sz="4" w:space="0" w:color="auto"/>
            </w:tcBorders>
          </w:tcPr>
          <w:p w14:paraId="52909533" w14:textId="77777777" w:rsidR="00E51162" w:rsidRPr="003B06A8" w:rsidRDefault="00E51162" w:rsidP="00C86949">
            <w:pPr>
              <w:pStyle w:val="Tabletext-2"/>
              <w:spacing w:before="60" w:after="60" w:line="220" w:lineRule="exact"/>
              <w:ind w:left="170" w:firstLine="0"/>
              <w:rPr>
                <w:position w:val="2"/>
                <w:rtl/>
              </w:rPr>
            </w:pPr>
          </w:p>
        </w:tc>
        <w:tc>
          <w:tcPr>
            <w:tcW w:w="786" w:type="dxa"/>
            <w:tcBorders>
              <w:top w:val="nil"/>
            </w:tcBorders>
          </w:tcPr>
          <w:p w14:paraId="0FB898B3" w14:textId="77777777" w:rsidR="00E51162" w:rsidRPr="003B06A8" w:rsidRDefault="00E51162" w:rsidP="00C86949">
            <w:pPr>
              <w:pStyle w:val="Tabletext-2"/>
              <w:spacing w:before="60" w:after="60" w:line="220" w:lineRule="exact"/>
              <w:ind w:left="170" w:firstLine="0"/>
              <w:rPr>
                <w:position w:val="2"/>
                <w:rtl/>
              </w:rPr>
            </w:pPr>
          </w:p>
        </w:tc>
        <w:tc>
          <w:tcPr>
            <w:tcW w:w="786" w:type="dxa"/>
            <w:tcBorders>
              <w:top w:val="nil"/>
            </w:tcBorders>
          </w:tcPr>
          <w:p w14:paraId="37C6D655" w14:textId="77777777" w:rsidR="00E51162" w:rsidRPr="003B06A8" w:rsidRDefault="00E51162" w:rsidP="00C86949">
            <w:pPr>
              <w:pStyle w:val="Tabletext-2"/>
              <w:spacing w:before="60" w:after="60" w:line="220" w:lineRule="exact"/>
              <w:ind w:left="170" w:firstLine="0"/>
              <w:rPr>
                <w:position w:val="2"/>
                <w:rtl/>
              </w:rPr>
            </w:pPr>
          </w:p>
        </w:tc>
        <w:tc>
          <w:tcPr>
            <w:tcW w:w="786" w:type="dxa"/>
            <w:tcBorders>
              <w:top w:val="nil"/>
              <w:right w:val="double" w:sz="4" w:space="0" w:color="auto"/>
            </w:tcBorders>
          </w:tcPr>
          <w:p w14:paraId="62194368" w14:textId="77777777" w:rsidR="00E51162" w:rsidRPr="003B06A8" w:rsidRDefault="00E51162" w:rsidP="00C86949">
            <w:pPr>
              <w:pStyle w:val="Tabletext-2"/>
              <w:spacing w:before="60" w:after="60" w:line="220" w:lineRule="exact"/>
              <w:ind w:left="170" w:firstLine="0"/>
              <w:rPr>
                <w:position w:val="2"/>
                <w:rtl/>
              </w:rPr>
            </w:pPr>
          </w:p>
        </w:tc>
        <w:tc>
          <w:tcPr>
            <w:tcW w:w="7711" w:type="dxa"/>
            <w:tcBorders>
              <w:top w:val="nil"/>
              <w:left w:val="double" w:sz="4" w:space="0" w:color="auto"/>
              <w:bottom w:val="single" w:sz="4" w:space="0" w:color="auto"/>
              <w:right w:val="double" w:sz="6" w:space="0" w:color="auto"/>
            </w:tcBorders>
            <w:shd w:val="clear" w:color="auto" w:fill="auto"/>
          </w:tcPr>
          <w:p w14:paraId="7E3BE663" w14:textId="77777777" w:rsidR="00E51162" w:rsidRPr="003B06A8" w:rsidRDefault="00E51162" w:rsidP="00C86949">
            <w:pPr>
              <w:pStyle w:val="Tabletext-2"/>
              <w:spacing w:before="60" w:after="60" w:line="220" w:lineRule="exact"/>
              <w:ind w:left="170" w:firstLine="0"/>
              <w:rPr>
                <w:position w:val="2"/>
              </w:rPr>
            </w:pPr>
            <w:r w:rsidRPr="003B06A8">
              <w:rPr>
                <w:position w:val="2"/>
                <w:rtl/>
              </w:rPr>
              <w:t>بالنسبة</w:t>
            </w:r>
            <w:r w:rsidRPr="003B06A8">
              <w:rPr>
                <w:rFonts w:eastAsia="Calibri"/>
                <w:rtl/>
                <w:lang w:val="en-GB"/>
              </w:rPr>
              <w:t xml:space="preserve"> إلى كل منطقة خدمة "أرض-فضاء" أو "فضاء-أرض" أو كل وصلة "فضاء-فضاء"، بيان الحد الأدنى لمدى الترددات الذي تقع فيه الموجات الحاملة وعرض النطاق للإرسال</w:t>
            </w:r>
          </w:p>
        </w:tc>
        <w:tc>
          <w:tcPr>
            <w:tcW w:w="1123" w:type="dxa"/>
            <w:tcBorders>
              <w:top w:val="nil"/>
              <w:left w:val="single" w:sz="12" w:space="0" w:color="auto"/>
              <w:bottom w:val="single" w:sz="4" w:space="0" w:color="auto"/>
              <w:right w:val="single" w:sz="12" w:space="0" w:color="auto"/>
            </w:tcBorders>
            <w:shd w:val="clear" w:color="auto" w:fill="auto"/>
          </w:tcPr>
          <w:p w14:paraId="5B025C99" w14:textId="77777777" w:rsidR="00E51162" w:rsidRPr="003B06A8" w:rsidRDefault="00E51162" w:rsidP="00C86949">
            <w:pPr>
              <w:pStyle w:val="Tabletext-2"/>
              <w:spacing w:before="60" w:after="60" w:line="220" w:lineRule="exact"/>
              <w:rPr>
                <w:position w:val="2"/>
                <w:rtl/>
                <w:lang w:bidi="ar-EG"/>
              </w:rPr>
            </w:pPr>
            <w:r w:rsidRPr="003B06A8">
              <w:rPr>
                <w:rFonts w:eastAsia="Calibri"/>
                <w:lang w:val="en-GB" w:bidi="ar-EG"/>
              </w:rPr>
              <w:t>1.C</w:t>
            </w:r>
            <w:r w:rsidRPr="003B06A8">
              <w:rPr>
                <w:rFonts w:eastAsia="Calibri"/>
                <w:rtl/>
                <w:lang w:val="en-GB" w:bidi="ar-EG"/>
              </w:rPr>
              <w:t>.أ</w:t>
            </w:r>
          </w:p>
        </w:tc>
      </w:tr>
      <w:tr w:rsidR="00902A6B" w:rsidRPr="003B06A8" w14:paraId="3975804B" w14:textId="77777777" w:rsidTr="004F232C">
        <w:trPr>
          <w:cantSplit/>
          <w:jc w:val="center"/>
        </w:trPr>
        <w:tc>
          <w:tcPr>
            <w:tcW w:w="516" w:type="dxa"/>
            <w:tcBorders>
              <w:top w:val="single" w:sz="4" w:space="0" w:color="auto"/>
              <w:left w:val="single" w:sz="12" w:space="0" w:color="auto"/>
              <w:bottom w:val="single" w:sz="4" w:space="0" w:color="auto"/>
              <w:right w:val="single" w:sz="12" w:space="0" w:color="auto"/>
            </w:tcBorders>
            <w:shd w:val="clear" w:color="auto" w:fill="FFFFFF"/>
            <w:vAlign w:val="center"/>
          </w:tcPr>
          <w:p w14:paraId="1FFBEA6C" w14:textId="77777777" w:rsidR="00E51162" w:rsidRPr="003B06A8" w:rsidRDefault="00E51162"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1E5CF7BF" w14:textId="77777777" w:rsidR="00E51162" w:rsidRPr="003B06A8" w:rsidRDefault="00E51162" w:rsidP="00C86949">
            <w:pPr>
              <w:pStyle w:val="Tabletext-2"/>
              <w:spacing w:before="60" w:after="60" w:line="220" w:lineRule="exact"/>
              <w:rPr>
                <w:position w:val="2"/>
                <w:rtl/>
                <w:lang w:bidi="ar-EG"/>
              </w:rPr>
            </w:pPr>
            <w:r w:rsidRPr="003B06A8">
              <w:rPr>
                <w:rFonts w:eastAsia="Calibri"/>
                <w:lang w:val="en-GB" w:bidi="ar-EG"/>
              </w:rPr>
              <w:t>1.C</w:t>
            </w:r>
            <w:r w:rsidRPr="003B06A8">
              <w:rPr>
                <w:rFonts w:eastAsia="Calibri"/>
                <w:rtl/>
                <w:lang w:val="en-GB" w:bidi="ar-EG"/>
              </w:rPr>
              <w:t>.ب</w:t>
            </w:r>
          </w:p>
        </w:tc>
        <w:tc>
          <w:tcPr>
            <w:tcW w:w="904" w:type="dxa"/>
            <w:tcBorders>
              <w:top w:val="nil"/>
              <w:left w:val="single" w:sz="4" w:space="0" w:color="auto"/>
              <w:bottom w:val="single" w:sz="4" w:space="0" w:color="auto"/>
              <w:right w:val="single" w:sz="4" w:space="0" w:color="auto"/>
            </w:tcBorders>
            <w:shd w:val="clear" w:color="auto" w:fill="FFFFFF"/>
            <w:vAlign w:val="center"/>
          </w:tcPr>
          <w:p w14:paraId="6F990AF0"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761" w:type="dxa"/>
            <w:tcBorders>
              <w:top w:val="nil"/>
              <w:left w:val="single" w:sz="4" w:space="0" w:color="auto"/>
              <w:bottom w:val="single" w:sz="4" w:space="0" w:color="auto"/>
              <w:right w:val="single" w:sz="4" w:space="0" w:color="auto"/>
            </w:tcBorders>
            <w:shd w:val="clear" w:color="auto" w:fill="FFFFFF"/>
            <w:vAlign w:val="center"/>
          </w:tcPr>
          <w:p w14:paraId="5D458E00" w14:textId="77777777" w:rsidR="00E51162" w:rsidRPr="003B06A8" w:rsidRDefault="00E51162" w:rsidP="00C86949">
            <w:pPr>
              <w:pStyle w:val="Tabletext-2"/>
              <w:spacing w:before="60" w:after="60" w:line="220" w:lineRule="exact"/>
              <w:jc w:val="center"/>
              <w:rPr>
                <w:b/>
                <w:bCs/>
                <w:position w:val="2"/>
              </w:rPr>
            </w:pPr>
          </w:p>
        </w:tc>
        <w:tc>
          <w:tcPr>
            <w:tcW w:w="889" w:type="dxa"/>
            <w:tcBorders>
              <w:top w:val="nil"/>
              <w:left w:val="nil"/>
              <w:bottom w:val="single" w:sz="4" w:space="0" w:color="auto"/>
              <w:right w:val="single" w:sz="4" w:space="0" w:color="auto"/>
            </w:tcBorders>
            <w:shd w:val="clear" w:color="auto" w:fill="FFFFFF"/>
            <w:vAlign w:val="center"/>
          </w:tcPr>
          <w:p w14:paraId="506576BB" w14:textId="77777777" w:rsidR="00E51162" w:rsidRPr="003B06A8" w:rsidRDefault="00E51162" w:rsidP="00C86949">
            <w:pPr>
              <w:pStyle w:val="Tabletext-2"/>
              <w:spacing w:before="60" w:after="60" w:line="220" w:lineRule="exact"/>
              <w:jc w:val="center"/>
              <w:rPr>
                <w:b/>
                <w:bCs/>
                <w:position w:val="2"/>
              </w:rPr>
            </w:pPr>
          </w:p>
        </w:tc>
        <w:tc>
          <w:tcPr>
            <w:tcW w:w="870" w:type="dxa"/>
            <w:tcBorders>
              <w:top w:val="nil"/>
              <w:left w:val="nil"/>
              <w:bottom w:val="single" w:sz="4" w:space="0" w:color="auto"/>
              <w:right w:val="single" w:sz="4" w:space="0" w:color="auto"/>
            </w:tcBorders>
            <w:shd w:val="clear" w:color="auto" w:fill="FFFFFF"/>
            <w:vAlign w:val="center"/>
          </w:tcPr>
          <w:p w14:paraId="5F88D0E1" w14:textId="77777777" w:rsidR="00E51162" w:rsidRPr="003B06A8" w:rsidRDefault="00E51162" w:rsidP="00C86949">
            <w:pPr>
              <w:pStyle w:val="Tabletext-2"/>
              <w:spacing w:before="60" w:after="60" w:line="220" w:lineRule="exact"/>
              <w:jc w:val="center"/>
              <w:rPr>
                <w:b/>
                <w:bCs/>
                <w:position w:val="2"/>
              </w:rPr>
            </w:pPr>
          </w:p>
        </w:tc>
        <w:tc>
          <w:tcPr>
            <w:tcW w:w="766" w:type="dxa"/>
            <w:tcBorders>
              <w:top w:val="nil"/>
              <w:left w:val="nil"/>
              <w:bottom w:val="single" w:sz="4" w:space="0" w:color="auto"/>
              <w:right w:val="single" w:sz="4" w:space="0" w:color="auto"/>
            </w:tcBorders>
            <w:shd w:val="clear" w:color="auto" w:fill="auto"/>
            <w:vAlign w:val="center"/>
          </w:tcPr>
          <w:p w14:paraId="1EC225A0" w14:textId="77777777" w:rsidR="00E51162" w:rsidRPr="003B06A8" w:rsidRDefault="00E51162" w:rsidP="00C86949">
            <w:pPr>
              <w:pStyle w:val="Tabletext-2"/>
              <w:spacing w:before="60" w:after="60" w:line="220" w:lineRule="exact"/>
              <w:jc w:val="center"/>
              <w:rPr>
                <w:b/>
                <w:bCs/>
                <w:position w:val="2"/>
              </w:rPr>
            </w:pPr>
          </w:p>
        </w:tc>
        <w:tc>
          <w:tcPr>
            <w:tcW w:w="1030" w:type="dxa"/>
            <w:tcBorders>
              <w:top w:val="nil"/>
              <w:left w:val="nil"/>
              <w:bottom w:val="single" w:sz="4" w:space="0" w:color="auto"/>
              <w:right w:val="single" w:sz="4" w:space="0" w:color="auto"/>
            </w:tcBorders>
            <w:shd w:val="clear" w:color="auto" w:fill="auto"/>
            <w:vAlign w:val="center"/>
          </w:tcPr>
          <w:p w14:paraId="192A3575" w14:textId="77777777" w:rsidR="00E51162" w:rsidRPr="003B06A8" w:rsidRDefault="00E51162" w:rsidP="00C86949">
            <w:pPr>
              <w:pStyle w:val="Tabletext-2"/>
              <w:spacing w:before="60" w:after="60" w:line="220" w:lineRule="exact"/>
              <w:jc w:val="center"/>
              <w:rPr>
                <w:b/>
                <w:bCs/>
                <w:position w:val="2"/>
              </w:rPr>
            </w:pPr>
          </w:p>
        </w:tc>
        <w:tc>
          <w:tcPr>
            <w:tcW w:w="1079" w:type="dxa"/>
            <w:tcBorders>
              <w:top w:val="nil"/>
              <w:left w:val="nil"/>
              <w:bottom w:val="single" w:sz="4" w:space="0" w:color="auto"/>
              <w:right w:val="single" w:sz="4" w:space="0" w:color="auto"/>
            </w:tcBorders>
            <w:shd w:val="clear" w:color="auto" w:fill="FFFFFF"/>
            <w:vAlign w:val="center"/>
          </w:tcPr>
          <w:p w14:paraId="0351842D"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870" w:type="dxa"/>
            <w:tcBorders>
              <w:top w:val="nil"/>
              <w:left w:val="nil"/>
              <w:bottom w:val="single" w:sz="4" w:space="0" w:color="auto"/>
              <w:right w:val="single" w:sz="4" w:space="0" w:color="auto"/>
            </w:tcBorders>
            <w:shd w:val="clear" w:color="auto" w:fill="FFFFFF"/>
            <w:vAlign w:val="center"/>
          </w:tcPr>
          <w:p w14:paraId="69486E70"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748" w:type="dxa"/>
            <w:tcBorders>
              <w:top w:val="nil"/>
              <w:left w:val="single" w:sz="4" w:space="0" w:color="auto"/>
              <w:bottom w:val="single" w:sz="4" w:space="0" w:color="auto"/>
              <w:right w:val="double" w:sz="4" w:space="0" w:color="auto"/>
            </w:tcBorders>
            <w:shd w:val="clear" w:color="auto" w:fill="FFFFFF"/>
            <w:vAlign w:val="center"/>
          </w:tcPr>
          <w:p w14:paraId="1AC1B275"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786" w:type="dxa"/>
            <w:tcBorders>
              <w:top w:val="nil"/>
              <w:left w:val="double" w:sz="4" w:space="0" w:color="auto"/>
            </w:tcBorders>
          </w:tcPr>
          <w:p w14:paraId="13E7EEF9" w14:textId="77777777" w:rsidR="00E51162" w:rsidRPr="003B06A8" w:rsidRDefault="00E51162" w:rsidP="00C86949">
            <w:pPr>
              <w:pStyle w:val="Tabletext-2"/>
              <w:spacing w:before="60" w:after="60" w:line="220" w:lineRule="exact"/>
              <w:ind w:left="170" w:firstLine="0"/>
              <w:rPr>
                <w:position w:val="2"/>
                <w:rtl/>
              </w:rPr>
            </w:pPr>
          </w:p>
        </w:tc>
        <w:tc>
          <w:tcPr>
            <w:tcW w:w="786" w:type="dxa"/>
            <w:tcBorders>
              <w:top w:val="nil"/>
            </w:tcBorders>
          </w:tcPr>
          <w:p w14:paraId="43C79056" w14:textId="77777777" w:rsidR="00E51162" w:rsidRPr="003B06A8" w:rsidRDefault="00E51162" w:rsidP="00C86949">
            <w:pPr>
              <w:pStyle w:val="Tabletext-2"/>
              <w:spacing w:before="60" w:after="60" w:line="220" w:lineRule="exact"/>
              <w:ind w:left="170" w:firstLine="0"/>
              <w:rPr>
                <w:position w:val="2"/>
                <w:rtl/>
              </w:rPr>
            </w:pPr>
          </w:p>
        </w:tc>
        <w:tc>
          <w:tcPr>
            <w:tcW w:w="786" w:type="dxa"/>
            <w:tcBorders>
              <w:top w:val="nil"/>
            </w:tcBorders>
          </w:tcPr>
          <w:p w14:paraId="59F910D4" w14:textId="77777777" w:rsidR="00E51162" w:rsidRPr="003B06A8" w:rsidRDefault="00E51162" w:rsidP="00C86949">
            <w:pPr>
              <w:pStyle w:val="Tabletext-2"/>
              <w:spacing w:before="60" w:after="60" w:line="220" w:lineRule="exact"/>
              <w:ind w:left="170" w:firstLine="0"/>
              <w:rPr>
                <w:position w:val="2"/>
                <w:rtl/>
              </w:rPr>
            </w:pPr>
          </w:p>
        </w:tc>
        <w:tc>
          <w:tcPr>
            <w:tcW w:w="786" w:type="dxa"/>
            <w:tcBorders>
              <w:top w:val="nil"/>
              <w:right w:val="double" w:sz="4" w:space="0" w:color="auto"/>
            </w:tcBorders>
          </w:tcPr>
          <w:p w14:paraId="430769D6" w14:textId="77777777" w:rsidR="00E51162" w:rsidRPr="003B06A8" w:rsidRDefault="00E51162" w:rsidP="00C86949">
            <w:pPr>
              <w:pStyle w:val="Tabletext-2"/>
              <w:spacing w:before="60" w:after="60" w:line="220" w:lineRule="exact"/>
              <w:ind w:left="170" w:firstLine="0"/>
              <w:rPr>
                <w:position w:val="2"/>
                <w:rtl/>
              </w:rPr>
            </w:pPr>
          </w:p>
        </w:tc>
        <w:tc>
          <w:tcPr>
            <w:tcW w:w="7711" w:type="dxa"/>
            <w:tcBorders>
              <w:top w:val="nil"/>
              <w:left w:val="double" w:sz="4" w:space="0" w:color="auto"/>
              <w:bottom w:val="single" w:sz="4" w:space="0" w:color="auto"/>
              <w:right w:val="double" w:sz="6" w:space="0" w:color="auto"/>
            </w:tcBorders>
            <w:shd w:val="clear" w:color="auto" w:fill="auto"/>
          </w:tcPr>
          <w:p w14:paraId="0E7401E6" w14:textId="77777777" w:rsidR="00E51162" w:rsidRPr="003B06A8" w:rsidRDefault="00E51162" w:rsidP="00C86949">
            <w:pPr>
              <w:pStyle w:val="Tabletext-2"/>
              <w:spacing w:before="60" w:after="60" w:line="220" w:lineRule="exact"/>
              <w:ind w:left="170" w:firstLine="0"/>
              <w:rPr>
                <w:position w:val="2"/>
              </w:rPr>
            </w:pPr>
            <w:r w:rsidRPr="003B06A8">
              <w:rPr>
                <w:position w:val="2"/>
                <w:rtl/>
              </w:rPr>
              <w:t>بالنسبة</w:t>
            </w:r>
            <w:r w:rsidRPr="003B06A8">
              <w:rPr>
                <w:rFonts w:eastAsia="Calibri"/>
                <w:rtl/>
                <w:lang w:val="en-GB"/>
              </w:rPr>
              <w:t xml:space="preserve"> إلى كل منطقة خدمة "أرض-فضاء" أو "فضاء-أرض" أو كل وصلة "فضاء-فضاء"، بيان الحد الأعلى لمدى الترددات الذي تقع فيه الموجات الحاملة وعرض النطاق للإرسال</w:t>
            </w:r>
          </w:p>
        </w:tc>
        <w:tc>
          <w:tcPr>
            <w:tcW w:w="1123" w:type="dxa"/>
            <w:tcBorders>
              <w:top w:val="nil"/>
              <w:left w:val="single" w:sz="12" w:space="0" w:color="auto"/>
              <w:bottom w:val="single" w:sz="4" w:space="0" w:color="auto"/>
              <w:right w:val="single" w:sz="12" w:space="0" w:color="auto"/>
            </w:tcBorders>
            <w:shd w:val="clear" w:color="auto" w:fill="auto"/>
          </w:tcPr>
          <w:p w14:paraId="13798F27" w14:textId="77777777" w:rsidR="00E51162" w:rsidRPr="003B06A8" w:rsidRDefault="00E51162" w:rsidP="00C86949">
            <w:pPr>
              <w:pStyle w:val="Tabletext-2"/>
              <w:spacing w:before="60" w:after="60" w:line="220" w:lineRule="exact"/>
              <w:rPr>
                <w:position w:val="2"/>
                <w:rtl/>
                <w:lang w:bidi="ar-EG"/>
              </w:rPr>
            </w:pPr>
            <w:proofErr w:type="gramStart"/>
            <w:r w:rsidRPr="003B06A8">
              <w:rPr>
                <w:rFonts w:eastAsia="Calibri"/>
                <w:lang w:val="en-GB" w:bidi="ar-EG"/>
              </w:rPr>
              <w:t xml:space="preserve">1.C </w:t>
            </w:r>
            <w:r w:rsidRPr="003B06A8">
              <w:rPr>
                <w:rFonts w:eastAsia="Calibri"/>
                <w:rtl/>
                <w:lang w:val="en-GB" w:bidi="ar-EG"/>
              </w:rPr>
              <w:t>.ب</w:t>
            </w:r>
            <w:proofErr w:type="gramEnd"/>
          </w:p>
        </w:tc>
      </w:tr>
      <w:tr w:rsidR="00902A6B" w:rsidRPr="003B06A8" w14:paraId="3CB85581" w14:textId="77777777" w:rsidTr="004F232C">
        <w:trPr>
          <w:cantSplit/>
          <w:jc w:val="center"/>
        </w:trPr>
        <w:tc>
          <w:tcPr>
            <w:tcW w:w="516" w:type="dxa"/>
            <w:tcBorders>
              <w:top w:val="single" w:sz="4" w:space="0" w:color="auto"/>
              <w:left w:val="single" w:sz="12" w:space="0" w:color="auto"/>
              <w:bottom w:val="single" w:sz="4" w:space="0" w:color="auto"/>
              <w:right w:val="single" w:sz="12" w:space="0" w:color="auto"/>
            </w:tcBorders>
            <w:shd w:val="clear" w:color="auto" w:fill="C0C0C0"/>
            <w:vAlign w:val="center"/>
          </w:tcPr>
          <w:p w14:paraId="6BC78EC4" w14:textId="77777777" w:rsidR="00E51162" w:rsidRPr="003B06A8" w:rsidRDefault="00E51162"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61BCE704" w14:textId="77777777" w:rsidR="00E51162" w:rsidRPr="003B06A8" w:rsidRDefault="00E51162" w:rsidP="00C86949">
            <w:pPr>
              <w:pStyle w:val="Tabletext-2"/>
              <w:spacing w:before="60" w:after="60" w:line="220" w:lineRule="exact"/>
              <w:rPr>
                <w:position w:val="2"/>
                <w:rtl/>
                <w:lang w:bidi="ar-EG"/>
              </w:rPr>
            </w:pPr>
            <w:r w:rsidRPr="003B06A8">
              <w:rPr>
                <w:rFonts w:eastAsia="Calibri"/>
                <w:b/>
                <w:bCs/>
                <w:lang w:val="en-GB" w:bidi="ar-EG"/>
              </w:rPr>
              <w:t>2.C</w:t>
            </w: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26F7815C" w14:textId="77777777" w:rsidR="00E51162" w:rsidRPr="003B06A8" w:rsidRDefault="00E51162" w:rsidP="00C86949">
            <w:pPr>
              <w:pStyle w:val="Tabletext-2"/>
              <w:spacing w:before="60" w:after="60" w:line="220" w:lineRule="exact"/>
              <w:jc w:val="center"/>
              <w:rPr>
                <w:b/>
                <w:bCs/>
                <w:position w:val="2"/>
              </w:rPr>
            </w:pPr>
          </w:p>
        </w:tc>
        <w:tc>
          <w:tcPr>
            <w:tcW w:w="786" w:type="dxa"/>
            <w:tcBorders>
              <w:top w:val="nil"/>
              <w:left w:val="double" w:sz="4" w:space="0" w:color="auto"/>
            </w:tcBorders>
          </w:tcPr>
          <w:p w14:paraId="002A7866" w14:textId="77777777" w:rsidR="00E51162" w:rsidRPr="003B06A8" w:rsidRDefault="00E51162" w:rsidP="00C86949">
            <w:pPr>
              <w:pStyle w:val="Tabletext-2"/>
              <w:spacing w:before="60" w:after="60" w:line="220" w:lineRule="exact"/>
              <w:ind w:left="113" w:hanging="113"/>
              <w:rPr>
                <w:rFonts w:eastAsia="Calibri"/>
                <w:b/>
                <w:bCs/>
                <w:rtl/>
                <w:lang w:val="en-GB"/>
              </w:rPr>
            </w:pPr>
          </w:p>
        </w:tc>
        <w:tc>
          <w:tcPr>
            <w:tcW w:w="786" w:type="dxa"/>
            <w:tcBorders>
              <w:top w:val="nil"/>
            </w:tcBorders>
          </w:tcPr>
          <w:p w14:paraId="78598996" w14:textId="77777777" w:rsidR="00E51162" w:rsidRPr="003B06A8" w:rsidRDefault="00E51162" w:rsidP="00C86949">
            <w:pPr>
              <w:pStyle w:val="Tabletext-2"/>
              <w:spacing w:before="60" w:after="60" w:line="220" w:lineRule="exact"/>
              <w:ind w:left="113" w:hanging="113"/>
              <w:rPr>
                <w:rFonts w:eastAsia="Calibri"/>
                <w:b/>
                <w:bCs/>
                <w:rtl/>
                <w:lang w:val="en-GB"/>
              </w:rPr>
            </w:pPr>
          </w:p>
        </w:tc>
        <w:tc>
          <w:tcPr>
            <w:tcW w:w="786" w:type="dxa"/>
            <w:tcBorders>
              <w:top w:val="nil"/>
            </w:tcBorders>
          </w:tcPr>
          <w:p w14:paraId="1E0049F7" w14:textId="77777777" w:rsidR="00E51162" w:rsidRPr="003B06A8" w:rsidRDefault="00E51162" w:rsidP="00C86949">
            <w:pPr>
              <w:pStyle w:val="Tabletext-2"/>
              <w:spacing w:before="60" w:after="60" w:line="220" w:lineRule="exact"/>
              <w:ind w:left="113" w:hanging="113"/>
              <w:rPr>
                <w:rFonts w:eastAsia="Calibri"/>
                <w:b/>
                <w:bCs/>
                <w:rtl/>
                <w:lang w:val="en-GB"/>
              </w:rPr>
            </w:pPr>
          </w:p>
        </w:tc>
        <w:tc>
          <w:tcPr>
            <w:tcW w:w="786" w:type="dxa"/>
            <w:tcBorders>
              <w:top w:val="nil"/>
              <w:right w:val="double" w:sz="4" w:space="0" w:color="auto"/>
            </w:tcBorders>
          </w:tcPr>
          <w:p w14:paraId="0C223E02" w14:textId="77777777" w:rsidR="00E51162" w:rsidRPr="003B06A8" w:rsidRDefault="00E51162" w:rsidP="00C86949">
            <w:pPr>
              <w:pStyle w:val="Tabletext-2"/>
              <w:spacing w:before="60" w:after="60" w:line="220" w:lineRule="exact"/>
              <w:ind w:left="113" w:hanging="113"/>
              <w:rPr>
                <w:rFonts w:eastAsia="Calibri"/>
                <w:b/>
                <w:bCs/>
                <w:rtl/>
                <w:lang w:val="en-GB"/>
              </w:rPr>
            </w:pPr>
          </w:p>
        </w:tc>
        <w:tc>
          <w:tcPr>
            <w:tcW w:w="7711" w:type="dxa"/>
            <w:tcBorders>
              <w:top w:val="nil"/>
              <w:left w:val="double" w:sz="4" w:space="0" w:color="auto"/>
              <w:bottom w:val="single" w:sz="4" w:space="0" w:color="auto"/>
              <w:right w:val="double" w:sz="6" w:space="0" w:color="auto"/>
            </w:tcBorders>
            <w:shd w:val="clear" w:color="auto" w:fill="auto"/>
          </w:tcPr>
          <w:p w14:paraId="18B18BD3" w14:textId="77777777" w:rsidR="00E51162" w:rsidRPr="003B06A8" w:rsidRDefault="00E51162" w:rsidP="00C86949">
            <w:pPr>
              <w:pStyle w:val="Tabletext-2"/>
              <w:spacing w:before="60" w:after="60" w:line="220" w:lineRule="exact"/>
              <w:ind w:left="113" w:hanging="113"/>
              <w:rPr>
                <w:position w:val="2"/>
              </w:rPr>
            </w:pPr>
            <w:r w:rsidRPr="003B06A8">
              <w:rPr>
                <w:rFonts w:eastAsia="Calibri"/>
                <w:b/>
                <w:bCs/>
                <w:rtl/>
                <w:lang w:val="en-GB"/>
              </w:rPr>
              <w:t>التردد المخصص أو الترددات المخصصة</w:t>
            </w:r>
          </w:p>
        </w:tc>
        <w:tc>
          <w:tcPr>
            <w:tcW w:w="1123" w:type="dxa"/>
            <w:tcBorders>
              <w:top w:val="nil"/>
              <w:left w:val="single" w:sz="12" w:space="0" w:color="auto"/>
              <w:bottom w:val="single" w:sz="4" w:space="0" w:color="auto"/>
              <w:right w:val="single" w:sz="12" w:space="0" w:color="auto"/>
            </w:tcBorders>
            <w:shd w:val="clear" w:color="auto" w:fill="auto"/>
          </w:tcPr>
          <w:p w14:paraId="6E4DE0DC" w14:textId="77777777" w:rsidR="00E51162" w:rsidRPr="003B06A8" w:rsidRDefault="00E51162" w:rsidP="00C86949">
            <w:pPr>
              <w:pStyle w:val="Tabletext-2"/>
              <w:spacing w:before="60" w:after="60" w:line="220" w:lineRule="exact"/>
              <w:rPr>
                <w:position w:val="2"/>
                <w:rtl/>
                <w:lang w:bidi="ar-EG"/>
              </w:rPr>
            </w:pPr>
            <w:r w:rsidRPr="003B06A8">
              <w:rPr>
                <w:rFonts w:eastAsia="Calibri"/>
                <w:b/>
                <w:bCs/>
                <w:lang w:val="en-GB" w:bidi="ar-EG"/>
              </w:rPr>
              <w:t>2.C</w:t>
            </w:r>
          </w:p>
        </w:tc>
      </w:tr>
      <w:tr w:rsidR="00902A6B" w:rsidRPr="003B06A8" w14:paraId="0AB7A21D" w14:textId="77777777" w:rsidTr="004F232C">
        <w:trPr>
          <w:trHeight w:val="49"/>
          <w:jc w:val="center"/>
        </w:trPr>
        <w:tc>
          <w:tcPr>
            <w:tcW w:w="516" w:type="dxa"/>
            <w:tcBorders>
              <w:top w:val="single" w:sz="4" w:space="0" w:color="auto"/>
              <w:left w:val="single" w:sz="12" w:space="0" w:color="auto"/>
              <w:bottom w:val="single" w:sz="4" w:space="0" w:color="000000"/>
              <w:right w:val="single" w:sz="12" w:space="0" w:color="auto"/>
            </w:tcBorders>
            <w:shd w:val="clear" w:color="auto" w:fill="auto"/>
            <w:vAlign w:val="center"/>
          </w:tcPr>
          <w:p w14:paraId="06B4F9D4" w14:textId="77777777" w:rsidR="00E51162" w:rsidRPr="003B06A8" w:rsidRDefault="00E51162"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67E0E3D3" w14:textId="77777777" w:rsidR="00E51162" w:rsidRPr="003B06A8" w:rsidRDefault="00E51162" w:rsidP="00C86949">
            <w:pPr>
              <w:pStyle w:val="Tabletext-2"/>
              <w:spacing w:before="60" w:after="60" w:line="220" w:lineRule="exact"/>
              <w:rPr>
                <w:position w:val="2"/>
                <w:lang w:bidi="ar-EG"/>
              </w:rPr>
            </w:pPr>
            <w:r w:rsidRPr="003B06A8">
              <w:rPr>
                <w:position w:val="2"/>
                <w:lang w:bidi="ar-EG"/>
              </w:rPr>
              <w:t>.2.C</w:t>
            </w:r>
            <w:r w:rsidRPr="003B06A8">
              <w:rPr>
                <w:position w:val="2"/>
                <w:rtl/>
                <w:lang w:bidi="ar-EG"/>
              </w:rPr>
              <w:t>أ</w:t>
            </w:r>
            <w:r w:rsidRPr="003B06A8">
              <w:rPr>
                <w:position w:val="2"/>
                <w:lang w:bidi="ar-EG"/>
              </w:rPr>
              <w:t>1.</w:t>
            </w:r>
          </w:p>
        </w:tc>
        <w:tc>
          <w:tcPr>
            <w:tcW w:w="904" w:type="dxa"/>
            <w:tcBorders>
              <w:top w:val="nil"/>
              <w:left w:val="single" w:sz="4" w:space="0" w:color="auto"/>
              <w:bottom w:val="single" w:sz="4" w:space="0" w:color="000000"/>
              <w:right w:val="single" w:sz="4" w:space="0" w:color="auto"/>
            </w:tcBorders>
            <w:shd w:val="clear" w:color="auto" w:fill="auto"/>
            <w:vAlign w:val="center"/>
          </w:tcPr>
          <w:p w14:paraId="3990FD21"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761" w:type="dxa"/>
            <w:tcBorders>
              <w:top w:val="nil"/>
              <w:left w:val="single" w:sz="4" w:space="0" w:color="auto"/>
              <w:bottom w:val="single" w:sz="4" w:space="0" w:color="000000"/>
              <w:right w:val="single" w:sz="4" w:space="0" w:color="auto"/>
            </w:tcBorders>
            <w:shd w:val="clear" w:color="auto" w:fill="auto"/>
            <w:vAlign w:val="center"/>
          </w:tcPr>
          <w:p w14:paraId="0A4BAEE9"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
          <w:p w14:paraId="1481E4E8"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870" w:type="dxa"/>
            <w:tcBorders>
              <w:top w:val="nil"/>
              <w:left w:val="nil"/>
              <w:bottom w:val="single" w:sz="4" w:space="0" w:color="000000"/>
              <w:right w:val="single" w:sz="4" w:space="0" w:color="auto"/>
            </w:tcBorders>
            <w:shd w:val="clear" w:color="auto" w:fill="auto"/>
            <w:vAlign w:val="center"/>
          </w:tcPr>
          <w:p w14:paraId="56375DF7"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766" w:type="dxa"/>
            <w:tcBorders>
              <w:top w:val="nil"/>
              <w:left w:val="single" w:sz="4" w:space="0" w:color="auto"/>
              <w:bottom w:val="single" w:sz="4" w:space="0" w:color="000000"/>
              <w:right w:val="single" w:sz="4" w:space="0" w:color="auto"/>
            </w:tcBorders>
            <w:shd w:val="clear" w:color="auto" w:fill="auto"/>
            <w:vAlign w:val="center"/>
          </w:tcPr>
          <w:p w14:paraId="251CA3B9"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56C1C5A0"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62C767A9"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870" w:type="dxa"/>
            <w:tcBorders>
              <w:top w:val="nil"/>
              <w:left w:val="single" w:sz="4" w:space="0" w:color="auto"/>
              <w:bottom w:val="single" w:sz="4" w:space="0" w:color="000000"/>
              <w:right w:val="single" w:sz="4" w:space="0" w:color="auto"/>
            </w:tcBorders>
            <w:shd w:val="clear" w:color="auto" w:fill="auto"/>
            <w:vAlign w:val="center"/>
          </w:tcPr>
          <w:p w14:paraId="16E0A4C0" w14:textId="77777777" w:rsidR="00E51162" w:rsidRPr="003B06A8" w:rsidRDefault="00E51162" w:rsidP="00C86949">
            <w:pPr>
              <w:pStyle w:val="Tabletext-2"/>
              <w:spacing w:before="60" w:after="60" w:line="220" w:lineRule="exact"/>
              <w:jc w:val="center"/>
              <w:rPr>
                <w:b/>
                <w:bCs/>
                <w:position w:val="2"/>
              </w:rPr>
            </w:pPr>
          </w:p>
        </w:tc>
        <w:tc>
          <w:tcPr>
            <w:tcW w:w="748" w:type="dxa"/>
            <w:tcBorders>
              <w:top w:val="nil"/>
              <w:left w:val="single" w:sz="4" w:space="0" w:color="auto"/>
              <w:bottom w:val="single" w:sz="4" w:space="0" w:color="auto"/>
              <w:right w:val="double" w:sz="4" w:space="0" w:color="auto"/>
            </w:tcBorders>
            <w:vAlign w:val="center"/>
          </w:tcPr>
          <w:p w14:paraId="431D11DF" w14:textId="77777777" w:rsidR="00E51162" w:rsidRPr="003B06A8" w:rsidRDefault="00E51162" w:rsidP="00C86949">
            <w:pPr>
              <w:pStyle w:val="Tabletext-2"/>
              <w:spacing w:before="60" w:after="60" w:line="220" w:lineRule="exact"/>
              <w:jc w:val="center"/>
              <w:rPr>
                <w:b/>
                <w:bCs/>
                <w:position w:val="2"/>
              </w:rPr>
            </w:pPr>
          </w:p>
        </w:tc>
        <w:tc>
          <w:tcPr>
            <w:tcW w:w="786" w:type="dxa"/>
            <w:tcBorders>
              <w:left w:val="double" w:sz="4" w:space="0" w:color="auto"/>
            </w:tcBorders>
          </w:tcPr>
          <w:p w14:paraId="4D4373B9" w14:textId="77777777" w:rsidR="00E51162" w:rsidRPr="003B06A8" w:rsidRDefault="00E51162" w:rsidP="00C86949">
            <w:pPr>
              <w:pStyle w:val="Tabletext-2"/>
              <w:spacing w:before="60" w:after="60" w:line="220" w:lineRule="exact"/>
              <w:ind w:left="170" w:firstLine="0"/>
              <w:rPr>
                <w:position w:val="2"/>
                <w:rtl/>
              </w:rPr>
            </w:pPr>
          </w:p>
        </w:tc>
        <w:tc>
          <w:tcPr>
            <w:tcW w:w="786" w:type="dxa"/>
          </w:tcPr>
          <w:p w14:paraId="2FBB66A3" w14:textId="77777777" w:rsidR="00E51162" w:rsidRPr="003B06A8" w:rsidRDefault="00E51162" w:rsidP="00C86949">
            <w:pPr>
              <w:pStyle w:val="Tabletext-2"/>
              <w:spacing w:before="60" w:after="60" w:line="220" w:lineRule="exact"/>
              <w:ind w:left="170" w:firstLine="0"/>
              <w:rPr>
                <w:position w:val="2"/>
                <w:rtl/>
              </w:rPr>
            </w:pPr>
          </w:p>
        </w:tc>
        <w:tc>
          <w:tcPr>
            <w:tcW w:w="786" w:type="dxa"/>
          </w:tcPr>
          <w:p w14:paraId="435D3A4E" w14:textId="77777777" w:rsidR="00E51162" w:rsidRPr="003B06A8" w:rsidRDefault="00E51162" w:rsidP="00C86949">
            <w:pPr>
              <w:pStyle w:val="Tabletext-2"/>
              <w:spacing w:before="60" w:after="60" w:line="220" w:lineRule="exact"/>
              <w:ind w:left="170" w:firstLine="0"/>
              <w:rPr>
                <w:position w:val="2"/>
                <w:rtl/>
              </w:rPr>
            </w:pPr>
          </w:p>
        </w:tc>
        <w:tc>
          <w:tcPr>
            <w:tcW w:w="786" w:type="dxa"/>
            <w:tcBorders>
              <w:right w:val="double" w:sz="4" w:space="0" w:color="auto"/>
            </w:tcBorders>
          </w:tcPr>
          <w:p w14:paraId="6A9299ED" w14:textId="77777777" w:rsidR="00E51162" w:rsidRPr="003B06A8" w:rsidRDefault="00E51162" w:rsidP="00C86949">
            <w:pPr>
              <w:pStyle w:val="Tabletext-2"/>
              <w:spacing w:before="60" w:after="60" w:line="220" w:lineRule="exact"/>
              <w:ind w:left="170" w:firstLine="0"/>
              <w:rPr>
                <w:position w:val="2"/>
                <w:rtl/>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1527FFE7" w14:textId="77777777" w:rsidR="00E51162" w:rsidRPr="003B06A8" w:rsidRDefault="00E51162" w:rsidP="00C86949">
            <w:pPr>
              <w:pStyle w:val="Tabletext-2"/>
              <w:spacing w:before="60" w:after="60" w:line="220" w:lineRule="exact"/>
              <w:ind w:left="170" w:firstLine="0"/>
              <w:rPr>
                <w:position w:val="2"/>
              </w:rPr>
            </w:pPr>
            <w:r w:rsidRPr="003B06A8">
              <w:rPr>
                <w:rFonts w:hint="cs"/>
                <w:position w:val="2"/>
                <w:rtl/>
              </w:rPr>
              <w:t>التردد المخصص أو الترددات المخصصة حسب التعريف الوارد في الرقم</w:t>
            </w:r>
            <w:r w:rsidRPr="003B06A8">
              <w:rPr>
                <w:rFonts w:hint="eastAsia"/>
                <w:position w:val="2"/>
                <w:rtl/>
              </w:rPr>
              <w:t> </w:t>
            </w:r>
            <w:r w:rsidRPr="003B06A8">
              <w:rPr>
                <w:b/>
                <w:bCs/>
                <w:position w:val="2"/>
              </w:rPr>
              <w:t>148.1</w:t>
            </w:r>
          </w:p>
          <w:p w14:paraId="3A90FC7D" w14:textId="77777777" w:rsidR="00E51162" w:rsidRPr="003B06A8" w:rsidRDefault="00E51162" w:rsidP="00C86949">
            <w:pPr>
              <w:pStyle w:val="Tabletext-2"/>
              <w:spacing w:before="60" w:after="60" w:line="220" w:lineRule="exact"/>
              <w:ind w:left="340" w:firstLine="0"/>
              <w:rPr>
                <w:position w:val="2"/>
              </w:rPr>
            </w:pPr>
            <w:r w:rsidRPr="003B06A8">
              <w:rPr>
                <w:rFonts w:hint="cs"/>
                <w:position w:val="2"/>
                <w:rtl/>
              </w:rPr>
              <w:t xml:space="preserve">- بالوحدات </w:t>
            </w:r>
            <w:r w:rsidRPr="003B06A8">
              <w:rPr>
                <w:position w:val="2"/>
              </w:rPr>
              <w:t>kHz</w:t>
            </w:r>
            <w:r w:rsidRPr="003B06A8">
              <w:rPr>
                <w:rFonts w:hint="cs"/>
                <w:position w:val="2"/>
                <w:rtl/>
              </w:rPr>
              <w:t xml:space="preserve"> حتى </w:t>
            </w:r>
            <w:r w:rsidRPr="003B06A8">
              <w:rPr>
                <w:position w:val="2"/>
              </w:rPr>
              <w:t>kHz 28 000</w:t>
            </w:r>
            <w:r w:rsidRPr="003B06A8">
              <w:rPr>
                <w:rFonts w:hint="cs"/>
                <w:position w:val="2"/>
                <w:rtl/>
              </w:rPr>
              <w:t xml:space="preserve"> ضمناً</w:t>
            </w:r>
          </w:p>
          <w:p w14:paraId="67330A65" w14:textId="77777777" w:rsidR="00E51162" w:rsidRPr="003B06A8" w:rsidRDefault="00E51162" w:rsidP="00C86949">
            <w:pPr>
              <w:pStyle w:val="Tabletext-2"/>
              <w:spacing w:before="60" w:after="60" w:line="220" w:lineRule="exact"/>
              <w:ind w:left="340" w:firstLine="0"/>
              <w:rPr>
                <w:position w:val="2"/>
                <w:rtl/>
                <w:lang w:bidi="ar-EG"/>
              </w:rPr>
            </w:pPr>
            <w:r w:rsidRPr="003B06A8">
              <w:rPr>
                <w:rFonts w:hint="cs"/>
                <w:position w:val="2"/>
                <w:rtl/>
              </w:rPr>
              <w:t xml:space="preserve">- </w:t>
            </w:r>
            <w:r w:rsidRPr="003B06A8">
              <w:rPr>
                <w:rFonts w:hint="cs"/>
                <w:position w:val="2"/>
                <w:rtl/>
                <w:lang w:bidi="ar-EG"/>
              </w:rPr>
              <w:t>ب</w:t>
            </w:r>
            <w:r w:rsidRPr="003B06A8">
              <w:rPr>
                <w:rFonts w:hint="cs"/>
                <w:position w:val="2"/>
                <w:rtl/>
              </w:rPr>
              <w:t xml:space="preserve">الوحدات </w:t>
            </w:r>
            <w:r w:rsidRPr="003B06A8">
              <w:rPr>
                <w:position w:val="2"/>
              </w:rPr>
              <w:t>MHz</w:t>
            </w:r>
            <w:r w:rsidRPr="003B06A8">
              <w:rPr>
                <w:rFonts w:hint="cs"/>
                <w:position w:val="2"/>
                <w:rtl/>
              </w:rPr>
              <w:t xml:space="preserve"> فوق </w:t>
            </w:r>
            <w:r w:rsidRPr="003B06A8">
              <w:rPr>
                <w:position w:val="2"/>
              </w:rPr>
              <w:t>kHz 28 000</w:t>
            </w:r>
            <w:r w:rsidRPr="003B06A8">
              <w:rPr>
                <w:rFonts w:hint="cs"/>
                <w:position w:val="2"/>
                <w:rtl/>
              </w:rPr>
              <w:t xml:space="preserve"> وحتى</w:t>
            </w:r>
            <w:r w:rsidRPr="003B06A8">
              <w:rPr>
                <w:rFonts w:hint="cs"/>
                <w:position w:val="2"/>
                <w:rtl/>
                <w:lang w:bidi="ar-EG"/>
              </w:rPr>
              <w:t xml:space="preserve"> </w:t>
            </w:r>
            <w:r w:rsidRPr="003B06A8">
              <w:rPr>
                <w:position w:val="2"/>
                <w:lang w:bidi="ar-EG"/>
              </w:rPr>
              <w:t>MHz 10 500</w:t>
            </w:r>
            <w:r w:rsidRPr="003B06A8">
              <w:rPr>
                <w:rFonts w:hint="cs"/>
                <w:position w:val="2"/>
                <w:rtl/>
                <w:lang w:bidi="ar-EG"/>
              </w:rPr>
              <w:t xml:space="preserve"> ضمناً</w:t>
            </w:r>
          </w:p>
          <w:p w14:paraId="2C22AD5E" w14:textId="77777777" w:rsidR="00E51162" w:rsidRPr="003B06A8" w:rsidRDefault="00E51162" w:rsidP="00C86949">
            <w:pPr>
              <w:pStyle w:val="Tabletext-2"/>
              <w:spacing w:before="60" w:after="60" w:line="220" w:lineRule="exact"/>
              <w:ind w:left="340" w:firstLine="0"/>
              <w:rPr>
                <w:position w:val="2"/>
              </w:rPr>
            </w:pPr>
            <w:r w:rsidRPr="003B06A8">
              <w:rPr>
                <w:rFonts w:hint="cs"/>
                <w:position w:val="2"/>
                <w:rtl/>
              </w:rPr>
              <w:t xml:space="preserve">- بالوحدات </w:t>
            </w:r>
            <w:r w:rsidRPr="003B06A8">
              <w:rPr>
                <w:position w:val="2"/>
              </w:rPr>
              <w:t>GHz</w:t>
            </w:r>
            <w:r w:rsidRPr="003B06A8">
              <w:rPr>
                <w:rFonts w:hint="cs"/>
                <w:position w:val="2"/>
                <w:rtl/>
              </w:rPr>
              <w:t xml:space="preserve"> فوق </w:t>
            </w:r>
            <w:r w:rsidRPr="003B06A8">
              <w:rPr>
                <w:position w:val="2"/>
              </w:rPr>
              <w:t>MHz 10 500</w:t>
            </w:r>
          </w:p>
          <w:p w14:paraId="4961BF79" w14:textId="77777777" w:rsidR="00E51162" w:rsidRPr="003B06A8" w:rsidRDefault="00E51162" w:rsidP="00C86949">
            <w:pPr>
              <w:pStyle w:val="Tabletext-2"/>
              <w:spacing w:before="60" w:after="60" w:line="220" w:lineRule="exact"/>
              <w:ind w:left="340" w:firstLine="0"/>
              <w:rPr>
                <w:position w:val="2"/>
              </w:rPr>
            </w:pPr>
            <w:r w:rsidRPr="003B06A8">
              <w:rPr>
                <w:rFonts w:hint="cs"/>
                <w:position w:val="2"/>
                <w:rtl/>
              </w:rPr>
              <w:t>في الحالة التي تتطابق فيها الخصائص الأساسية، باستثناء التردد المخصص، يمكن تقديم قائمة بتخصيصات التردد</w:t>
            </w:r>
          </w:p>
          <w:p w14:paraId="45FB5402" w14:textId="77777777" w:rsidR="00E51162" w:rsidRPr="003B06A8" w:rsidRDefault="00E51162" w:rsidP="00C86949">
            <w:pPr>
              <w:pStyle w:val="Tabletext-2"/>
              <w:spacing w:before="60" w:after="60" w:line="220" w:lineRule="exact"/>
              <w:ind w:left="510" w:firstLine="0"/>
              <w:rPr>
                <w:position w:val="2"/>
              </w:rPr>
            </w:pPr>
            <w:r w:rsidRPr="003B06A8">
              <w:rPr>
                <w:rFonts w:hint="cs"/>
                <w:position w:val="2"/>
                <w:rtl/>
              </w:rPr>
              <w:t>في حالة النشر المسبق، مطلوب فقط لأجهزة الاستشعار النشيطة</w:t>
            </w:r>
          </w:p>
          <w:p w14:paraId="55D29C67" w14:textId="77777777" w:rsidR="00E51162" w:rsidRPr="003B06A8" w:rsidRDefault="00E51162" w:rsidP="00C86949">
            <w:pPr>
              <w:pStyle w:val="Tabletext-2"/>
              <w:spacing w:before="60" w:after="60" w:line="220" w:lineRule="exact"/>
              <w:ind w:left="510" w:firstLine="0"/>
              <w:rPr>
                <w:position w:val="2"/>
              </w:rPr>
            </w:pPr>
            <w:r w:rsidRPr="003B06A8">
              <w:rPr>
                <w:rFonts w:hint="cs"/>
                <w:position w:val="2"/>
                <w:rtl/>
              </w:rPr>
              <w:t>في حالة الشبكات أو الأنظمة الساتلية المستقرة بالنسبة إلى الأرض وغير المستقرة بالنسبة إلى الأرض، مطلوب لجميع التطبيقات الفضائية ما عدا أجهزة الاستشعار المنفعلة</w:t>
            </w:r>
          </w:p>
          <w:p w14:paraId="65D3BC38" w14:textId="77777777" w:rsidR="00E51162" w:rsidRPr="000A0F14" w:rsidRDefault="00E51162" w:rsidP="00C86949">
            <w:pPr>
              <w:pStyle w:val="Tabletext-2"/>
              <w:spacing w:before="60" w:after="60" w:line="220" w:lineRule="exact"/>
              <w:ind w:left="510" w:firstLine="0"/>
              <w:rPr>
                <w:ins w:id="586" w:author="Arabic_AA" w:date="2023-10-31T16:54:00Z"/>
                <w:position w:val="2"/>
                <w:rtl/>
                <w:rPrChange w:id="587" w:author="Arabic_AA" w:date="2023-10-31T16:54:00Z">
                  <w:rPr>
                    <w:ins w:id="588" w:author="Arabic_AA" w:date="2023-10-31T16:54:00Z"/>
                    <w:b/>
                    <w:bCs/>
                    <w:position w:val="2"/>
                    <w:rtl/>
                  </w:rPr>
                </w:rPrChange>
              </w:rPr>
            </w:pPr>
            <w:r w:rsidRPr="003B06A8">
              <w:rPr>
                <w:rFonts w:hint="cs"/>
                <w:position w:val="2"/>
                <w:rtl/>
              </w:rPr>
              <w:t xml:space="preserve">في حالة التذييل </w:t>
            </w:r>
            <w:r w:rsidRPr="003B06A8">
              <w:rPr>
                <w:b/>
                <w:bCs/>
                <w:position w:val="2"/>
              </w:rPr>
              <w:t>30B</w:t>
            </w:r>
            <w:r w:rsidRPr="003B06A8">
              <w:rPr>
                <w:rFonts w:hint="cs"/>
                <w:position w:val="2"/>
                <w:rtl/>
              </w:rPr>
              <w:t>، مطلوب فقط لأغراض التبليغ بموجب المادة</w:t>
            </w:r>
            <w:r w:rsidRPr="003B06A8">
              <w:rPr>
                <w:rFonts w:hint="eastAsia"/>
                <w:position w:val="2"/>
                <w:rtl/>
              </w:rPr>
              <w:t> </w:t>
            </w:r>
            <w:r w:rsidRPr="003B06A8">
              <w:rPr>
                <w:b/>
                <w:bCs/>
                <w:position w:val="2"/>
              </w:rPr>
              <w:t>8</w:t>
            </w:r>
          </w:p>
          <w:p w14:paraId="0BC706CB" w14:textId="7F6CFC0B" w:rsidR="000A0F14" w:rsidRPr="003B06A8" w:rsidRDefault="00E87E1D" w:rsidP="00C86949">
            <w:pPr>
              <w:pStyle w:val="Tabletext-2"/>
              <w:spacing w:before="60" w:after="60" w:line="220" w:lineRule="exact"/>
              <w:ind w:left="510" w:firstLine="0"/>
              <w:rPr>
                <w:position w:val="2"/>
              </w:rPr>
            </w:pPr>
            <w:ins w:id="589" w:author="Arabic-LBA" w:date="2023-11-14T15:39:00Z">
              <w:r w:rsidRPr="0096024B">
                <w:rPr>
                  <w:rFonts w:hint="cs"/>
                  <w:rtl/>
                  <w:lang w:bidi="ar-EG"/>
                </w:rPr>
                <w:t xml:space="preserve">في حالة </w:t>
              </w:r>
            </w:ins>
            <w:ins w:id="590" w:author="Arabic-LBA" w:date="2023-11-14T15:38:00Z">
              <w:r w:rsidRPr="0096024B">
                <w:rPr>
                  <w:rFonts w:hint="cs"/>
                  <w:rtl/>
                  <w:lang w:bidi="ar-EG"/>
                </w:rPr>
                <w:t xml:space="preserve">محطة </w:t>
              </w:r>
              <w:r w:rsidRPr="0096024B">
                <w:rPr>
                  <w:lang w:val="fr-FR" w:bidi="ar-EG"/>
                </w:rPr>
                <w:t>ESIM</w:t>
              </w:r>
              <w:r w:rsidRPr="0096024B">
                <w:rPr>
                  <w:rFonts w:hint="cs"/>
                  <w:rtl/>
                  <w:lang w:bidi="ar-EG"/>
                </w:rPr>
                <w:t xml:space="preserve"> بموجب</w:t>
              </w:r>
              <w:r w:rsidRPr="0096024B">
                <w:rPr>
                  <w:rtl/>
                  <w:lang w:bidi="ar-EG"/>
                </w:rPr>
                <w:t xml:space="preserve"> التذييل </w:t>
              </w:r>
              <w:r w:rsidRPr="0096024B">
                <w:rPr>
                  <w:b/>
                  <w:bCs/>
                  <w:spacing w:val="-6"/>
                </w:rPr>
                <w:t>30B</w:t>
              </w:r>
            </w:ins>
            <w:ins w:id="591" w:author="Arabic-LBA" w:date="2023-11-14T15:39:00Z">
              <w:r w:rsidRPr="0096024B">
                <w:rPr>
                  <w:rFonts w:hint="cs"/>
                  <w:rtl/>
                  <w:lang w:bidi="ar-EG"/>
                </w:rPr>
                <w:t xml:space="preserve">، </w:t>
              </w:r>
            </w:ins>
            <w:ins w:id="592" w:author="Arabic-LBA" w:date="2023-11-14T15:38:00Z">
              <w:r w:rsidRPr="0096024B">
                <w:rPr>
                  <w:rtl/>
                  <w:lang w:bidi="ar-EG"/>
                </w:rPr>
                <w:t xml:space="preserve">مطلوب فقط للتبليغ </w:t>
              </w:r>
            </w:ins>
            <w:ins w:id="593" w:author="Arabic-LBA" w:date="2023-11-14T15:39:00Z">
              <w:r w:rsidRPr="0096024B">
                <w:rPr>
                  <w:rtl/>
                  <w:lang w:bidi="ar-EG"/>
                </w:rPr>
                <w:t xml:space="preserve">بموجب القسم </w:t>
              </w:r>
              <w:r w:rsidRPr="0096024B">
                <w:rPr>
                  <w:lang w:bidi="ar-EG"/>
                </w:rPr>
                <w:t>B</w:t>
              </w:r>
              <w:r w:rsidRPr="0096024B">
                <w:rPr>
                  <w:rtl/>
                  <w:lang w:bidi="ar-EG"/>
                </w:rPr>
                <w:t xml:space="preserve"> من الجزء 1 </w:t>
              </w:r>
            </w:ins>
            <w:ins w:id="594" w:author="Arabic-LBA" w:date="2023-11-14T15:41:00Z">
              <w:r w:rsidR="00630BCC" w:rsidRPr="0096024B">
                <w:rPr>
                  <w:rFonts w:hint="cs"/>
                  <w:rtl/>
                  <w:lang w:bidi="ar-EG"/>
                </w:rPr>
                <w:t>ب</w:t>
              </w:r>
            </w:ins>
            <w:ins w:id="595" w:author="Arabic-LBA" w:date="2023-11-14T15:39:00Z">
              <w:r w:rsidRPr="0096024B">
                <w:rPr>
                  <w:rtl/>
                  <w:lang w:bidi="ar-EG"/>
                </w:rPr>
                <w:t xml:space="preserve">الملحق 1 </w:t>
              </w:r>
              <w:r w:rsidRPr="0096024B">
                <w:rPr>
                  <w:rtl/>
                  <w:lang w:bidi="ar-EG"/>
                  <w:rPrChange w:id="596" w:author="Arabic_HD" w:date="2023-11-15T20:38:00Z">
                    <w:rPr>
                      <w:rtl/>
                      <w:lang w:bidi="ar-EG"/>
                    </w:rPr>
                  </w:rPrChange>
                </w:rPr>
                <w:t xml:space="preserve">من </w:t>
              </w:r>
            </w:ins>
            <w:ins w:id="597" w:author="Arabic-LBA" w:date="2023-11-14T15:38:00Z">
              <w:r w:rsidRPr="0096024B">
                <w:rPr>
                  <w:rtl/>
                  <w:lang w:bidi="ar-EG"/>
                  <w:rPrChange w:id="598" w:author="Arabic_HD" w:date="2023-11-15T20:38:00Z">
                    <w:rPr>
                      <w:rtl/>
                      <w:lang w:bidi="ar-EG"/>
                    </w:rPr>
                  </w:rPrChange>
                </w:rPr>
                <w:t>مشروع</w:t>
              </w:r>
            </w:ins>
            <w:ins w:id="599" w:author="Arabic_HD" w:date="2023-11-15T20:38:00Z">
              <w:r w:rsidR="00D96EAC" w:rsidRPr="0096024B">
                <w:rPr>
                  <w:rtl/>
                  <w:lang w:bidi="ar-EG"/>
                  <w:rPrChange w:id="600" w:author="Arabic_HD" w:date="2023-11-15T20:38:00Z">
                    <w:rPr>
                      <w:rtl/>
                      <w:lang w:bidi="ar-EG"/>
                    </w:rPr>
                  </w:rPrChange>
                </w:rPr>
                <w:t xml:space="preserve"> </w:t>
              </w:r>
            </w:ins>
            <w:ins w:id="601" w:author="Arabic-LBA" w:date="2023-11-14T15:38:00Z">
              <w:r w:rsidRPr="00EC5472">
                <w:rPr>
                  <w:rtl/>
                  <w:lang w:bidi="ar-EG"/>
                </w:rPr>
                <w:t xml:space="preserve">القرار الجديد </w:t>
              </w:r>
              <w:r w:rsidRPr="00EC5472">
                <w:rPr>
                  <w:b/>
                  <w:bCs/>
                  <w:lang w:bidi="ar-EG"/>
                </w:rPr>
                <w:t>[IAP-A115] (WRC-23)</w:t>
              </w:r>
            </w:ins>
          </w:p>
        </w:tc>
        <w:tc>
          <w:tcPr>
            <w:tcW w:w="1123" w:type="dxa"/>
            <w:tcBorders>
              <w:top w:val="nil"/>
              <w:left w:val="single" w:sz="12" w:space="0" w:color="auto"/>
              <w:bottom w:val="single" w:sz="4" w:space="0" w:color="000000"/>
              <w:right w:val="single" w:sz="12" w:space="0" w:color="auto"/>
            </w:tcBorders>
            <w:shd w:val="clear" w:color="auto" w:fill="auto"/>
          </w:tcPr>
          <w:p w14:paraId="6D5C5862" w14:textId="77777777" w:rsidR="00E51162" w:rsidRPr="003B06A8" w:rsidRDefault="00E51162" w:rsidP="00C86949">
            <w:pPr>
              <w:pStyle w:val="Tabletext-2"/>
              <w:spacing w:before="60" w:after="60" w:line="220" w:lineRule="exact"/>
              <w:rPr>
                <w:position w:val="2"/>
                <w:lang w:bidi="ar-EG"/>
              </w:rPr>
            </w:pPr>
            <w:r w:rsidRPr="003B06A8">
              <w:rPr>
                <w:position w:val="2"/>
                <w:lang w:bidi="ar-EG"/>
              </w:rPr>
              <w:t>.2.C</w:t>
            </w:r>
            <w:r w:rsidRPr="003B06A8">
              <w:rPr>
                <w:position w:val="2"/>
                <w:rtl/>
                <w:lang w:bidi="ar-EG"/>
              </w:rPr>
              <w:t>أ</w:t>
            </w:r>
            <w:r w:rsidRPr="003B06A8">
              <w:rPr>
                <w:position w:val="2"/>
                <w:lang w:bidi="ar-EG"/>
              </w:rPr>
              <w:t>1.</w:t>
            </w:r>
          </w:p>
        </w:tc>
      </w:tr>
      <w:tr w:rsidR="00902A6B" w:rsidRPr="003B06A8" w14:paraId="5790F20F" w14:textId="77777777" w:rsidTr="004F232C">
        <w:trPr>
          <w:cantSplit/>
          <w:jc w:val="center"/>
        </w:trPr>
        <w:tc>
          <w:tcPr>
            <w:tcW w:w="516" w:type="dxa"/>
            <w:tcBorders>
              <w:top w:val="nil"/>
              <w:left w:val="single" w:sz="12" w:space="0" w:color="auto"/>
              <w:bottom w:val="single" w:sz="4" w:space="0" w:color="auto"/>
              <w:right w:val="single" w:sz="12" w:space="0" w:color="auto"/>
            </w:tcBorders>
            <w:shd w:val="clear" w:color="auto" w:fill="FFFFFF"/>
            <w:vAlign w:val="center"/>
          </w:tcPr>
          <w:p w14:paraId="41D2E569" w14:textId="77777777" w:rsidR="00E51162" w:rsidRPr="003B06A8" w:rsidRDefault="00E51162"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52B7D3CC" w14:textId="6B7A8C94" w:rsidR="00E51162" w:rsidRPr="003B06A8" w:rsidRDefault="00E51162" w:rsidP="00C86949">
            <w:pPr>
              <w:pStyle w:val="Tabletext-2"/>
              <w:spacing w:before="60" w:after="60" w:line="220" w:lineRule="exact"/>
              <w:rPr>
                <w:position w:val="2"/>
                <w:lang w:bidi="ar-EG"/>
              </w:rPr>
            </w:pPr>
          </w:p>
        </w:tc>
        <w:tc>
          <w:tcPr>
            <w:tcW w:w="904" w:type="dxa"/>
            <w:tcBorders>
              <w:top w:val="nil"/>
              <w:left w:val="single" w:sz="4" w:space="0" w:color="auto"/>
              <w:bottom w:val="single" w:sz="4" w:space="0" w:color="auto"/>
              <w:right w:val="single" w:sz="4" w:space="0" w:color="auto"/>
            </w:tcBorders>
            <w:shd w:val="clear" w:color="auto" w:fill="FFFFFF"/>
            <w:vAlign w:val="center"/>
          </w:tcPr>
          <w:p w14:paraId="71450D1A" w14:textId="77777777" w:rsidR="00E51162" w:rsidRPr="003B06A8" w:rsidRDefault="00E51162" w:rsidP="00C86949">
            <w:pPr>
              <w:pStyle w:val="Tabletext-2"/>
              <w:spacing w:before="60" w:after="60" w:line="220" w:lineRule="exact"/>
              <w:jc w:val="center"/>
              <w:rPr>
                <w:b/>
                <w:bCs/>
                <w:position w:val="2"/>
              </w:rPr>
            </w:pPr>
          </w:p>
        </w:tc>
        <w:tc>
          <w:tcPr>
            <w:tcW w:w="761" w:type="dxa"/>
            <w:tcBorders>
              <w:top w:val="nil"/>
              <w:left w:val="single" w:sz="4" w:space="0" w:color="auto"/>
              <w:bottom w:val="single" w:sz="4" w:space="0" w:color="auto"/>
              <w:right w:val="single" w:sz="4" w:space="0" w:color="auto"/>
            </w:tcBorders>
            <w:shd w:val="clear" w:color="auto" w:fill="FFFFFF"/>
            <w:vAlign w:val="center"/>
          </w:tcPr>
          <w:p w14:paraId="0114900A" w14:textId="07F5BD50" w:rsidR="00E51162" w:rsidRPr="003B06A8" w:rsidRDefault="00E51162" w:rsidP="00C86949">
            <w:pPr>
              <w:pStyle w:val="Tabletext-2"/>
              <w:spacing w:before="60" w:after="60" w:line="220" w:lineRule="exact"/>
              <w:jc w:val="center"/>
              <w:rPr>
                <w:b/>
                <w:bCs/>
                <w:position w:val="2"/>
              </w:rPr>
            </w:pPr>
          </w:p>
        </w:tc>
        <w:tc>
          <w:tcPr>
            <w:tcW w:w="889" w:type="dxa"/>
            <w:tcBorders>
              <w:top w:val="nil"/>
              <w:left w:val="nil"/>
              <w:bottom w:val="single" w:sz="4" w:space="0" w:color="auto"/>
              <w:right w:val="single" w:sz="4" w:space="0" w:color="auto"/>
            </w:tcBorders>
            <w:shd w:val="clear" w:color="auto" w:fill="FFFFFF"/>
            <w:vAlign w:val="center"/>
          </w:tcPr>
          <w:p w14:paraId="0CE69133" w14:textId="554DCE98" w:rsidR="00E51162" w:rsidRPr="003B06A8" w:rsidRDefault="00E51162" w:rsidP="00C86949">
            <w:pPr>
              <w:pStyle w:val="Tabletext-2"/>
              <w:spacing w:before="60" w:after="60" w:line="220" w:lineRule="exact"/>
              <w:jc w:val="center"/>
              <w:rPr>
                <w:b/>
                <w:bCs/>
                <w:position w:val="2"/>
              </w:rPr>
            </w:pPr>
          </w:p>
        </w:tc>
        <w:tc>
          <w:tcPr>
            <w:tcW w:w="870" w:type="dxa"/>
            <w:tcBorders>
              <w:top w:val="nil"/>
              <w:left w:val="nil"/>
              <w:bottom w:val="single" w:sz="4" w:space="0" w:color="auto"/>
              <w:right w:val="single" w:sz="4" w:space="0" w:color="auto"/>
            </w:tcBorders>
            <w:shd w:val="clear" w:color="auto" w:fill="FFFFFF"/>
            <w:vAlign w:val="center"/>
          </w:tcPr>
          <w:p w14:paraId="045D0289" w14:textId="77777777" w:rsidR="00E51162" w:rsidRPr="003B06A8" w:rsidRDefault="00E51162" w:rsidP="00C86949">
            <w:pPr>
              <w:pStyle w:val="Tabletext-2"/>
              <w:spacing w:before="60" w:after="60" w:line="220" w:lineRule="exact"/>
              <w:jc w:val="center"/>
              <w:rPr>
                <w:b/>
                <w:bCs/>
                <w:position w:val="2"/>
              </w:rPr>
            </w:pPr>
          </w:p>
        </w:tc>
        <w:tc>
          <w:tcPr>
            <w:tcW w:w="766" w:type="dxa"/>
            <w:tcBorders>
              <w:top w:val="nil"/>
              <w:left w:val="nil"/>
              <w:bottom w:val="single" w:sz="4" w:space="0" w:color="auto"/>
              <w:right w:val="single" w:sz="4" w:space="0" w:color="auto"/>
            </w:tcBorders>
            <w:shd w:val="clear" w:color="auto" w:fill="auto"/>
            <w:vAlign w:val="center"/>
          </w:tcPr>
          <w:p w14:paraId="7F36F8CD" w14:textId="77777777" w:rsidR="00E51162" w:rsidRPr="003B06A8" w:rsidRDefault="00E51162" w:rsidP="00C86949">
            <w:pPr>
              <w:pStyle w:val="Tabletext-2"/>
              <w:spacing w:before="60" w:after="60" w:line="220" w:lineRule="exact"/>
              <w:jc w:val="center"/>
              <w:rPr>
                <w:b/>
                <w:bCs/>
                <w:position w:val="2"/>
              </w:rPr>
            </w:pPr>
          </w:p>
        </w:tc>
        <w:tc>
          <w:tcPr>
            <w:tcW w:w="1030" w:type="dxa"/>
            <w:tcBorders>
              <w:top w:val="nil"/>
              <w:left w:val="nil"/>
              <w:bottom w:val="single" w:sz="4" w:space="0" w:color="auto"/>
              <w:right w:val="single" w:sz="4" w:space="0" w:color="auto"/>
            </w:tcBorders>
            <w:shd w:val="clear" w:color="auto" w:fill="auto"/>
            <w:vAlign w:val="center"/>
          </w:tcPr>
          <w:p w14:paraId="7AF3CD6A" w14:textId="77777777" w:rsidR="00E51162" w:rsidRPr="003B06A8" w:rsidRDefault="00E51162" w:rsidP="00C86949">
            <w:pPr>
              <w:pStyle w:val="Tabletext-2"/>
              <w:spacing w:before="60" w:after="60" w:line="220" w:lineRule="exact"/>
              <w:jc w:val="center"/>
              <w:rPr>
                <w:b/>
                <w:bCs/>
                <w:position w:val="2"/>
              </w:rPr>
            </w:pPr>
          </w:p>
        </w:tc>
        <w:tc>
          <w:tcPr>
            <w:tcW w:w="1079" w:type="dxa"/>
            <w:tcBorders>
              <w:top w:val="nil"/>
              <w:left w:val="nil"/>
              <w:bottom w:val="single" w:sz="4" w:space="0" w:color="auto"/>
              <w:right w:val="single" w:sz="4" w:space="0" w:color="auto"/>
            </w:tcBorders>
            <w:shd w:val="clear" w:color="auto" w:fill="FFFFFF"/>
            <w:vAlign w:val="center"/>
          </w:tcPr>
          <w:p w14:paraId="761C442E" w14:textId="77777777" w:rsidR="00E51162" w:rsidRPr="003B06A8" w:rsidRDefault="00E51162" w:rsidP="00C86949">
            <w:pPr>
              <w:pStyle w:val="Tabletext-2"/>
              <w:spacing w:before="60" w:after="60" w:line="220" w:lineRule="exact"/>
              <w:jc w:val="center"/>
              <w:rPr>
                <w:b/>
                <w:bCs/>
                <w:position w:val="2"/>
              </w:rPr>
            </w:pPr>
          </w:p>
        </w:tc>
        <w:tc>
          <w:tcPr>
            <w:tcW w:w="870" w:type="dxa"/>
            <w:tcBorders>
              <w:top w:val="nil"/>
              <w:left w:val="nil"/>
              <w:bottom w:val="single" w:sz="4" w:space="0" w:color="auto"/>
              <w:right w:val="single" w:sz="4" w:space="0" w:color="auto"/>
            </w:tcBorders>
            <w:shd w:val="clear" w:color="auto" w:fill="FFFFFF"/>
            <w:vAlign w:val="center"/>
          </w:tcPr>
          <w:p w14:paraId="35708F79" w14:textId="77777777" w:rsidR="00E51162" w:rsidRPr="003B06A8" w:rsidRDefault="00E51162" w:rsidP="00C86949">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shd w:val="clear" w:color="auto" w:fill="FFFFFF"/>
            <w:vAlign w:val="center"/>
          </w:tcPr>
          <w:p w14:paraId="3A3CEB0D" w14:textId="77777777" w:rsidR="00E51162" w:rsidRPr="003B06A8" w:rsidRDefault="00E51162" w:rsidP="00C86949">
            <w:pPr>
              <w:pStyle w:val="Tabletext-2"/>
              <w:spacing w:before="60" w:after="60" w:line="220" w:lineRule="exact"/>
              <w:jc w:val="center"/>
              <w:rPr>
                <w:b/>
                <w:bCs/>
                <w:position w:val="2"/>
                <w:lang w:bidi="ar-EG"/>
              </w:rPr>
            </w:pPr>
          </w:p>
        </w:tc>
        <w:tc>
          <w:tcPr>
            <w:tcW w:w="786" w:type="dxa"/>
            <w:tcBorders>
              <w:left w:val="double" w:sz="4" w:space="0" w:color="auto"/>
            </w:tcBorders>
          </w:tcPr>
          <w:p w14:paraId="4E12203F" w14:textId="77777777" w:rsidR="00E51162" w:rsidRPr="003B06A8" w:rsidRDefault="00E51162" w:rsidP="00C86949">
            <w:pPr>
              <w:pStyle w:val="Tabletext-2"/>
              <w:spacing w:before="60" w:after="60" w:line="220" w:lineRule="exact"/>
              <w:ind w:left="397"/>
              <w:rPr>
                <w:rFonts w:eastAsia="Calibri"/>
                <w:rtl/>
                <w:lang w:val="en-GB"/>
              </w:rPr>
            </w:pPr>
          </w:p>
        </w:tc>
        <w:tc>
          <w:tcPr>
            <w:tcW w:w="786" w:type="dxa"/>
          </w:tcPr>
          <w:p w14:paraId="286BF884" w14:textId="77777777" w:rsidR="00E51162" w:rsidRPr="003B06A8" w:rsidRDefault="00E51162" w:rsidP="00C86949">
            <w:pPr>
              <w:pStyle w:val="Tabletext-2"/>
              <w:spacing w:before="60" w:after="60" w:line="220" w:lineRule="exact"/>
              <w:ind w:left="397"/>
              <w:rPr>
                <w:rFonts w:eastAsia="Calibri"/>
                <w:rtl/>
                <w:lang w:val="en-GB"/>
              </w:rPr>
            </w:pPr>
          </w:p>
        </w:tc>
        <w:tc>
          <w:tcPr>
            <w:tcW w:w="786" w:type="dxa"/>
          </w:tcPr>
          <w:p w14:paraId="51299B72" w14:textId="77777777" w:rsidR="00E51162" w:rsidRPr="003B06A8" w:rsidRDefault="00E51162" w:rsidP="00C86949">
            <w:pPr>
              <w:pStyle w:val="Tabletext-2"/>
              <w:spacing w:before="60" w:after="60" w:line="220" w:lineRule="exact"/>
              <w:ind w:left="397"/>
              <w:rPr>
                <w:rFonts w:eastAsia="Calibri"/>
                <w:rtl/>
                <w:lang w:val="en-GB"/>
              </w:rPr>
            </w:pPr>
          </w:p>
        </w:tc>
        <w:tc>
          <w:tcPr>
            <w:tcW w:w="786" w:type="dxa"/>
            <w:tcBorders>
              <w:right w:val="double" w:sz="4" w:space="0" w:color="auto"/>
            </w:tcBorders>
          </w:tcPr>
          <w:p w14:paraId="443D46CC" w14:textId="77777777" w:rsidR="00E51162" w:rsidRPr="003B06A8" w:rsidRDefault="00E51162" w:rsidP="00C86949">
            <w:pPr>
              <w:pStyle w:val="Tabletext-2"/>
              <w:spacing w:before="60" w:after="60" w:line="220" w:lineRule="exact"/>
              <w:ind w:left="397"/>
              <w:rPr>
                <w:rFonts w:eastAsia="Calibri"/>
                <w:rtl/>
                <w:lang w:val="en-GB"/>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7DD1C68A" w14:textId="4E328751" w:rsidR="00E51162" w:rsidRPr="003B06A8" w:rsidRDefault="00E51162" w:rsidP="00C86949">
            <w:pPr>
              <w:pStyle w:val="Tabletext-2"/>
              <w:spacing w:before="60" w:after="60" w:line="220" w:lineRule="exact"/>
              <w:ind w:left="397"/>
              <w:rPr>
                <w:position w:val="2"/>
              </w:rPr>
            </w:pPr>
          </w:p>
        </w:tc>
        <w:tc>
          <w:tcPr>
            <w:tcW w:w="1123" w:type="dxa"/>
            <w:tcBorders>
              <w:top w:val="nil"/>
              <w:left w:val="single" w:sz="12" w:space="0" w:color="auto"/>
              <w:bottom w:val="single" w:sz="4" w:space="0" w:color="auto"/>
              <w:right w:val="single" w:sz="12" w:space="0" w:color="auto"/>
            </w:tcBorders>
            <w:shd w:val="clear" w:color="auto" w:fill="auto"/>
          </w:tcPr>
          <w:p w14:paraId="73BA9271" w14:textId="152A023A" w:rsidR="00E51162" w:rsidRPr="003B06A8" w:rsidRDefault="000A0F14" w:rsidP="00C86949">
            <w:pPr>
              <w:pStyle w:val="Tabletext-2"/>
              <w:spacing w:before="60" w:after="60" w:line="220" w:lineRule="exact"/>
              <w:rPr>
                <w:position w:val="2"/>
                <w:lang w:bidi="ar-EG"/>
              </w:rPr>
            </w:pPr>
            <w:r>
              <w:rPr>
                <w:rFonts w:eastAsia="Calibri" w:hint="cs"/>
                <w:rtl/>
                <w:lang w:val="en-GB" w:bidi="ar-EG"/>
              </w:rPr>
              <w:t>...</w:t>
            </w:r>
          </w:p>
        </w:tc>
      </w:tr>
      <w:tr w:rsidR="00902A6B" w:rsidRPr="003B06A8" w14:paraId="3DD007C8" w14:textId="77777777" w:rsidTr="004F232C">
        <w:trPr>
          <w:cantSplit/>
          <w:jc w:val="center"/>
        </w:trPr>
        <w:tc>
          <w:tcPr>
            <w:tcW w:w="516" w:type="dxa"/>
            <w:tcBorders>
              <w:top w:val="single" w:sz="4" w:space="0" w:color="000000"/>
              <w:left w:val="single" w:sz="12" w:space="0" w:color="auto"/>
              <w:bottom w:val="single" w:sz="4" w:space="0" w:color="auto"/>
              <w:right w:val="single" w:sz="12" w:space="0" w:color="auto"/>
            </w:tcBorders>
            <w:shd w:val="clear" w:color="auto" w:fill="C0C0C0"/>
            <w:vAlign w:val="center"/>
          </w:tcPr>
          <w:p w14:paraId="74F40285" w14:textId="77777777" w:rsidR="00E51162" w:rsidRPr="003B06A8" w:rsidRDefault="00E51162"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5011A8F8" w14:textId="77777777" w:rsidR="00E51162" w:rsidRPr="003B06A8" w:rsidRDefault="00E51162" w:rsidP="00C86949">
            <w:pPr>
              <w:pStyle w:val="Tabletext-2"/>
              <w:spacing w:before="60" w:after="60" w:line="220" w:lineRule="exact"/>
              <w:rPr>
                <w:position w:val="2"/>
                <w:rtl/>
                <w:lang w:bidi="ar-EG"/>
              </w:rPr>
            </w:pPr>
            <w:r w:rsidRPr="003B06A8">
              <w:rPr>
                <w:rFonts w:eastAsia="Calibri"/>
                <w:b/>
                <w:bCs/>
                <w:lang w:val="en-GB" w:bidi="ar-EG"/>
              </w:rPr>
              <w:t>3.C</w:t>
            </w: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508C0749" w14:textId="77777777" w:rsidR="00E51162" w:rsidRPr="003B06A8" w:rsidRDefault="00E51162" w:rsidP="00C86949">
            <w:pPr>
              <w:pStyle w:val="Tabletext-2"/>
              <w:spacing w:before="60" w:after="60" w:line="220" w:lineRule="exact"/>
              <w:jc w:val="center"/>
              <w:rPr>
                <w:b/>
                <w:bCs/>
                <w:position w:val="2"/>
              </w:rPr>
            </w:pPr>
          </w:p>
        </w:tc>
        <w:tc>
          <w:tcPr>
            <w:tcW w:w="786" w:type="dxa"/>
            <w:tcBorders>
              <w:left w:val="double" w:sz="4" w:space="0" w:color="auto"/>
            </w:tcBorders>
          </w:tcPr>
          <w:p w14:paraId="27006984" w14:textId="77777777" w:rsidR="00E51162" w:rsidRPr="003B06A8" w:rsidRDefault="00E51162" w:rsidP="00C86949">
            <w:pPr>
              <w:pStyle w:val="Tabletext-2"/>
              <w:spacing w:before="60" w:after="60" w:line="220" w:lineRule="exact"/>
              <w:ind w:left="453" w:hanging="113"/>
              <w:rPr>
                <w:rFonts w:eastAsia="Calibri"/>
                <w:b/>
                <w:bCs/>
                <w:rtl/>
                <w:lang w:val="en-GB"/>
              </w:rPr>
            </w:pPr>
          </w:p>
        </w:tc>
        <w:tc>
          <w:tcPr>
            <w:tcW w:w="786" w:type="dxa"/>
          </w:tcPr>
          <w:p w14:paraId="55DCB94E" w14:textId="77777777" w:rsidR="00E51162" w:rsidRPr="003B06A8" w:rsidRDefault="00E51162" w:rsidP="00C86949">
            <w:pPr>
              <w:pStyle w:val="Tabletext-2"/>
              <w:spacing w:before="60" w:after="60" w:line="220" w:lineRule="exact"/>
              <w:ind w:left="453" w:hanging="113"/>
              <w:rPr>
                <w:rFonts w:eastAsia="Calibri"/>
                <w:b/>
                <w:bCs/>
                <w:rtl/>
                <w:lang w:val="en-GB"/>
              </w:rPr>
            </w:pPr>
          </w:p>
        </w:tc>
        <w:tc>
          <w:tcPr>
            <w:tcW w:w="786" w:type="dxa"/>
          </w:tcPr>
          <w:p w14:paraId="0FBDC2B3" w14:textId="77777777" w:rsidR="00E51162" w:rsidRPr="003B06A8" w:rsidRDefault="00E51162" w:rsidP="00C86949">
            <w:pPr>
              <w:pStyle w:val="Tabletext-2"/>
              <w:spacing w:before="60" w:after="60" w:line="220" w:lineRule="exact"/>
              <w:ind w:left="453" w:hanging="113"/>
              <w:rPr>
                <w:rFonts w:eastAsia="Calibri"/>
                <w:b/>
                <w:bCs/>
                <w:rtl/>
                <w:lang w:val="en-GB"/>
              </w:rPr>
            </w:pPr>
          </w:p>
        </w:tc>
        <w:tc>
          <w:tcPr>
            <w:tcW w:w="786" w:type="dxa"/>
            <w:tcBorders>
              <w:right w:val="double" w:sz="4" w:space="0" w:color="auto"/>
            </w:tcBorders>
          </w:tcPr>
          <w:p w14:paraId="7DE30CF0" w14:textId="77777777" w:rsidR="00E51162" w:rsidRPr="003B06A8" w:rsidRDefault="00E51162" w:rsidP="00C86949">
            <w:pPr>
              <w:pStyle w:val="Tabletext-2"/>
              <w:spacing w:before="60" w:after="60" w:line="220" w:lineRule="exact"/>
              <w:ind w:left="453" w:hanging="113"/>
              <w:rPr>
                <w:rFonts w:eastAsia="Calibri"/>
                <w:b/>
                <w:bCs/>
                <w:rtl/>
                <w:lang w:val="en-GB"/>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0A745112" w14:textId="77777777" w:rsidR="00E51162" w:rsidRPr="003B06A8" w:rsidRDefault="00E51162" w:rsidP="00C86949">
            <w:pPr>
              <w:pStyle w:val="Tabletext-2"/>
              <w:spacing w:before="60" w:after="60" w:line="220" w:lineRule="exact"/>
              <w:ind w:left="453" w:hanging="113"/>
              <w:rPr>
                <w:spacing w:val="-4"/>
                <w:position w:val="2"/>
              </w:rPr>
            </w:pPr>
            <w:r w:rsidRPr="003B06A8">
              <w:rPr>
                <w:rFonts w:eastAsia="Calibri"/>
                <w:b/>
                <w:bCs/>
                <w:rtl/>
                <w:lang w:val="en-GB"/>
              </w:rPr>
              <w:t>نطاق الترددات المخصص</w:t>
            </w:r>
          </w:p>
        </w:tc>
        <w:tc>
          <w:tcPr>
            <w:tcW w:w="1123" w:type="dxa"/>
            <w:tcBorders>
              <w:top w:val="nil"/>
              <w:left w:val="single" w:sz="12" w:space="0" w:color="auto"/>
              <w:bottom w:val="single" w:sz="4" w:space="0" w:color="auto"/>
              <w:right w:val="single" w:sz="12" w:space="0" w:color="auto"/>
            </w:tcBorders>
            <w:shd w:val="clear" w:color="auto" w:fill="auto"/>
          </w:tcPr>
          <w:p w14:paraId="2B56D903" w14:textId="77777777" w:rsidR="00E51162" w:rsidRPr="003B06A8" w:rsidRDefault="00E51162" w:rsidP="00C86949">
            <w:pPr>
              <w:pStyle w:val="Tabletext-2"/>
              <w:spacing w:before="60" w:after="60" w:line="220" w:lineRule="exact"/>
              <w:rPr>
                <w:position w:val="2"/>
                <w:rtl/>
                <w:lang w:bidi="ar-EG"/>
              </w:rPr>
            </w:pPr>
            <w:r w:rsidRPr="003B06A8">
              <w:rPr>
                <w:rFonts w:eastAsia="Calibri"/>
                <w:b/>
                <w:bCs/>
                <w:lang w:val="en-GB" w:bidi="ar-EG"/>
              </w:rPr>
              <w:t>3.C</w:t>
            </w:r>
          </w:p>
        </w:tc>
      </w:tr>
      <w:tr w:rsidR="00902A6B" w:rsidRPr="003B06A8" w14:paraId="771516C9" w14:textId="77777777" w:rsidTr="004F232C">
        <w:trPr>
          <w:cantSplit/>
          <w:trHeight w:val="1470"/>
          <w:jc w:val="center"/>
        </w:trPr>
        <w:tc>
          <w:tcPr>
            <w:tcW w:w="516" w:type="dxa"/>
            <w:tcBorders>
              <w:top w:val="single" w:sz="4" w:space="0" w:color="auto"/>
              <w:left w:val="single" w:sz="12" w:space="0" w:color="auto"/>
              <w:bottom w:val="single" w:sz="4" w:space="0" w:color="000000"/>
              <w:right w:val="single" w:sz="12" w:space="0" w:color="auto"/>
            </w:tcBorders>
            <w:shd w:val="clear" w:color="auto" w:fill="auto"/>
            <w:vAlign w:val="center"/>
          </w:tcPr>
          <w:p w14:paraId="70C74644" w14:textId="77777777" w:rsidR="00E51162" w:rsidRPr="003B06A8" w:rsidRDefault="00E51162"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27DF8AE7" w14:textId="77777777" w:rsidR="00E51162" w:rsidRPr="003B06A8" w:rsidRDefault="00E51162" w:rsidP="00C86949">
            <w:pPr>
              <w:pStyle w:val="Tabletext-2"/>
              <w:spacing w:before="60" w:after="60" w:line="220" w:lineRule="exact"/>
              <w:rPr>
                <w:position w:val="2"/>
                <w:rtl/>
                <w:lang w:bidi="ar-EG"/>
              </w:rPr>
            </w:pPr>
            <w:r w:rsidRPr="003B06A8">
              <w:rPr>
                <w:position w:val="2"/>
                <w:lang w:bidi="ar-EG"/>
              </w:rPr>
              <w:t>.3.C</w:t>
            </w:r>
            <w:r w:rsidRPr="003B06A8">
              <w:rPr>
                <w:position w:val="2"/>
                <w:rtl/>
                <w:lang w:bidi="ar-EG"/>
              </w:rPr>
              <w:t>أ</w:t>
            </w:r>
          </w:p>
        </w:tc>
        <w:tc>
          <w:tcPr>
            <w:tcW w:w="904" w:type="dxa"/>
            <w:tcBorders>
              <w:top w:val="nil"/>
              <w:left w:val="single" w:sz="4" w:space="0" w:color="auto"/>
              <w:bottom w:val="single" w:sz="4" w:space="0" w:color="000000"/>
              <w:right w:val="single" w:sz="4" w:space="0" w:color="auto"/>
            </w:tcBorders>
            <w:shd w:val="clear" w:color="auto" w:fill="auto"/>
            <w:vAlign w:val="center"/>
          </w:tcPr>
          <w:p w14:paraId="45E07E7C"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761" w:type="dxa"/>
            <w:tcBorders>
              <w:top w:val="nil"/>
              <w:left w:val="single" w:sz="4" w:space="0" w:color="auto"/>
              <w:bottom w:val="single" w:sz="4" w:space="0" w:color="000000"/>
              <w:right w:val="single" w:sz="4" w:space="0" w:color="auto"/>
            </w:tcBorders>
            <w:shd w:val="clear" w:color="auto" w:fill="auto"/>
            <w:vAlign w:val="center"/>
          </w:tcPr>
          <w:p w14:paraId="50612839"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
          <w:p w14:paraId="3A50EFFE"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870" w:type="dxa"/>
            <w:tcBorders>
              <w:top w:val="nil"/>
              <w:left w:val="single" w:sz="4" w:space="0" w:color="auto"/>
              <w:bottom w:val="single" w:sz="4" w:space="0" w:color="000000"/>
              <w:right w:val="single" w:sz="4" w:space="0" w:color="auto"/>
            </w:tcBorders>
            <w:shd w:val="clear" w:color="auto" w:fill="auto"/>
            <w:vAlign w:val="center"/>
          </w:tcPr>
          <w:p w14:paraId="4E13C295"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766" w:type="dxa"/>
            <w:tcBorders>
              <w:top w:val="nil"/>
              <w:left w:val="single" w:sz="4" w:space="0" w:color="auto"/>
              <w:bottom w:val="single" w:sz="4" w:space="0" w:color="000000"/>
              <w:right w:val="single" w:sz="4" w:space="0" w:color="auto"/>
            </w:tcBorders>
            <w:shd w:val="clear" w:color="auto" w:fill="auto"/>
            <w:vAlign w:val="center"/>
          </w:tcPr>
          <w:p w14:paraId="671CA9C4"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51A9A3A9"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73F873F7"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870" w:type="dxa"/>
            <w:tcBorders>
              <w:top w:val="nil"/>
              <w:left w:val="single" w:sz="4" w:space="0" w:color="auto"/>
              <w:bottom w:val="single" w:sz="4" w:space="0" w:color="000000"/>
              <w:right w:val="single" w:sz="4" w:space="0" w:color="auto"/>
            </w:tcBorders>
            <w:shd w:val="clear" w:color="auto" w:fill="auto"/>
            <w:vAlign w:val="center"/>
          </w:tcPr>
          <w:p w14:paraId="1D85C850" w14:textId="77777777" w:rsidR="00E51162" w:rsidRPr="003B06A8" w:rsidRDefault="00E51162" w:rsidP="00C86949">
            <w:pPr>
              <w:pStyle w:val="Tabletext-2"/>
              <w:spacing w:before="60" w:after="60" w:line="220" w:lineRule="exact"/>
              <w:jc w:val="center"/>
              <w:rPr>
                <w:b/>
                <w:bCs/>
                <w:position w:val="2"/>
              </w:rPr>
            </w:pPr>
          </w:p>
        </w:tc>
        <w:tc>
          <w:tcPr>
            <w:tcW w:w="748" w:type="dxa"/>
            <w:tcBorders>
              <w:top w:val="nil"/>
              <w:left w:val="single" w:sz="4" w:space="0" w:color="auto"/>
              <w:bottom w:val="single" w:sz="4" w:space="0" w:color="auto"/>
              <w:right w:val="double" w:sz="4" w:space="0" w:color="auto"/>
            </w:tcBorders>
            <w:vAlign w:val="center"/>
          </w:tcPr>
          <w:p w14:paraId="30626906" w14:textId="77777777" w:rsidR="00E51162" w:rsidRPr="003B06A8" w:rsidRDefault="00E51162" w:rsidP="00C86949">
            <w:pPr>
              <w:pStyle w:val="Tabletext-2"/>
              <w:spacing w:before="60" w:after="60" w:line="220" w:lineRule="exact"/>
              <w:jc w:val="center"/>
              <w:rPr>
                <w:b/>
                <w:bCs/>
                <w:position w:val="2"/>
              </w:rPr>
            </w:pPr>
          </w:p>
        </w:tc>
        <w:tc>
          <w:tcPr>
            <w:tcW w:w="786" w:type="dxa"/>
            <w:tcBorders>
              <w:left w:val="double" w:sz="4" w:space="0" w:color="auto"/>
            </w:tcBorders>
          </w:tcPr>
          <w:p w14:paraId="4A63DB5A" w14:textId="77777777" w:rsidR="00E51162" w:rsidRPr="003B06A8" w:rsidRDefault="00E51162" w:rsidP="00C86949">
            <w:pPr>
              <w:pStyle w:val="Tabletext-2"/>
              <w:spacing w:before="60" w:after="60" w:line="220" w:lineRule="exact"/>
              <w:ind w:left="170" w:firstLine="0"/>
              <w:rPr>
                <w:position w:val="2"/>
                <w:rtl/>
              </w:rPr>
            </w:pPr>
          </w:p>
        </w:tc>
        <w:tc>
          <w:tcPr>
            <w:tcW w:w="786" w:type="dxa"/>
          </w:tcPr>
          <w:p w14:paraId="73E2F32B" w14:textId="77777777" w:rsidR="00E51162" w:rsidRPr="003B06A8" w:rsidRDefault="00E51162" w:rsidP="00C86949">
            <w:pPr>
              <w:pStyle w:val="Tabletext-2"/>
              <w:spacing w:before="60" w:after="60" w:line="220" w:lineRule="exact"/>
              <w:ind w:left="170" w:firstLine="0"/>
              <w:rPr>
                <w:position w:val="2"/>
                <w:rtl/>
              </w:rPr>
            </w:pPr>
          </w:p>
        </w:tc>
        <w:tc>
          <w:tcPr>
            <w:tcW w:w="786" w:type="dxa"/>
          </w:tcPr>
          <w:p w14:paraId="6497B2E7" w14:textId="77777777" w:rsidR="00E51162" w:rsidRPr="003B06A8" w:rsidRDefault="00E51162" w:rsidP="00C86949">
            <w:pPr>
              <w:pStyle w:val="Tabletext-2"/>
              <w:spacing w:before="60" w:after="60" w:line="220" w:lineRule="exact"/>
              <w:ind w:left="170" w:firstLine="0"/>
              <w:rPr>
                <w:position w:val="2"/>
                <w:rtl/>
              </w:rPr>
            </w:pPr>
          </w:p>
        </w:tc>
        <w:tc>
          <w:tcPr>
            <w:tcW w:w="786" w:type="dxa"/>
            <w:tcBorders>
              <w:right w:val="double" w:sz="4" w:space="0" w:color="auto"/>
            </w:tcBorders>
          </w:tcPr>
          <w:p w14:paraId="2AB7328B" w14:textId="77777777" w:rsidR="00E51162" w:rsidRPr="003B06A8" w:rsidRDefault="00E51162" w:rsidP="00C86949">
            <w:pPr>
              <w:pStyle w:val="Tabletext-2"/>
              <w:spacing w:before="60" w:after="60" w:line="220" w:lineRule="exact"/>
              <w:ind w:left="170" w:firstLine="0"/>
              <w:rPr>
                <w:position w:val="2"/>
                <w:rtl/>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511AC42E" w14:textId="77777777" w:rsidR="00E51162" w:rsidRPr="003B06A8" w:rsidRDefault="00E51162" w:rsidP="00C86949">
            <w:pPr>
              <w:pStyle w:val="Tabletext-2"/>
              <w:spacing w:before="60" w:after="60" w:line="220" w:lineRule="exact"/>
              <w:ind w:left="170" w:firstLine="0"/>
              <w:rPr>
                <w:position w:val="2"/>
              </w:rPr>
            </w:pPr>
            <w:r w:rsidRPr="003B06A8">
              <w:rPr>
                <w:rFonts w:hint="cs"/>
                <w:position w:val="2"/>
                <w:rtl/>
              </w:rPr>
              <w:t xml:space="preserve">عرض نطاق الترددات المخصص، بالوحدات </w:t>
            </w:r>
            <w:r w:rsidRPr="003B06A8">
              <w:rPr>
                <w:position w:val="2"/>
              </w:rPr>
              <w:t>kHz</w:t>
            </w:r>
            <w:r w:rsidRPr="003B06A8">
              <w:rPr>
                <w:rFonts w:hint="cs"/>
                <w:position w:val="2"/>
                <w:rtl/>
              </w:rPr>
              <w:t xml:space="preserve"> (انظر الرقم </w:t>
            </w:r>
            <w:r w:rsidRPr="003B06A8">
              <w:rPr>
                <w:b/>
                <w:bCs/>
                <w:position w:val="2"/>
              </w:rPr>
              <w:t>147.1</w:t>
            </w:r>
            <w:r w:rsidRPr="003B06A8">
              <w:rPr>
                <w:rFonts w:hint="cs"/>
                <w:position w:val="2"/>
                <w:rtl/>
              </w:rPr>
              <w:t>)</w:t>
            </w:r>
          </w:p>
          <w:p w14:paraId="0AE4EFB5" w14:textId="77777777" w:rsidR="00E51162" w:rsidRPr="003B06A8" w:rsidRDefault="00E51162" w:rsidP="00C86949">
            <w:pPr>
              <w:pStyle w:val="Tabletext-2"/>
              <w:spacing w:before="60" w:after="60" w:line="220" w:lineRule="exact"/>
              <w:ind w:left="340" w:firstLine="0"/>
              <w:rPr>
                <w:position w:val="2"/>
              </w:rPr>
            </w:pPr>
            <w:r w:rsidRPr="003B06A8">
              <w:rPr>
                <w:rFonts w:hint="cs"/>
                <w:position w:val="2"/>
                <w:rtl/>
              </w:rPr>
              <w:t xml:space="preserve">في حالة النشر المسبق، مطلوب فقط </w:t>
            </w:r>
            <w:r w:rsidRPr="003B06A8">
              <w:rPr>
                <w:rFonts w:hint="cs"/>
                <w:position w:val="2"/>
                <w:rtl/>
                <w:lang w:bidi="ar-EG"/>
              </w:rPr>
              <w:t>لأ</w:t>
            </w:r>
            <w:r w:rsidRPr="003B06A8">
              <w:rPr>
                <w:rFonts w:hint="cs"/>
                <w:spacing w:val="-4"/>
                <w:position w:val="2"/>
                <w:rtl/>
                <w:lang w:bidi="ar-EG"/>
              </w:rPr>
              <w:t>جهزة الاستشعار</w:t>
            </w:r>
            <w:r w:rsidRPr="003B06A8">
              <w:rPr>
                <w:rFonts w:hint="cs"/>
                <w:spacing w:val="-4"/>
                <w:position w:val="2"/>
                <w:rtl/>
              </w:rPr>
              <w:t xml:space="preserve"> </w:t>
            </w:r>
            <w:r w:rsidRPr="003B06A8">
              <w:rPr>
                <w:rFonts w:hint="cs"/>
                <w:position w:val="2"/>
                <w:rtl/>
              </w:rPr>
              <w:t>النشيطة</w:t>
            </w:r>
          </w:p>
          <w:p w14:paraId="0BCCA1D0" w14:textId="77777777" w:rsidR="00E51162" w:rsidRPr="003B06A8" w:rsidRDefault="00E51162" w:rsidP="00C86949">
            <w:pPr>
              <w:pStyle w:val="Tabletext-2"/>
              <w:spacing w:before="60" w:after="60" w:line="220" w:lineRule="exact"/>
              <w:ind w:left="340" w:firstLine="0"/>
              <w:rPr>
                <w:position w:val="2"/>
              </w:rPr>
            </w:pPr>
            <w:r w:rsidRPr="003B06A8">
              <w:rPr>
                <w:rFonts w:hint="cs"/>
                <w:position w:val="2"/>
                <w:rtl/>
              </w:rPr>
              <w:t xml:space="preserve">في حالة الشبكات </w:t>
            </w:r>
            <w:r w:rsidRPr="003B06A8">
              <w:rPr>
                <w:rFonts w:hint="cs"/>
                <w:spacing w:val="-4"/>
                <w:position w:val="2"/>
                <w:rtl/>
              </w:rPr>
              <w:t xml:space="preserve">أو الأنظمة </w:t>
            </w:r>
            <w:r w:rsidRPr="003B06A8">
              <w:rPr>
                <w:rFonts w:hint="cs"/>
                <w:position w:val="2"/>
                <w:rtl/>
              </w:rPr>
              <w:t xml:space="preserve">الساتلية المستقرة بالنسبة إلى الأرض وغير المستقرة بالنسبة إلى الأرض، مطلوب لجميع التطبيقات الفضائية فيما عدا </w:t>
            </w:r>
            <w:r w:rsidRPr="003B06A8">
              <w:rPr>
                <w:rFonts w:hint="cs"/>
                <w:spacing w:val="-4"/>
                <w:position w:val="2"/>
                <w:rtl/>
                <w:lang w:bidi="ar-EG"/>
              </w:rPr>
              <w:t>أجهزة الاستشعار</w:t>
            </w:r>
            <w:r w:rsidRPr="003B06A8">
              <w:rPr>
                <w:rFonts w:hint="cs"/>
                <w:spacing w:val="-4"/>
                <w:position w:val="2"/>
                <w:rtl/>
              </w:rPr>
              <w:t xml:space="preserve"> </w:t>
            </w:r>
            <w:r w:rsidRPr="003B06A8">
              <w:rPr>
                <w:rFonts w:hint="cs"/>
                <w:position w:val="2"/>
                <w:rtl/>
              </w:rPr>
              <w:t>المنفعلة</w:t>
            </w:r>
          </w:p>
          <w:p w14:paraId="4E01F1B5" w14:textId="77777777" w:rsidR="00E51162" w:rsidRPr="003F5F0E" w:rsidRDefault="00E51162" w:rsidP="00C86949">
            <w:pPr>
              <w:pStyle w:val="Tabletext-2"/>
              <w:spacing w:before="60" w:after="60" w:line="220" w:lineRule="exact"/>
              <w:ind w:left="340" w:firstLine="0"/>
              <w:rPr>
                <w:ins w:id="602" w:author="Arabic_AA" w:date="2023-10-31T16:59:00Z"/>
                <w:position w:val="2"/>
                <w:rtl/>
                <w:rPrChange w:id="603" w:author="Arabic_AA" w:date="2023-10-31T16:59:00Z">
                  <w:rPr>
                    <w:ins w:id="604" w:author="Arabic_AA" w:date="2023-10-31T16:59:00Z"/>
                    <w:b/>
                    <w:bCs/>
                    <w:position w:val="2"/>
                    <w:rtl/>
                  </w:rPr>
                </w:rPrChange>
              </w:rPr>
            </w:pPr>
            <w:r w:rsidRPr="003B06A8">
              <w:rPr>
                <w:rFonts w:hint="cs"/>
                <w:position w:val="2"/>
                <w:rtl/>
              </w:rPr>
              <w:t xml:space="preserve">في حالة التذييل </w:t>
            </w:r>
            <w:r w:rsidRPr="003B06A8">
              <w:rPr>
                <w:b/>
                <w:bCs/>
                <w:position w:val="2"/>
              </w:rPr>
              <w:t>30B</w:t>
            </w:r>
            <w:r w:rsidRPr="003B06A8">
              <w:rPr>
                <w:rFonts w:hint="cs"/>
                <w:position w:val="2"/>
                <w:rtl/>
              </w:rPr>
              <w:t xml:space="preserve"> مطلوب فقط لأغراض التبليغ بموجب المادة </w:t>
            </w:r>
            <w:r w:rsidRPr="003B06A8">
              <w:rPr>
                <w:b/>
                <w:bCs/>
                <w:position w:val="2"/>
              </w:rPr>
              <w:t>8</w:t>
            </w:r>
          </w:p>
          <w:p w14:paraId="44685EBC" w14:textId="130E1D5F" w:rsidR="003F5F0E" w:rsidRPr="003B06A8" w:rsidRDefault="00982331" w:rsidP="00C86949">
            <w:pPr>
              <w:pStyle w:val="Tabletext-2"/>
              <w:spacing w:before="60" w:after="60" w:line="220" w:lineRule="exact"/>
              <w:ind w:left="340" w:firstLine="0"/>
              <w:rPr>
                <w:position w:val="2"/>
              </w:rPr>
            </w:pPr>
            <w:ins w:id="605" w:author="Arabic-LBA" w:date="2023-11-14T15:41:00Z">
              <w:r w:rsidRPr="0096024B">
                <w:rPr>
                  <w:rFonts w:hint="cs"/>
                  <w:rtl/>
                  <w:lang w:bidi="ar-EG"/>
                </w:rPr>
                <w:t xml:space="preserve">في حالة محطة </w:t>
              </w:r>
              <w:r w:rsidRPr="0096024B">
                <w:rPr>
                  <w:lang w:val="fr-FR" w:bidi="ar-EG"/>
                </w:rPr>
                <w:t>ESIM</w:t>
              </w:r>
              <w:r w:rsidRPr="0096024B">
                <w:rPr>
                  <w:rFonts w:hint="cs"/>
                  <w:rtl/>
                  <w:lang w:bidi="ar-EG"/>
                </w:rPr>
                <w:t xml:space="preserve"> بموجب</w:t>
              </w:r>
              <w:r w:rsidRPr="0096024B">
                <w:rPr>
                  <w:rtl/>
                  <w:lang w:bidi="ar-EG"/>
                </w:rPr>
                <w:t xml:space="preserve"> التذييل </w:t>
              </w:r>
              <w:r w:rsidRPr="0096024B">
                <w:rPr>
                  <w:b/>
                  <w:bCs/>
                  <w:spacing w:val="-6"/>
                </w:rPr>
                <w:t>30B</w:t>
              </w:r>
              <w:r w:rsidRPr="0096024B">
                <w:rPr>
                  <w:rFonts w:hint="cs"/>
                  <w:rtl/>
                  <w:lang w:bidi="ar-EG"/>
                </w:rPr>
                <w:t xml:space="preserve">، </w:t>
              </w:r>
              <w:r w:rsidRPr="0096024B">
                <w:rPr>
                  <w:rtl/>
                  <w:lang w:bidi="ar-EG"/>
                </w:rPr>
                <w:t xml:space="preserve">مطلوب فقط للتبليغ بموجب القسم </w:t>
              </w:r>
              <w:r w:rsidRPr="0096024B">
                <w:rPr>
                  <w:lang w:bidi="ar-EG"/>
                </w:rPr>
                <w:t>B</w:t>
              </w:r>
              <w:r w:rsidRPr="0096024B">
                <w:rPr>
                  <w:rtl/>
                  <w:lang w:bidi="ar-EG"/>
                </w:rPr>
                <w:t xml:space="preserve"> من الجزء 1 </w:t>
              </w:r>
              <w:r w:rsidRPr="0096024B">
                <w:rPr>
                  <w:rFonts w:hint="cs"/>
                  <w:rtl/>
                  <w:lang w:bidi="ar-EG"/>
                </w:rPr>
                <w:t>ب</w:t>
              </w:r>
              <w:r w:rsidRPr="0096024B">
                <w:rPr>
                  <w:rtl/>
                  <w:lang w:bidi="ar-EG"/>
                </w:rPr>
                <w:t xml:space="preserve">الملحق 1 </w:t>
              </w:r>
              <w:r w:rsidRPr="0096024B">
                <w:rPr>
                  <w:rtl/>
                  <w:lang w:bidi="ar-EG"/>
                  <w:rPrChange w:id="606" w:author="Arabic_HD" w:date="2023-11-15T20:38:00Z">
                    <w:rPr>
                      <w:rtl/>
                      <w:lang w:bidi="ar-EG"/>
                    </w:rPr>
                  </w:rPrChange>
                </w:rPr>
                <w:t>من مشروع</w:t>
              </w:r>
            </w:ins>
            <w:ins w:id="607" w:author="Arabic_HD" w:date="2023-11-15T20:38:00Z">
              <w:r w:rsidR="00D96EAC" w:rsidRPr="0096024B">
                <w:rPr>
                  <w:rtl/>
                  <w:lang w:bidi="ar-EG"/>
                  <w:rPrChange w:id="608" w:author="Arabic_HD" w:date="2023-11-15T20:38:00Z">
                    <w:rPr>
                      <w:rtl/>
                      <w:lang w:bidi="ar-EG"/>
                    </w:rPr>
                  </w:rPrChange>
                </w:rPr>
                <w:t xml:space="preserve"> </w:t>
              </w:r>
            </w:ins>
            <w:ins w:id="609" w:author="Arabic-LBA" w:date="2023-11-14T15:41:00Z">
              <w:r w:rsidRPr="00EC5472">
                <w:rPr>
                  <w:rtl/>
                  <w:lang w:bidi="ar-EG"/>
                </w:rPr>
                <w:t xml:space="preserve">القرار الجديد </w:t>
              </w:r>
              <w:r w:rsidRPr="00EC5472">
                <w:rPr>
                  <w:b/>
                  <w:bCs/>
                  <w:lang w:bidi="ar-EG"/>
                </w:rPr>
                <w:t>[IAP-A115] (WRC-23)</w:t>
              </w:r>
            </w:ins>
          </w:p>
        </w:tc>
        <w:tc>
          <w:tcPr>
            <w:tcW w:w="1123" w:type="dxa"/>
            <w:tcBorders>
              <w:top w:val="nil"/>
              <w:left w:val="single" w:sz="12" w:space="0" w:color="auto"/>
              <w:bottom w:val="single" w:sz="4" w:space="0" w:color="000000"/>
              <w:right w:val="single" w:sz="12" w:space="0" w:color="auto"/>
            </w:tcBorders>
            <w:shd w:val="clear" w:color="auto" w:fill="auto"/>
          </w:tcPr>
          <w:p w14:paraId="730738A5" w14:textId="77777777" w:rsidR="00E51162" w:rsidRPr="003B06A8" w:rsidRDefault="00E51162" w:rsidP="00C86949">
            <w:pPr>
              <w:pStyle w:val="Tabletext-2"/>
              <w:spacing w:before="60" w:after="60" w:line="220" w:lineRule="exact"/>
              <w:rPr>
                <w:position w:val="2"/>
                <w:rtl/>
                <w:lang w:bidi="ar-EG"/>
              </w:rPr>
            </w:pPr>
            <w:r w:rsidRPr="003B06A8">
              <w:rPr>
                <w:position w:val="2"/>
                <w:lang w:bidi="ar-EG"/>
              </w:rPr>
              <w:t>.3.C</w:t>
            </w:r>
            <w:r w:rsidRPr="003B06A8">
              <w:rPr>
                <w:position w:val="2"/>
                <w:rtl/>
                <w:lang w:bidi="ar-EG"/>
              </w:rPr>
              <w:t>أ</w:t>
            </w:r>
          </w:p>
        </w:tc>
      </w:tr>
    </w:tbl>
    <w:p w14:paraId="6DA7F2CD" w14:textId="77777777" w:rsidR="0071358C" w:rsidRDefault="0071358C" w:rsidP="0071358C"/>
    <w:tbl>
      <w:tblPr>
        <w:tblW w:w="5000" w:type="pct"/>
        <w:jc w:val="center"/>
        <w:tblLayout w:type="fixed"/>
        <w:tblLook w:val="0000" w:firstRow="0" w:lastRow="0" w:firstColumn="0" w:lastColumn="0" w:noHBand="0" w:noVBand="0"/>
      </w:tblPr>
      <w:tblGrid>
        <w:gridCol w:w="549"/>
        <w:gridCol w:w="1146"/>
        <w:gridCol w:w="946"/>
        <w:gridCol w:w="800"/>
        <w:gridCol w:w="930"/>
        <w:gridCol w:w="912"/>
        <w:gridCol w:w="805"/>
        <w:gridCol w:w="1076"/>
        <w:gridCol w:w="1125"/>
        <w:gridCol w:w="912"/>
        <w:gridCol w:w="787"/>
        <w:gridCol w:w="826"/>
        <w:gridCol w:w="826"/>
        <w:gridCol w:w="826"/>
        <w:gridCol w:w="299"/>
        <w:gridCol w:w="7575"/>
        <w:gridCol w:w="1170"/>
      </w:tblGrid>
      <w:tr w:rsidR="003B06A8" w:rsidRPr="003B06A8" w14:paraId="0384E289" w14:textId="77777777" w:rsidTr="004F232C">
        <w:trPr>
          <w:cantSplit/>
          <w:trHeight w:val="3254"/>
          <w:jc w:val="center"/>
        </w:trPr>
        <w:tc>
          <w:tcPr>
            <w:tcW w:w="549"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D81DB0F" w14:textId="77777777" w:rsidR="00E51162" w:rsidRPr="003B06A8" w:rsidRDefault="00E51162" w:rsidP="003B06A8">
            <w:pPr>
              <w:pStyle w:val="Tabletext-2"/>
              <w:spacing w:after="20" w:line="180" w:lineRule="exact"/>
              <w:ind w:left="230" w:hanging="230"/>
              <w:jc w:val="center"/>
              <w:rPr>
                <w:b/>
                <w:bCs/>
                <w:position w:val="2"/>
              </w:rPr>
            </w:pPr>
            <w:r w:rsidRPr="005E2EF2">
              <w:rPr>
                <w:b/>
                <w:bCs/>
                <w:position w:val="2"/>
                <w:rtl/>
              </w:rPr>
              <w:t>الفلك الراديوي</w:t>
            </w:r>
          </w:p>
        </w:tc>
        <w:tc>
          <w:tcPr>
            <w:tcW w:w="1146"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9BDB2C7" w14:textId="77777777" w:rsidR="00E51162" w:rsidRPr="003B06A8" w:rsidRDefault="00E51162" w:rsidP="003B06A8">
            <w:pPr>
              <w:pStyle w:val="Tabletext-2"/>
              <w:spacing w:after="20" w:line="180" w:lineRule="exact"/>
              <w:ind w:left="230" w:hanging="230"/>
              <w:jc w:val="center"/>
              <w:rPr>
                <w:b/>
                <w:bCs/>
                <w:position w:val="2"/>
                <w:lang w:bidi="ar-EG"/>
              </w:rPr>
            </w:pPr>
            <w:r w:rsidRPr="005E2EF2">
              <w:rPr>
                <w:b/>
                <w:bCs/>
                <w:position w:val="2"/>
                <w:rtl/>
              </w:rPr>
              <w:t>بنود التذييل</w:t>
            </w:r>
          </w:p>
        </w:tc>
        <w:tc>
          <w:tcPr>
            <w:tcW w:w="946"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tcPr>
          <w:p w14:paraId="3D805E73" w14:textId="6F63BC61" w:rsidR="00E51162" w:rsidRPr="003535CF" w:rsidRDefault="00E51162" w:rsidP="003B06A8">
            <w:pPr>
              <w:pStyle w:val="Tabletext-2"/>
              <w:spacing w:after="20" w:line="180" w:lineRule="exact"/>
              <w:ind w:left="230" w:hanging="230"/>
              <w:jc w:val="center"/>
              <w:rPr>
                <w:b/>
                <w:bCs/>
                <w:position w:val="2"/>
              </w:rPr>
            </w:pPr>
            <w:r w:rsidRPr="003535CF">
              <w:rPr>
                <w:b/>
                <w:bCs/>
                <w:position w:val="2"/>
                <w:rtl/>
              </w:rPr>
              <w:t>بطاقة تبليغ مقدمة بشأن شبكة ساتلية</w:t>
            </w:r>
            <w:r w:rsidRPr="003535CF">
              <w:rPr>
                <w:rFonts w:hint="cs"/>
                <w:b/>
                <w:bCs/>
                <w:position w:val="2"/>
                <w:rtl/>
              </w:rPr>
              <w:t xml:space="preserve"> </w:t>
            </w:r>
            <w:r w:rsidRPr="003535CF">
              <w:rPr>
                <w:b/>
                <w:bCs/>
                <w:position w:val="2"/>
                <w:rtl/>
              </w:rPr>
              <w:t>في الخدمة الثابتة الساتلية</w:t>
            </w:r>
            <w:r w:rsidRPr="003535CF">
              <w:rPr>
                <w:rFonts w:hint="cs"/>
                <w:b/>
                <w:bCs/>
                <w:position w:val="2"/>
                <w:rtl/>
              </w:rPr>
              <w:t xml:space="preserve"> </w:t>
            </w:r>
            <w:r w:rsidRPr="003535CF">
              <w:rPr>
                <w:b/>
                <w:bCs/>
                <w:position w:val="2"/>
                <w:rtl/>
              </w:rPr>
              <w:t xml:space="preserve">بموجب التذييل </w:t>
            </w:r>
            <w:r w:rsidRPr="003535CF">
              <w:rPr>
                <w:b/>
                <w:bCs/>
                <w:position w:val="2"/>
              </w:rPr>
              <w:t>30B</w:t>
            </w:r>
            <w:r w:rsidRPr="003535CF">
              <w:rPr>
                <w:b/>
                <w:bCs/>
                <w:position w:val="2"/>
                <w:rtl/>
              </w:rPr>
              <w:t xml:space="preserve"> (المادتان </w:t>
            </w:r>
            <w:r w:rsidRPr="003535CF">
              <w:rPr>
                <w:b/>
                <w:bCs/>
                <w:position w:val="2"/>
              </w:rPr>
              <w:t>6</w:t>
            </w:r>
            <w:r w:rsidRPr="003535CF">
              <w:rPr>
                <w:b/>
                <w:bCs/>
                <w:position w:val="2"/>
                <w:rtl/>
              </w:rPr>
              <w:t xml:space="preserve"> و</w:t>
            </w:r>
            <w:r w:rsidRPr="003535CF">
              <w:rPr>
                <w:b/>
                <w:bCs/>
                <w:position w:val="2"/>
              </w:rPr>
              <w:t>8</w:t>
            </w:r>
            <w:r w:rsidRPr="003535CF">
              <w:rPr>
                <w:b/>
                <w:bCs/>
                <w:position w:val="2"/>
                <w:rtl/>
              </w:rPr>
              <w:t>)</w:t>
            </w:r>
            <w:ins w:id="610" w:author="Arabic_AA" w:date="2023-11-01T08:47:00Z">
              <w:r w:rsidR="001B27C6" w:rsidRPr="003535CF">
                <w:rPr>
                  <w:rFonts w:hint="cs"/>
                  <w:b/>
                  <w:bCs/>
                  <w:position w:val="2"/>
                  <w:rtl/>
                </w:rPr>
                <w:t xml:space="preserve"> </w:t>
              </w:r>
            </w:ins>
            <w:ins w:id="611" w:author="Arabic-LBA" w:date="2023-11-13T21:58:00Z">
              <w:r w:rsidR="003535CF" w:rsidRPr="003535CF">
                <w:rPr>
                  <w:b/>
                  <w:bCs/>
                  <w:rtl/>
                  <w:lang w:bidi="ar-EG"/>
                  <w:rPrChange w:id="612" w:author="Arabic-LBA" w:date="2023-11-13T22:01:00Z">
                    <w:rPr>
                      <w:b/>
                      <w:bCs/>
                      <w:sz w:val="14"/>
                      <w:szCs w:val="14"/>
                      <w:rtl/>
                      <w:lang w:bidi="ar-EG"/>
                    </w:rPr>
                  </w:rPrChange>
                </w:rPr>
                <w:t xml:space="preserve">أو </w:t>
              </w:r>
              <w:r w:rsidR="003535CF" w:rsidRPr="003535CF">
                <w:rPr>
                  <w:rFonts w:hint="eastAsia"/>
                  <w:b/>
                  <w:bCs/>
                  <w:rtl/>
                  <w:rPrChange w:id="613" w:author="Arabic-LBA" w:date="2023-11-13T22:01:00Z">
                    <w:rPr>
                      <w:rFonts w:hint="eastAsia"/>
                      <w:b/>
                      <w:bCs/>
                      <w:sz w:val="14"/>
                      <w:szCs w:val="14"/>
                      <w:rtl/>
                    </w:rPr>
                  </w:rPrChange>
                </w:rPr>
                <w:t>لأغراض</w:t>
              </w:r>
              <w:r w:rsidR="003535CF" w:rsidRPr="003535CF">
                <w:rPr>
                  <w:b/>
                  <w:bCs/>
                  <w:rtl/>
                  <w:rPrChange w:id="614" w:author="Arabic-LBA" w:date="2023-11-13T22:01:00Z">
                    <w:rPr>
                      <w:b/>
                      <w:bCs/>
                      <w:sz w:val="14"/>
                      <w:szCs w:val="14"/>
                      <w:rtl/>
                    </w:rPr>
                  </w:rPrChange>
                </w:rPr>
                <w:t xml:space="preserve"> محطة </w:t>
              </w:r>
              <w:r w:rsidR="003535CF" w:rsidRPr="003535CF">
                <w:rPr>
                  <w:b/>
                  <w:bCs/>
                  <w:lang w:val="fr-FR"/>
                  <w:rPrChange w:id="615" w:author="Arabic-LBA" w:date="2023-11-13T22:01:00Z">
                    <w:rPr>
                      <w:b/>
                      <w:bCs/>
                      <w:sz w:val="14"/>
                      <w:szCs w:val="14"/>
                      <w:lang w:val="fr-FR"/>
                    </w:rPr>
                  </w:rPrChange>
                </w:rPr>
                <w:t>ESIM</w:t>
              </w:r>
              <w:r w:rsidR="003535CF" w:rsidRPr="003535CF">
                <w:rPr>
                  <w:b/>
                  <w:bCs/>
                  <w:rtl/>
                  <w:rPrChange w:id="616" w:author="Arabic-LBA" w:date="2023-11-13T22:01:00Z">
                    <w:rPr>
                      <w:b/>
                      <w:bCs/>
                      <w:sz w:val="14"/>
                      <w:szCs w:val="14"/>
                      <w:rtl/>
                    </w:rPr>
                  </w:rPrChange>
                </w:rPr>
                <w:t xml:space="preserve"> </w:t>
              </w:r>
            </w:ins>
            <w:ins w:id="617" w:author="Arabic-LBA" w:date="2023-11-13T22:03:00Z">
              <w:r w:rsidR="009E7AC3">
                <w:rPr>
                  <w:b/>
                  <w:bCs/>
                  <w:rtl/>
                </w:rPr>
                <w:t>بموجب التذييل</w:t>
              </w:r>
            </w:ins>
            <w:ins w:id="618" w:author="Arabic-LBA" w:date="2023-11-13T21:58:00Z">
              <w:r w:rsidR="003535CF" w:rsidRPr="003535CF">
                <w:rPr>
                  <w:b/>
                  <w:bCs/>
                  <w:rtl/>
                  <w:rPrChange w:id="619" w:author="Arabic-LBA" w:date="2023-11-13T22:01:00Z">
                    <w:rPr>
                      <w:b/>
                      <w:bCs/>
                      <w:sz w:val="14"/>
                      <w:szCs w:val="14"/>
                      <w:rtl/>
                    </w:rPr>
                  </w:rPrChange>
                </w:rPr>
                <w:t xml:space="preserve"> </w:t>
              </w:r>
              <w:r w:rsidR="003535CF" w:rsidRPr="003535CF">
                <w:rPr>
                  <w:b/>
                  <w:bCs/>
                  <w:rtl/>
                  <w:lang w:val="fr-FR"/>
                  <w:rPrChange w:id="620" w:author="Arabic-LBA" w:date="2023-11-13T22:01:00Z">
                    <w:rPr>
                      <w:b/>
                      <w:bCs/>
                      <w:sz w:val="14"/>
                      <w:szCs w:val="14"/>
                      <w:rtl/>
                      <w:lang w:val="fr-FR"/>
                    </w:rPr>
                  </w:rPrChange>
                </w:rPr>
                <w:t>30</w:t>
              </w:r>
              <w:r w:rsidR="003535CF" w:rsidRPr="003535CF">
                <w:rPr>
                  <w:b/>
                  <w:bCs/>
                  <w:lang w:val="fr-FR"/>
                  <w:rPrChange w:id="621" w:author="Arabic-LBA" w:date="2023-11-13T22:01:00Z">
                    <w:rPr>
                      <w:b/>
                      <w:bCs/>
                      <w:sz w:val="14"/>
                      <w:szCs w:val="14"/>
                      <w:lang w:val="fr-FR"/>
                    </w:rPr>
                  </w:rPrChange>
                </w:rPr>
                <w:t>B</w:t>
              </w:r>
              <w:r w:rsidR="003535CF" w:rsidRPr="003535CF">
                <w:rPr>
                  <w:b/>
                  <w:bCs/>
                  <w:rtl/>
                  <w:rPrChange w:id="622" w:author="Arabic-LBA" w:date="2023-11-13T22:01:00Z">
                    <w:rPr>
                      <w:b/>
                      <w:bCs/>
                      <w:sz w:val="14"/>
                      <w:szCs w:val="14"/>
                      <w:rtl/>
                    </w:rPr>
                  </w:rPrChange>
                </w:rPr>
                <w:t xml:space="preserve"> و</w:t>
              </w:r>
              <w:r w:rsidR="003535CF" w:rsidRPr="003535CF">
                <w:rPr>
                  <w:b/>
                  <w:bCs/>
                  <w:rtl/>
                  <w:lang w:bidi="ar-EG"/>
                  <w:rPrChange w:id="623" w:author="Arabic-LBA" w:date="2023-11-13T22:01:00Z">
                    <w:rPr>
                      <w:b/>
                      <w:bCs/>
                      <w:sz w:val="14"/>
                      <w:szCs w:val="14"/>
                      <w:rtl/>
                      <w:lang w:bidi="ar-EG"/>
                    </w:rPr>
                  </w:rPrChange>
                </w:rPr>
                <w:t xml:space="preserve">فقًا لمشروع القرار الجديد </w:t>
              </w:r>
              <w:r w:rsidR="003535CF" w:rsidRPr="003535CF">
                <w:rPr>
                  <w:b/>
                  <w:bCs/>
                  <w:rtl/>
                  <w:rPrChange w:id="624" w:author="Arabic-LBA" w:date="2023-11-13T22:01:00Z">
                    <w:rPr>
                      <w:b/>
                      <w:bCs/>
                      <w:sz w:val="14"/>
                      <w:szCs w:val="14"/>
                      <w:rtl/>
                    </w:rPr>
                  </w:rPrChange>
                </w:rPr>
                <w:t>[</w:t>
              </w:r>
              <w:r w:rsidR="003535CF" w:rsidRPr="003535CF">
                <w:rPr>
                  <w:b/>
                  <w:bCs/>
                  <w:rPrChange w:id="625" w:author="Arabic-LBA" w:date="2023-11-13T22:01:00Z">
                    <w:rPr>
                      <w:b/>
                      <w:bCs/>
                      <w:sz w:val="14"/>
                      <w:szCs w:val="14"/>
                    </w:rPr>
                  </w:rPrChange>
                </w:rPr>
                <w:t>IAP-A115</w:t>
              </w:r>
              <w:r w:rsidR="003535CF" w:rsidRPr="003535CF">
                <w:rPr>
                  <w:b/>
                  <w:bCs/>
                  <w:rtl/>
                  <w:rPrChange w:id="626" w:author="Arabic-LBA" w:date="2023-11-13T22:01:00Z">
                    <w:rPr>
                      <w:b/>
                      <w:bCs/>
                      <w:sz w:val="14"/>
                      <w:szCs w:val="14"/>
                      <w:rtl/>
                    </w:rPr>
                  </w:rPrChange>
                </w:rPr>
                <w:t>]</w:t>
              </w:r>
              <w:r w:rsidR="003535CF" w:rsidRPr="003535CF">
                <w:rPr>
                  <w:rtl/>
                  <w:rPrChange w:id="627" w:author="Arabic-LBA" w:date="2023-11-13T22:01:00Z">
                    <w:rPr>
                      <w:sz w:val="14"/>
                      <w:szCs w:val="14"/>
                      <w:rtl/>
                    </w:rPr>
                  </w:rPrChange>
                </w:rPr>
                <w:t xml:space="preserve"> (</w:t>
              </w:r>
              <w:r w:rsidR="003535CF" w:rsidRPr="003535CF">
                <w:rPr>
                  <w:rPrChange w:id="628" w:author="Arabic-LBA" w:date="2023-11-13T22:01:00Z">
                    <w:rPr>
                      <w:sz w:val="14"/>
                      <w:szCs w:val="14"/>
                    </w:rPr>
                  </w:rPrChange>
                </w:rPr>
                <w:t>WRC-23</w:t>
              </w:r>
              <w:r w:rsidR="003535CF" w:rsidRPr="003535CF">
                <w:rPr>
                  <w:rtl/>
                  <w:rPrChange w:id="629" w:author="Arabic-LBA" w:date="2023-11-13T22:01:00Z">
                    <w:rPr>
                      <w:sz w:val="14"/>
                      <w:szCs w:val="14"/>
                      <w:rtl/>
                    </w:rPr>
                  </w:rPrChange>
                </w:rPr>
                <w:t>)</w:t>
              </w:r>
            </w:ins>
          </w:p>
        </w:tc>
        <w:tc>
          <w:tcPr>
            <w:tcW w:w="800"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00B439AC" w14:textId="77777777" w:rsidR="00E51162" w:rsidRPr="003535CF" w:rsidRDefault="00E51162" w:rsidP="003B06A8">
            <w:pPr>
              <w:pStyle w:val="Tabletext-2"/>
              <w:spacing w:after="20" w:line="180" w:lineRule="exact"/>
              <w:ind w:left="230" w:hanging="230"/>
              <w:jc w:val="center"/>
              <w:rPr>
                <w:b/>
                <w:bCs/>
                <w:position w:val="2"/>
              </w:rPr>
            </w:pPr>
            <w:r w:rsidRPr="003535CF">
              <w:rPr>
                <w:b/>
                <w:bCs/>
                <w:position w:val="2"/>
                <w:rtl/>
              </w:rPr>
              <w:t>بطاقة تبليغ مقدمة بشأن شبكة ساتلية (وصلة</w:t>
            </w:r>
            <w:r w:rsidRPr="003535CF">
              <w:rPr>
                <w:rFonts w:hint="cs"/>
                <w:b/>
                <w:bCs/>
                <w:position w:val="2"/>
                <w:rtl/>
              </w:rPr>
              <w:t xml:space="preserve"> </w:t>
            </w:r>
            <w:r w:rsidRPr="003535CF">
              <w:rPr>
                <w:b/>
                <w:bCs/>
                <w:position w:val="2"/>
                <w:rtl/>
              </w:rPr>
              <w:t>تغذية)</w:t>
            </w:r>
            <w:r w:rsidRPr="003535CF">
              <w:rPr>
                <w:rFonts w:hint="cs"/>
                <w:b/>
                <w:bCs/>
                <w:position w:val="2"/>
                <w:rtl/>
              </w:rPr>
              <w:t xml:space="preserve"> </w:t>
            </w:r>
            <w:r w:rsidRPr="003535CF">
              <w:rPr>
                <w:b/>
                <w:bCs/>
                <w:position w:val="2"/>
                <w:rtl/>
              </w:rPr>
              <w:t xml:space="preserve">بموجب التذييل </w:t>
            </w:r>
            <w:r w:rsidRPr="003535CF">
              <w:rPr>
                <w:b/>
                <w:bCs/>
                <w:position w:val="2"/>
              </w:rPr>
              <w:t>30A</w:t>
            </w:r>
            <w:r w:rsidRPr="003535CF">
              <w:rPr>
                <w:b/>
                <w:bCs/>
                <w:position w:val="2"/>
                <w:rtl/>
              </w:rPr>
              <w:t xml:space="preserve"> (المادتان </w:t>
            </w:r>
            <w:r w:rsidRPr="003535CF">
              <w:rPr>
                <w:b/>
                <w:bCs/>
                <w:position w:val="2"/>
              </w:rPr>
              <w:t>4</w:t>
            </w:r>
            <w:r w:rsidRPr="003535CF">
              <w:rPr>
                <w:b/>
                <w:bCs/>
                <w:position w:val="2"/>
                <w:rtl/>
              </w:rPr>
              <w:t xml:space="preserve"> و</w:t>
            </w:r>
            <w:r w:rsidRPr="003535CF">
              <w:rPr>
                <w:b/>
                <w:bCs/>
                <w:position w:val="2"/>
              </w:rPr>
              <w:t>5</w:t>
            </w:r>
            <w:r w:rsidRPr="003535CF">
              <w:rPr>
                <w:b/>
                <w:bCs/>
                <w:position w:val="2"/>
                <w:rtl/>
              </w:rPr>
              <w:t>)</w:t>
            </w:r>
          </w:p>
        </w:tc>
        <w:tc>
          <w:tcPr>
            <w:tcW w:w="930" w:type="dxa"/>
            <w:tcBorders>
              <w:top w:val="single" w:sz="12" w:space="0" w:color="auto"/>
              <w:left w:val="nil"/>
              <w:bottom w:val="single" w:sz="12" w:space="0" w:color="auto"/>
              <w:right w:val="single" w:sz="4" w:space="0" w:color="auto"/>
            </w:tcBorders>
            <w:shd w:val="clear" w:color="auto" w:fill="auto"/>
            <w:textDirection w:val="btLr"/>
            <w:vAlign w:val="center"/>
          </w:tcPr>
          <w:p w14:paraId="1D15316F" w14:textId="77777777" w:rsidR="00E51162" w:rsidRPr="003B06A8" w:rsidRDefault="00E51162" w:rsidP="003B06A8">
            <w:pPr>
              <w:pStyle w:val="Tabletext-2"/>
              <w:spacing w:after="20" w:line="180" w:lineRule="exact"/>
              <w:ind w:left="230" w:hanging="230"/>
              <w:jc w:val="center"/>
              <w:rPr>
                <w:b/>
                <w:bCs/>
                <w:position w:val="2"/>
              </w:rPr>
            </w:pPr>
            <w:r w:rsidRPr="005E2EF2">
              <w:rPr>
                <w:b/>
                <w:bCs/>
                <w:spacing w:val="-2"/>
                <w:position w:val="2"/>
                <w:rtl/>
              </w:rPr>
              <w:t>بطاقة تبليغ مقدمة بشأن شبكة ساتلية</w:t>
            </w:r>
            <w:r w:rsidRPr="005E2EF2">
              <w:rPr>
                <w:rFonts w:hint="cs"/>
                <w:b/>
                <w:bCs/>
                <w:spacing w:val="-2"/>
                <w:position w:val="2"/>
                <w:rtl/>
              </w:rPr>
              <w:t xml:space="preserve"> </w:t>
            </w:r>
            <w:r w:rsidRPr="005E2EF2">
              <w:rPr>
                <w:b/>
                <w:bCs/>
                <w:spacing w:val="-2"/>
                <w:position w:val="2"/>
                <w:rtl/>
              </w:rPr>
              <w:t xml:space="preserve">في الخدمة الإذاعية الساتلية بموجب التذييل </w:t>
            </w:r>
            <w:r w:rsidRPr="005E2EF2">
              <w:rPr>
                <w:b/>
                <w:bCs/>
                <w:spacing w:val="-2"/>
                <w:position w:val="2"/>
              </w:rPr>
              <w:t>30</w:t>
            </w:r>
            <w:r>
              <w:rPr>
                <w:b/>
                <w:bCs/>
                <w:spacing w:val="-2"/>
                <w:position w:val="2"/>
              </w:rPr>
              <w:br/>
            </w:r>
            <w:r w:rsidRPr="005E2EF2">
              <w:rPr>
                <w:b/>
                <w:bCs/>
                <w:spacing w:val="-2"/>
                <w:position w:val="2"/>
                <w:rtl/>
              </w:rPr>
              <w:t xml:space="preserve">(المادتان </w:t>
            </w:r>
            <w:r w:rsidRPr="005E2EF2">
              <w:rPr>
                <w:b/>
                <w:bCs/>
                <w:spacing w:val="-2"/>
                <w:position w:val="2"/>
              </w:rPr>
              <w:t>4</w:t>
            </w:r>
            <w:r w:rsidRPr="005E2EF2">
              <w:rPr>
                <w:b/>
                <w:bCs/>
                <w:spacing w:val="-2"/>
                <w:position w:val="2"/>
                <w:rtl/>
              </w:rPr>
              <w:t xml:space="preserve"> و</w:t>
            </w:r>
            <w:r w:rsidRPr="005E2EF2">
              <w:rPr>
                <w:b/>
                <w:bCs/>
                <w:spacing w:val="-2"/>
                <w:position w:val="2"/>
              </w:rPr>
              <w:t>5</w:t>
            </w:r>
            <w:r w:rsidRPr="005E2EF2">
              <w:rPr>
                <w:b/>
                <w:bCs/>
                <w:spacing w:val="-2"/>
                <w:position w:val="2"/>
                <w:rtl/>
              </w:rPr>
              <w:t>)</w:t>
            </w:r>
          </w:p>
        </w:tc>
        <w:tc>
          <w:tcPr>
            <w:tcW w:w="912" w:type="dxa"/>
            <w:tcBorders>
              <w:top w:val="single" w:sz="12" w:space="0" w:color="auto"/>
              <w:left w:val="nil"/>
              <w:bottom w:val="single" w:sz="12" w:space="0" w:color="auto"/>
              <w:right w:val="single" w:sz="4" w:space="0" w:color="auto"/>
            </w:tcBorders>
            <w:shd w:val="clear" w:color="auto" w:fill="auto"/>
            <w:textDirection w:val="btLr"/>
            <w:vAlign w:val="center"/>
          </w:tcPr>
          <w:p w14:paraId="511640C6" w14:textId="77777777" w:rsidR="00E51162" w:rsidRPr="003B06A8" w:rsidRDefault="00E51162" w:rsidP="003B06A8">
            <w:pPr>
              <w:pStyle w:val="Tabletext-2"/>
              <w:spacing w:after="20" w:line="180" w:lineRule="exact"/>
              <w:ind w:left="230" w:hanging="230"/>
              <w:jc w:val="center"/>
              <w:rPr>
                <w:b/>
                <w:bCs/>
                <w:position w:val="2"/>
              </w:rPr>
            </w:pPr>
            <w:r w:rsidRPr="005E2EF2">
              <w:rPr>
                <w:b/>
                <w:bCs/>
                <w:position w:val="2"/>
                <w:rtl/>
              </w:rPr>
              <w:t>تبليغ أو تنسيق بشأن محطة أرضية</w:t>
            </w:r>
            <w:r w:rsidRPr="005E2EF2">
              <w:rPr>
                <w:rFonts w:hint="cs"/>
                <w:b/>
                <w:bCs/>
                <w:position w:val="2"/>
                <w:rtl/>
              </w:rPr>
              <w:t xml:space="preserve"> </w:t>
            </w:r>
            <w:r w:rsidRPr="005E2EF2">
              <w:rPr>
                <w:b/>
                <w:bCs/>
                <w:position w:val="2"/>
                <w:rtl/>
              </w:rPr>
              <w:t>(بما في ذلك التبليغ بموجب</w:t>
            </w:r>
            <w:r w:rsidRPr="005E2EF2">
              <w:rPr>
                <w:rFonts w:hint="cs"/>
                <w:b/>
                <w:bCs/>
                <w:position w:val="2"/>
                <w:rtl/>
              </w:rPr>
              <w:t xml:space="preserve"> </w:t>
            </w:r>
            <w:r w:rsidRPr="005E2EF2">
              <w:rPr>
                <w:b/>
                <w:bCs/>
                <w:position w:val="2"/>
                <w:rtl/>
              </w:rPr>
              <w:t xml:space="preserve">التذييلين </w:t>
            </w:r>
            <w:r w:rsidRPr="005E2EF2">
              <w:rPr>
                <w:b/>
                <w:bCs/>
                <w:position w:val="2"/>
              </w:rPr>
              <w:t>30A</w:t>
            </w:r>
            <w:r w:rsidRPr="005E2EF2">
              <w:rPr>
                <w:b/>
                <w:bCs/>
                <w:position w:val="2"/>
                <w:rtl/>
              </w:rPr>
              <w:t xml:space="preserve"> أو </w:t>
            </w:r>
            <w:r w:rsidRPr="005E2EF2">
              <w:rPr>
                <w:b/>
                <w:bCs/>
                <w:position w:val="2"/>
              </w:rPr>
              <w:t>30B</w:t>
            </w:r>
            <w:r w:rsidRPr="005E2EF2">
              <w:rPr>
                <w:b/>
                <w:bCs/>
                <w:position w:val="2"/>
                <w:rtl/>
              </w:rPr>
              <w:t>)</w:t>
            </w:r>
          </w:p>
        </w:tc>
        <w:tc>
          <w:tcPr>
            <w:tcW w:w="805" w:type="dxa"/>
            <w:tcBorders>
              <w:top w:val="single" w:sz="12" w:space="0" w:color="auto"/>
              <w:left w:val="nil"/>
              <w:bottom w:val="single" w:sz="12" w:space="0" w:color="auto"/>
              <w:right w:val="single" w:sz="4" w:space="0" w:color="auto"/>
            </w:tcBorders>
            <w:shd w:val="clear" w:color="auto" w:fill="auto"/>
            <w:textDirection w:val="btLr"/>
            <w:vAlign w:val="center"/>
          </w:tcPr>
          <w:p w14:paraId="5DBFBBEA" w14:textId="77777777" w:rsidR="00E51162" w:rsidRPr="003B06A8" w:rsidRDefault="00E51162" w:rsidP="003B06A8">
            <w:pPr>
              <w:pStyle w:val="Tabletext-2"/>
              <w:spacing w:after="20" w:line="180" w:lineRule="exact"/>
              <w:ind w:left="230" w:hanging="230"/>
              <w:jc w:val="center"/>
              <w:rPr>
                <w:b/>
                <w:bCs/>
                <w:position w:val="2"/>
              </w:rPr>
            </w:pPr>
            <w:r w:rsidRPr="005E2EF2">
              <w:rPr>
                <w:b/>
                <w:bCs/>
                <w:spacing w:val="-6"/>
                <w:rtl/>
              </w:rPr>
              <w:t>تبليغ أو تنسيق بشأن شبكة ساتلية</w:t>
            </w:r>
            <w:r w:rsidRPr="005E2EF2">
              <w:rPr>
                <w:rFonts w:hint="cs"/>
                <w:b/>
                <w:bCs/>
                <w:spacing w:val="-6"/>
                <w:rtl/>
              </w:rPr>
              <w:t xml:space="preserve"> أو نظام </w:t>
            </w:r>
            <w:proofErr w:type="spellStart"/>
            <w:r w:rsidRPr="005E2EF2">
              <w:rPr>
                <w:rFonts w:hint="cs"/>
                <w:b/>
                <w:bCs/>
                <w:spacing w:val="-6"/>
                <w:rtl/>
              </w:rPr>
              <w:t>ساتلي</w:t>
            </w:r>
            <w:proofErr w:type="spellEnd"/>
            <w:r w:rsidRPr="005E2EF2">
              <w:rPr>
                <w:rFonts w:hint="cs"/>
                <w:b/>
                <w:bCs/>
                <w:spacing w:val="-6"/>
                <w:rtl/>
              </w:rPr>
              <w:t xml:space="preserve"> </w:t>
            </w:r>
            <w:r w:rsidRPr="005E2EF2">
              <w:rPr>
                <w:b/>
                <w:bCs/>
                <w:spacing w:val="-6"/>
                <w:rtl/>
              </w:rPr>
              <w:t>غير مستقرة</w:t>
            </w:r>
            <w:r w:rsidRPr="005E2EF2">
              <w:rPr>
                <w:rFonts w:hint="cs"/>
                <w:b/>
                <w:bCs/>
                <w:spacing w:val="-6"/>
                <w:rtl/>
              </w:rPr>
              <w:t>/غير مستقر</w:t>
            </w:r>
            <w:r w:rsidRPr="005E2EF2">
              <w:rPr>
                <w:b/>
                <w:bCs/>
                <w:spacing w:val="-6"/>
                <w:rtl/>
              </w:rPr>
              <w:t xml:space="preserve"> بالنسبة إلى الأرض</w:t>
            </w:r>
          </w:p>
        </w:tc>
        <w:tc>
          <w:tcPr>
            <w:tcW w:w="1076" w:type="dxa"/>
            <w:tcBorders>
              <w:top w:val="single" w:sz="12" w:space="0" w:color="auto"/>
              <w:left w:val="nil"/>
              <w:bottom w:val="single" w:sz="12" w:space="0" w:color="auto"/>
              <w:right w:val="single" w:sz="4" w:space="0" w:color="auto"/>
            </w:tcBorders>
            <w:shd w:val="clear" w:color="auto" w:fill="auto"/>
            <w:textDirection w:val="btLr"/>
            <w:vAlign w:val="center"/>
          </w:tcPr>
          <w:p w14:paraId="1F98E936" w14:textId="77777777" w:rsidR="00E51162" w:rsidRPr="003B06A8" w:rsidRDefault="00E51162" w:rsidP="003B06A8">
            <w:pPr>
              <w:pStyle w:val="Tabletext-2"/>
              <w:spacing w:after="20" w:line="180" w:lineRule="exact"/>
              <w:ind w:left="230" w:hanging="230"/>
              <w:jc w:val="center"/>
              <w:rPr>
                <w:b/>
                <w:bCs/>
                <w:position w:val="2"/>
              </w:rPr>
            </w:pPr>
            <w:r w:rsidRPr="005E2EF2">
              <w:rPr>
                <w:b/>
                <w:bCs/>
                <w:spacing w:val="-6"/>
                <w:rtl/>
              </w:rPr>
              <w:t>تبليغ أو تنسيق بشأن شبكة ساتلية مستقرة</w:t>
            </w:r>
            <w:r w:rsidRPr="005E2EF2">
              <w:rPr>
                <w:rFonts w:hint="cs"/>
                <w:b/>
                <w:bCs/>
                <w:spacing w:val="-6"/>
                <w:rtl/>
              </w:rPr>
              <w:t xml:space="preserve"> </w:t>
            </w:r>
            <w:r w:rsidRPr="005E2EF2">
              <w:rPr>
                <w:b/>
                <w:bCs/>
                <w:spacing w:val="-6"/>
                <w:rtl/>
              </w:rPr>
              <w:t xml:space="preserve">بالنسبة إلى الأرض (بما في ذلك وظائف العمليات الفضائية بموجب المادة </w:t>
            </w:r>
            <w:r w:rsidRPr="005E2EF2">
              <w:rPr>
                <w:b/>
                <w:bCs/>
                <w:spacing w:val="-6"/>
              </w:rPr>
              <w:t>2A</w:t>
            </w:r>
            <w:r w:rsidRPr="005E2EF2">
              <w:rPr>
                <w:b/>
                <w:bCs/>
                <w:spacing w:val="-6"/>
                <w:rtl/>
              </w:rPr>
              <w:t xml:space="preserve"> من التذييلين </w:t>
            </w:r>
            <w:r w:rsidRPr="005E2EF2">
              <w:rPr>
                <w:b/>
                <w:bCs/>
                <w:spacing w:val="-6"/>
              </w:rPr>
              <w:t>30</w:t>
            </w:r>
            <w:r w:rsidRPr="005E2EF2">
              <w:rPr>
                <w:rFonts w:hint="cs"/>
                <w:b/>
                <w:bCs/>
                <w:spacing w:val="-6"/>
                <w:rtl/>
              </w:rPr>
              <w:t xml:space="preserve"> </w:t>
            </w:r>
            <w:r w:rsidRPr="005E2EF2">
              <w:rPr>
                <w:b/>
                <w:bCs/>
                <w:spacing w:val="-6"/>
                <w:rtl/>
              </w:rPr>
              <w:t xml:space="preserve">أو </w:t>
            </w:r>
            <w:r w:rsidRPr="005E2EF2">
              <w:rPr>
                <w:b/>
                <w:bCs/>
                <w:spacing w:val="-6"/>
              </w:rPr>
              <w:t>30A</w:t>
            </w:r>
            <w:r w:rsidRPr="005E2EF2">
              <w:rPr>
                <w:b/>
                <w:bCs/>
                <w:spacing w:val="-6"/>
                <w:rtl/>
              </w:rPr>
              <w:t>)</w:t>
            </w:r>
          </w:p>
        </w:tc>
        <w:tc>
          <w:tcPr>
            <w:tcW w:w="1125" w:type="dxa"/>
            <w:tcBorders>
              <w:top w:val="single" w:sz="12" w:space="0" w:color="auto"/>
              <w:left w:val="nil"/>
              <w:bottom w:val="single" w:sz="12" w:space="0" w:color="auto"/>
              <w:right w:val="single" w:sz="4" w:space="0" w:color="auto"/>
            </w:tcBorders>
            <w:shd w:val="clear" w:color="auto" w:fill="auto"/>
            <w:textDirection w:val="btLr"/>
            <w:vAlign w:val="center"/>
          </w:tcPr>
          <w:p w14:paraId="483770FE" w14:textId="77777777" w:rsidR="00E51162" w:rsidRPr="003B06A8" w:rsidRDefault="00E51162" w:rsidP="003B06A8">
            <w:pPr>
              <w:pStyle w:val="Tabletext-2"/>
              <w:spacing w:after="20" w:line="180" w:lineRule="exact"/>
              <w:ind w:left="230" w:hanging="230"/>
              <w:jc w:val="center"/>
              <w:rPr>
                <w:b/>
                <w:bCs/>
                <w:position w:val="2"/>
              </w:rPr>
            </w:pPr>
            <w:r w:rsidRPr="005E2EF2">
              <w:rPr>
                <w:b/>
                <w:bCs/>
                <w:position w:val="2"/>
                <w:rtl/>
              </w:rPr>
              <w:t xml:space="preserve">نشر مسبق بشأن </w:t>
            </w:r>
            <w:r w:rsidRPr="005E2EF2">
              <w:rPr>
                <w:rFonts w:hint="cs"/>
                <w:b/>
                <w:bCs/>
                <w:position w:val="2"/>
                <w:rtl/>
              </w:rPr>
              <w:t>شبكة ساتلية أو نظام</w:t>
            </w:r>
            <w:r w:rsidRPr="005E2EF2">
              <w:rPr>
                <w:b/>
                <w:bCs/>
                <w:position w:val="2"/>
                <w:rtl/>
              </w:rPr>
              <w:t xml:space="preserve"> </w:t>
            </w:r>
            <w:proofErr w:type="spellStart"/>
            <w:r w:rsidRPr="005E2EF2">
              <w:rPr>
                <w:b/>
                <w:bCs/>
                <w:position w:val="2"/>
                <w:rtl/>
              </w:rPr>
              <w:t>ساتلي</w:t>
            </w:r>
            <w:proofErr w:type="spellEnd"/>
            <w:r w:rsidRPr="005E2EF2">
              <w:rPr>
                <w:b/>
                <w:bCs/>
                <w:position w:val="2"/>
                <w:rtl/>
              </w:rPr>
              <w:br/>
            </w:r>
            <w:r w:rsidRPr="005E2EF2">
              <w:rPr>
                <w:rFonts w:hint="cs"/>
                <w:b/>
                <w:bCs/>
                <w:position w:val="2"/>
                <w:rtl/>
              </w:rPr>
              <w:t>غير مستقرة/</w:t>
            </w:r>
            <w:r w:rsidRPr="005E2EF2">
              <w:rPr>
                <w:b/>
                <w:bCs/>
                <w:position w:val="2"/>
                <w:rtl/>
              </w:rPr>
              <w:t>غير مستقر</w:t>
            </w:r>
            <w:r w:rsidRPr="005E2EF2">
              <w:rPr>
                <w:rFonts w:hint="cs"/>
                <w:b/>
                <w:bCs/>
                <w:position w:val="2"/>
                <w:rtl/>
              </w:rPr>
              <w:t xml:space="preserve"> </w:t>
            </w:r>
            <w:r w:rsidRPr="005E2EF2">
              <w:rPr>
                <w:b/>
                <w:bCs/>
                <w:position w:val="2"/>
                <w:rtl/>
              </w:rPr>
              <w:t>بالنسبة إلى الأرض غير خاضعة</w:t>
            </w:r>
            <w:r w:rsidRPr="005E2EF2">
              <w:rPr>
                <w:rFonts w:hint="cs"/>
                <w:b/>
                <w:bCs/>
                <w:position w:val="2"/>
                <w:rtl/>
              </w:rPr>
              <w:t>/غير خاضع</w:t>
            </w:r>
            <w:r w:rsidRPr="005E2EF2">
              <w:rPr>
                <w:b/>
                <w:bCs/>
                <w:position w:val="2"/>
                <w:rtl/>
              </w:rPr>
              <w:t xml:space="preserve"> للتنسيق بموجب</w:t>
            </w:r>
            <w:r w:rsidRPr="005E2EF2">
              <w:rPr>
                <w:rFonts w:hint="cs"/>
                <w:b/>
                <w:bCs/>
                <w:position w:val="2"/>
                <w:rtl/>
              </w:rPr>
              <w:t xml:space="preserve"> </w:t>
            </w:r>
            <w:r w:rsidRPr="005E2EF2">
              <w:rPr>
                <w:b/>
                <w:bCs/>
                <w:position w:val="2"/>
                <w:rtl/>
              </w:rPr>
              <w:t xml:space="preserve">القسم </w:t>
            </w:r>
            <w:r w:rsidRPr="005E2EF2">
              <w:rPr>
                <w:b/>
                <w:bCs/>
                <w:position w:val="2"/>
              </w:rPr>
              <w:t>II</w:t>
            </w:r>
            <w:r w:rsidRPr="005E2EF2">
              <w:rPr>
                <w:b/>
                <w:bCs/>
                <w:position w:val="2"/>
                <w:rtl/>
              </w:rPr>
              <w:t xml:space="preserve"> من المادة </w:t>
            </w:r>
            <w:r w:rsidRPr="005E2EF2">
              <w:rPr>
                <w:b/>
                <w:bCs/>
                <w:position w:val="2"/>
              </w:rPr>
              <w:t>9</w:t>
            </w:r>
          </w:p>
        </w:tc>
        <w:tc>
          <w:tcPr>
            <w:tcW w:w="912" w:type="dxa"/>
            <w:tcBorders>
              <w:top w:val="single" w:sz="12" w:space="0" w:color="auto"/>
              <w:left w:val="nil"/>
              <w:bottom w:val="single" w:sz="12" w:space="0" w:color="auto"/>
              <w:right w:val="single" w:sz="4" w:space="0" w:color="auto"/>
            </w:tcBorders>
            <w:shd w:val="clear" w:color="auto" w:fill="auto"/>
            <w:textDirection w:val="btLr"/>
            <w:vAlign w:val="center"/>
          </w:tcPr>
          <w:p w14:paraId="11F698D8" w14:textId="77777777" w:rsidR="00E51162" w:rsidRPr="003B06A8" w:rsidRDefault="00E51162" w:rsidP="003B06A8">
            <w:pPr>
              <w:pStyle w:val="Tabletext-2"/>
              <w:spacing w:after="20" w:line="180" w:lineRule="exact"/>
              <w:ind w:left="230" w:hanging="230"/>
              <w:jc w:val="center"/>
              <w:rPr>
                <w:b/>
                <w:bCs/>
                <w:position w:val="2"/>
              </w:rPr>
            </w:pPr>
            <w:r w:rsidRPr="005E2EF2">
              <w:rPr>
                <w:b/>
                <w:bCs/>
                <w:position w:val="2"/>
                <w:rtl/>
              </w:rPr>
              <w:t xml:space="preserve">نشر مسبق بشأن </w:t>
            </w:r>
            <w:r w:rsidRPr="005E2EF2">
              <w:rPr>
                <w:rFonts w:hint="cs"/>
                <w:b/>
                <w:bCs/>
                <w:position w:val="2"/>
                <w:rtl/>
              </w:rPr>
              <w:t>شبكة ساتلية أو نظام</w:t>
            </w:r>
            <w:r w:rsidRPr="005E2EF2">
              <w:rPr>
                <w:b/>
                <w:bCs/>
                <w:position w:val="2"/>
                <w:rtl/>
              </w:rPr>
              <w:t xml:space="preserve"> </w:t>
            </w:r>
            <w:proofErr w:type="spellStart"/>
            <w:r w:rsidRPr="005E2EF2">
              <w:rPr>
                <w:b/>
                <w:bCs/>
                <w:position w:val="2"/>
                <w:rtl/>
              </w:rPr>
              <w:t>ساتلي</w:t>
            </w:r>
            <w:proofErr w:type="spellEnd"/>
            <w:r w:rsidRPr="005E2EF2">
              <w:rPr>
                <w:b/>
                <w:bCs/>
                <w:position w:val="2"/>
                <w:rtl/>
              </w:rPr>
              <w:br/>
            </w:r>
            <w:r w:rsidRPr="005E2EF2">
              <w:rPr>
                <w:rFonts w:hint="cs"/>
                <w:b/>
                <w:bCs/>
                <w:position w:val="2"/>
                <w:rtl/>
              </w:rPr>
              <w:t>غير مستقرة/</w:t>
            </w:r>
            <w:r w:rsidRPr="005E2EF2">
              <w:rPr>
                <w:b/>
                <w:bCs/>
                <w:position w:val="2"/>
                <w:rtl/>
              </w:rPr>
              <w:t>غير مستقر</w:t>
            </w:r>
            <w:r w:rsidRPr="005E2EF2">
              <w:rPr>
                <w:rFonts w:hint="cs"/>
                <w:b/>
                <w:bCs/>
                <w:position w:val="2"/>
                <w:rtl/>
              </w:rPr>
              <w:t xml:space="preserve"> </w:t>
            </w:r>
            <w:r w:rsidRPr="005E2EF2">
              <w:rPr>
                <w:b/>
                <w:bCs/>
                <w:position w:val="2"/>
                <w:rtl/>
              </w:rPr>
              <w:t>بالنسبة إلى الأرض خاضعة</w:t>
            </w:r>
            <w:r w:rsidRPr="005E2EF2">
              <w:rPr>
                <w:rFonts w:hint="cs"/>
                <w:b/>
                <w:bCs/>
                <w:position w:val="2"/>
                <w:rtl/>
              </w:rPr>
              <w:t>/خاضع</w:t>
            </w:r>
            <w:r w:rsidRPr="005E2EF2">
              <w:rPr>
                <w:b/>
                <w:bCs/>
                <w:position w:val="2"/>
                <w:rtl/>
              </w:rPr>
              <w:t xml:space="preserve"> للتنسيق بموجب القسم </w:t>
            </w:r>
            <w:r w:rsidRPr="005E2EF2">
              <w:rPr>
                <w:b/>
                <w:bCs/>
                <w:position w:val="2"/>
              </w:rPr>
              <w:t>II</w:t>
            </w:r>
            <w:r w:rsidRPr="005E2EF2">
              <w:rPr>
                <w:b/>
                <w:bCs/>
                <w:position w:val="2"/>
                <w:rtl/>
              </w:rPr>
              <w:t xml:space="preserve"> من المادة </w:t>
            </w:r>
            <w:r w:rsidRPr="005E2EF2">
              <w:rPr>
                <w:b/>
                <w:bCs/>
                <w:position w:val="2"/>
              </w:rPr>
              <w:t>9</w:t>
            </w:r>
          </w:p>
        </w:tc>
        <w:tc>
          <w:tcPr>
            <w:tcW w:w="787" w:type="dxa"/>
            <w:tcBorders>
              <w:top w:val="single" w:sz="12" w:space="0" w:color="auto"/>
              <w:left w:val="single" w:sz="4" w:space="0" w:color="auto"/>
              <w:bottom w:val="single" w:sz="12" w:space="0" w:color="auto"/>
              <w:right w:val="double" w:sz="4" w:space="0" w:color="auto"/>
            </w:tcBorders>
            <w:textDirection w:val="btLr"/>
            <w:vAlign w:val="center"/>
          </w:tcPr>
          <w:p w14:paraId="3C523E68" w14:textId="77777777" w:rsidR="00E51162" w:rsidRPr="003B06A8" w:rsidRDefault="00E51162" w:rsidP="003B06A8">
            <w:pPr>
              <w:pStyle w:val="Tabletext-2"/>
              <w:spacing w:after="20" w:line="180" w:lineRule="exact"/>
              <w:ind w:left="230" w:hanging="230"/>
              <w:jc w:val="center"/>
              <w:rPr>
                <w:b/>
                <w:bCs/>
                <w:position w:val="2"/>
              </w:rPr>
            </w:pPr>
            <w:r w:rsidRPr="005E2EF2">
              <w:rPr>
                <w:b/>
                <w:bCs/>
                <w:position w:val="2"/>
                <w:rtl/>
              </w:rPr>
              <w:t>نشر مسبق بشأن شبكة ساتلي</w:t>
            </w:r>
            <w:r w:rsidRPr="005E2EF2">
              <w:rPr>
                <w:rFonts w:hint="cs"/>
                <w:b/>
                <w:bCs/>
                <w:position w:val="2"/>
                <w:rtl/>
              </w:rPr>
              <w:t xml:space="preserve">ة </w:t>
            </w:r>
            <w:r w:rsidRPr="005E2EF2">
              <w:rPr>
                <w:b/>
                <w:bCs/>
                <w:position w:val="2"/>
                <w:rtl/>
              </w:rPr>
              <w:t>مستقر</w:t>
            </w:r>
            <w:r w:rsidRPr="005E2EF2">
              <w:rPr>
                <w:rFonts w:hint="cs"/>
                <w:b/>
                <w:bCs/>
                <w:position w:val="2"/>
                <w:rtl/>
              </w:rPr>
              <w:t xml:space="preserve">ة </w:t>
            </w:r>
            <w:r w:rsidRPr="005E2EF2">
              <w:rPr>
                <w:b/>
                <w:bCs/>
                <w:position w:val="2"/>
                <w:rtl/>
              </w:rPr>
              <w:t>بالنسبة إلى الأرض</w:t>
            </w:r>
          </w:p>
        </w:tc>
        <w:tc>
          <w:tcPr>
            <w:tcW w:w="826" w:type="dxa"/>
            <w:tcBorders>
              <w:left w:val="double" w:sz="4" w:space="0" w:color="auto"/>
            </w:tcBorders>
          </w:tcPr>
          <w:p w14:paraId="3A30EE81" w14:textId="77777777" w:rsidR="00E51162" w:rsidRPr="003B06A8" w:rsidRDefault="00E51162" w:rsidP="003B06A8">
            <w:pPr>
              <w:pStyle w:val="Tabletext-2"/>
              <w:spacing w:before="60" w:after="60" w:line="220" w:lineRule="exact"/>
              <w:ind w:left="170" w:firstLine="0"/>
              <w:rPr>
                <w:position w:val="2"/>
                <w:rtl/>
                <w:lang w:bidi="ar-EG"/>
              </w:rPr>
            </w:pPr>
          </w:p>
        </w:tc>
        <w:tc>
          <w:tcPr>
            <w:tcW w:w="826" w:type="dxa"/>
          </w:tcPr>
          <w:p w14:paraId="023A92B9" w14:textId="77777777" w:rsidR="00E51162" w:rsidRPr="003B06A8" w:rsidRDefault="00E51162" w:rsidP="003B06A8">
            <w:pPr>
              <w:pStyle w:val="Tabletext-2"/>
              <w:spacing w:before="60" w:after="60" w:line="220" w:lineRule="exact"/>
              <w:ind w:left="170" w:firstLine="0"/>
              <w:rPr>
                <w:position w:val="2"/>
                <w:rtl/>
                <w:lang w:bidi="ar-EG"/>
              </w:rPr>
            </w:pPr>
          </w:p>
        </w:tc>
        <w:tc>
          <w:tcPr>
            <w:tcW w:w="826" w:type="dxa"/>
          </w:tcPr>
          <w:p w14:paraId="1C1B7E1A" w14:textId="77777777" w:rsidR="00E51162" w:rsidRPr="003B06A8" w:rsidRDefault="00E51162" w:rsidP="003B06A8">
            <w:pPr>
              <w:pStyle w:val="Tabletext-2"/>
              <w:spacing w:before="60" w:after="60" w:line="220" w:lineRule="exact"/>
              <w:ind w:left="170" w:firstLine="0"/>
              <w:rPr>
                <w:position w:val="2"/>
                <w:rtl/>
                <w:lang w:bidi="ar-EG"/>
              </w:rPr>
            </w:pPr>
          </w:p>
        </w:tc>
        <w:tc>
          <w:tcPr>
            <w:tcW w:w="299" w:type="dxa"/>
            <w:tcBorders>
              <w:right w:val="double" w:sz="4" w:space="0" w:color="auto"/>
            </w:tcBorders>
          </w:tcPr>
          <w:p w14:paraId="65C17C71" w14:textId="77777777" w:rsidR="00E51162" w:rsidRPr="003B06A8" w:rsidRDefault="00E51162" w:rsidP="003B06A8">
            <w:pPr>
              <w:pStyle w:val="Tabletext-2"/>
              <w:spacing w:before="60" w:after="60" w:line="220" w:lineRule="exact"/>
              <w:ind w:left="170" w:firstLine="0"/>
              <w:rPr>
                <w:position w:val="2"/>
                <w:rtl/>
                <w:lang w:bidi="ar-EG"/>
              </w:rPr>
            </w:pPr>
          </w:p>
        </w:tc>
        <w:tc>
          <w:tcPr>
            <w:tcW w:w="7575" w:type="dxa"/>
            <w:tcBorders>
              <w:top w:val="single" w:sz="12" w:space="0" w:color="auto"/>
              <w:left w:val="double" w:sz="4" w:space="0" w:color="auto"/>
              <w:bottom w:val="single" w:sz="12" w:space="0" w:color="auto"/>
              <w:right w:val="double" w:sz="6" w:space="0" w:color="auto"/>
            </w:tcBorders>
            <w:shd w:val="clear" w:color="auto" w:fill="auto"/>
            <w:vAlign w:val="center"/>
          </w:tcPr>
          <w:p w14:paraId="4ACFF974" w14:textId="77777777" w:rsidR="00E51162" w:rsidRPr="003B06A8" w:rsidRDefault="00E51162" w:rsidP="003B06A8">
            <w:pPr>
              <w:pStyle w:val="Tabletext-2"/>
              <w:spacing w:before="60" w:after="60" w:line="220" w:lineRule="exact"/>
              <w:ind w:left="170" w:firstLine="0"/>
              <w:jc w:val="center"/>
              <w:rPr>
                <w:b/>
                <w:bCs/>
                <w:position w:val="2"/>
                <w:rtl/>
                <w:lang w:bidi="ar-EG"/>
              </w:rPr>
            </w:pPr>
            <w:r w:rsidRPr="003B06A8">
              <w:rPr>
                <w:b/>
                <w:bCs/>
                <w:i/>
                <w:iCs/>
                <w:position w:val="2"/>
              </w:rPr>
              <w:t>C</w:t>
            </w:r>
            <w:r w:rsidRPr="003B06A8">
              <w:rPr>
                <w:b/>
                <w:bCs/>
                <w:i/>
                <w:iCs/>
                <w:position w:val="2"/>
                <w:rtl/>
              </w:rPr>
              <w:t xml:space="preserve"> - الخصائص الواجب توفيرها لكل مجموعة من تخصيصات التردد </w:t>
            </w:r>
            <w:r w:rsidRPr="003B06A8">
              <w:rPr>
                <w:b/>
                <w:bCs/>
                <w:i/>
                <w:iCs/>
                <w:position w:val="2"/>
                <w:rtl/>
              </w:rPr>
              <w:br/>
              <w:t>في حالة حزمة هوائي ساتل أو هوائي محطة أرضية أو محطة فلك راديوي</w:t>
            </w:r>
          </w:p>
        </w:tc>
        <w:tc>
          <w:tcPr>
            <w:tcW w:w="1170" w:type="dxa"/>
            <w:tcBorders>
              <w:top w:val="single" w:sz="12" w:space="0" w:color="auto"/>
              <w:left w:val="nil"/>
              <w:bottom w:val="single" w:sz="12" w:space="0" w:color="auto"/>
              <w:right w:val="single" w:sz="12" w:space="0" w:color="auto"/>
            </w:tcBorders>
            <w:shd w:val="clear" w:color="auto" w:fill="auto"/>
            <w:textDirection w:val="btLr"/>
            <w:vAlign w:val="center"/>
          </w:tcPr>
          <w:p w14:paraId="27A1C164" w14:textId="77777777" w:rsidR="00E51162" w:rsidRPr="003B06A8" w:rsidRDefault="00E51162" w:rsidP="003B06A8">
            <w:pPr>
              <w:pStyle w:val="Tabletext-2"/>
              <w:spacing w:before="60" w:after="60" w:line="220" w:lineRule="exact"/>
              <w:jc w:val="center"/>
              <w:rPr>
                <w:b/>
                <w:bCs/>
                <w:position w:val="2"/>
                <w:lang w:bidi="ar-EG"/>
              </w:rPr>
            </w:pPr>
            <w:r w:rsidRPr="003B06A8">
              <w:rPr>
                <w:b/>
                <w:bCs/>
                <w:position w:val="2"/>
                <w:rtl/>
              </w:rPr>
              <w:t>بنود التذييل</w:t>
            </w:r>
          </w:p>
        </w:tc>
      </w:tr>
      <w:tr w:rsidR="00902A6B" w:rsidRPr="003B06A8" w14:paraId="20FDA91D" w14:textId="77777777" w:rsidTr="004F232C">
        <w:trPr>
          <w:cantSplit/>
          <w:trHeight w:val="60"/>
          <w:jc w:val="center"/>
        </w:trPr>
        <w:tc>
          <w:tcPr>
            <w:tcW w:w="549" w:type="dxa"/>
            <w:tcBorders>
              <w:top w:val="single" w:sz="4" w:space="0" w:color="000000"/>
              <w:left w:val="single" w:sz="12" w:space="0" w:color="auto"/>
              <w:bottom w:val="single" w:sz="4" w:space="0" w:color="000000"/>
              <w:right w:val="single" w:sz="12" w:space="0" w:color="auto"/>
            </w:tcBorders>
            <w:shd w:val="clear" w:color="auto" w:fill="C0C0C0"/>
            <w:vAlign w:val="center"/>
          </w:tcPr>
          <w:p w14:paraId="1BF36701" w14:textId="77777777" w:rsidR="00E51162" w:rsidRPr="003B06A8" w:rsidRDefault="00E51162" w:rsidP="00C86949">
            <w:pPr>
              <w:pStyle w:val="Tabletext-2"/>
              <w:spacing w:before="60" w:after="60" w:line="220" w:lineRule="exact"/>
              <w:jc w:val="center"/>
              <w:rPr>
                <w:b/>
                <w:bCs/>
                <w:position w:val="2"/>
              </w:rPr>
            </w:pPr>
          </w:p>
        </w:tc>
        <w:tc>
          <w:tcPr>
            <w:tcW w:w="1146" w:type="dxa"/>
            <w:tcBorders>
              <w:top w:val="nil"/>
              <w:left w:val="double" w:sz="6" w:space="0" w:color="auto"/>
              <w:bottom w:val="single" w:sz="4" w:space="0" w:color="000000"/>
              <w:right w:val="double" w:sz="6" w:space="0" w:color="auto"/>
            </w:tcBorders>
            <w:shd w:val="clear" w:color="auto" w:fill="auto"/>
          </w:tcPr>
          <w:p w14:paraId="63C364E8" w14:textId="77777777" w:rsidR="00E51162" w:rsidRPr="003B06A8" w:rsidRDefault="00E51162" w:rsidP="00C86949">
            <w:pPr>
              <w:pStyle w:val="Tabletext-2"/>
              <w:spacing w:before="60" w:after="60" w:line="220" w:lineRule="exact"/>
              <w:rPr>
                <w:position w:val="2"/>
                <w:lang w:bidi="ar-EG"/>
              </w:rPr>
            </w:pPr>
            <w:r w:rsidRPr="003B06A8">
              <w:rPr>
                <w:rFonts w:eastAsia="Calibri"/>
                <w:b/>
                <w:bCs/>
                <w:lang w:val="en-GB" w:bidi="ar-EG"/>
              </w:rPr>
              <w:t>4.C</w:t>
            </w:r>
          </w:p>
        </w:tc>
        <w:tc>
          <w:tcPr>
            <w:tcW w:w="8293" w:type="dxa"/>
            <w:gridSpan w:val="9"/>
            <w:tcBorders>
              <w:top w:val="nil"/>
              <w:left w:val="single" w:sz="4" w:space="0" w:color="auto"/>
              <w:bottom w:val="single" w:sz="4" w:space="0" w:color="000000"/>
              <w:right w:val="double" w:sz="4" w:space="0" w:color="auto"/>
            </w:tcBorders>
            <w:shd w:val="clear" w:color="auto" w:fill="C0C0C0"/>
            <w:vAlign w:val="center"/>
          </w:tcPr>
          <w:p w14:paraId="5A03066D"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tcPr>
          <w:p w14:paraId="411A5DE3" w14:textId="77777777" w:rsidR="00E51162" w:rsidRPr="003B06A8" w:rsidRDefault="00E51162" w:rsidP="00C86949">
            <w:pPr>
              <w:pStyle w:val="Tabletext-2"/>
              <w:spacing w:before="60" w:after="60" w:line="220" w:lineRule="exact"/>
              <w:ind w:left="567"/>
              <w:rPr>
                <w:rFonts w:eastAsia="Calibri"/>
                <w:b/>
                <w:bCs/>
                <w:rtl/>
                <w:lang w:val="en-GB" w:bidi="ar-EG"/>
              </w:rPr>
            </w:pPr>
          </w:p>
        </w:tc>
        <w:tc>
          <w:tcPr>
            <w:tcW w:w="826" w:type="dxa"/>
          </w:tcPr>
          <w:p w14:paraId="2B90A296" w14:textId="77777777" w:rsidR="00E51162" w:rsidRPr="003B06A8" w:rsidRDefault="00E51162" w:rsidP="00C86949">
            <w:pPr>
              <w:pStyle w:val="Tabletext-2"/>
              <w:spacing w:before="60" w:after="60" w:line="220" w:lineRule="exact"/>
              <w:ind w:left="567"/>
              <w:rPr>
                <w:rFonts w:eastAsia="Calibri"/>
                <w:b/>
                <w:bCs/>
                <w:rtl/>
                <w:lang w:val="en-GB" w:bidi="ar-EG"/>
              </w:rPr>
            </w:pPr>
          </w:p>
        </w:tc>
        <w:tc>
          <w:tcPr>
            <w:tcW w:w="826" w:type="dxa"/>
          </w:tcPr>
          <w:p w14:paraId="66BA1527" w14:textId="77777777" w:rsidR="00E51162" w:rsidRPr="003B06A8" w:rsidRDefault="00E51162" w:rsidP="00C86949">
            <w:pPr>
              <w:pStyle w:val="Tabletext-2"/>
              <w:spacing w:before="60" w:after="60" w:line="220" w:lineRule="exact"/>
              <w:ind w:left="567"/>
              <w:rPr>
                <w:rFonts w:eastAsia="Calibri"/>
                <w:b/>
                <w:bCs/>
                <w:rtl/>
                <w:lang w:val="en-GB" w:bidi="ar-EG"/>
              </w:rPr>
            </w:pPr>
          </w:p>
        </w:tc>
        <w:tc>
          <w:tcPr>
            <w:tcW w:w="299" w:type="dxa"/>
            <w:tcBorders>
              <w:right w:val="double" w:sz="4" w:space="0" w:color="auto"/>
            </w:tcBorders>
          </w:tcPr>
          <w:p w14:paraId="0BCA7002" w14:textId="77777777" w:rsidR="00E51162" w:rsidRPr="003B06A8" w:rsidRDefault="00E51162" w:rsidP="00C86949">
            <w:pPr>
              <w:pStyle w:val="Tabletext-2"/>
              <w:spacing w:before="60" w:after="60" w:line="220" w:lineRule="exact"/>
              <w:ind w:left="567"/>
              <w:rPr>
                <w:rFonts w:eastAsia="Calibri"/>
                <w:b/>
                <w:bCs/>
                <w:rtl/>
                <w:lang w:val="en-GB" w:bidi="ar-EG"/>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7037B359" w14:textId="77777777" w:rsidR="00E51162" w:rsidRPr="003B06A8" w:rsidRDefault="00E51162" w:rsidP="00C86949">
            <w:pPr>
              <w:pStyle w:val="Tabletext-2"/>
              <w:spacing w:before="60" w:after="60" w:line="220" w:lineRule="exact"/>
              <w:ind w:left="567"/>
              <w:rPr>
                <w:position w:val="2"/>
                <w:lang w:bidi="ar-EG"/>
              </w:rPr>
            </w:pPr>
            <w:r w:rsidRPr="003B06A8">
              <w:rPr>
                <w:rFonts w:eastAsia="Calibri"/>
                <w:b/>
                <w:bCs/>
                <w:rtl/>
                <w:lang w:val="en-GB" w:bidi="ar-EG"/>
              </w:rPr>
              <w:t>صنف المحطة وطبيعة الخدمة</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23E84722" w14:textId="77777777" w:rsidR="00E51162" w:rsidRPr="003B06A8" w:rsidRDefault="00E51162" w:rsidP="00C86949">
            <w:pPr>
              <w:pStyle w:val="Tabletext-2"/>
              <w:spacing w:before="60" w:after="60" w:line="220" w:lineRule="exact"/>
              <w:rPr>
                <w:position w:val="2"/>
                <w:lang w:bidi="ar-EG"/>
              </w:rPr>
            </w:pPr>
            <w:r w:rsidRPr="003B06A8">
              <w:rPr>
                <w:rFonts w:eastAsia="Calibri"/>
                <w:b/>
                <w:bCs/>
                <w:lang w:val="en-GB" w:bidi="ar-EG"/>
              </w:rPr>
              <w:t>4.C</w:t>
            </w:r>
          </w:p>
        </w:tc>
      </w:tr>
      <w:tr w:rsidR="00C86949" w:rsidRPr="003B06A8" w14:paraId="0F4F5046" w14:textId="77777777" w:rsidTr="004F232C">
        <w:trPr>
          <w:cantSplit/>
          <w:trHeight w:val="60"/>
          <w:jc w:val="center"/>
        </w:trPr>
        <w:tc>
          <w:tcPr>
            <w:tcW w:w="549" w:type="dxa"/>
            <w:tcBorders>
              <w:top w:val="single" w:sz="4" w:space="0" w:color="000000"/>
              <w:left w:val="single" w:sz="12" w:space="0" w:color="auto"/>
              <w:bottom w:val="single" w:sz="4" w:space="0" w:color="000000"/>
              <w:right w:val="single" w:sz="12" w:space="0" w:color="auto"/>
            </w:tcBorders>
            <w:shd w:val="clear" w:color="auto" w:fill="auto"/>
            <w:vAlign w:val="center"/>
          </w:tcPr>
          <w:p w14:paraId="3E4D7522"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1146" w:type="dxa"/>
            <w:tcBorders>
              <w:top w:val="nil"/>
              <w:left w:val="double" w:sz="6" w:space="0" w:color="auto"/>
              <w:bottom w:val="single" w:sz="4" w:space="0" w:color="000000"/>
              <w:right w:val="double" w:sz="6" w:space="0" w:color="auto"/>
            </w:tcBorders>
            <w:shd w:val="clear" w:color="auto" w:fill="auto"/>
          </w:tcPr>
          <w:p w14:paraId="3C936AA6" w14:textId="77777777" w:rsidR="00E51162" w:rsidRPr="003B06A8" w:rsidRDefault="00E51162" w:rsidP="00C86949">
            <w:pPr>
              <w:pStyle w:val="Tabletext-2"/>
              <w:spacing w:before="60" w:after="60" w:line="220" w:lineRule="exact"/>
              <w:rPr>
                <w:position w:val="2"/>
                <w:rtl/>
                <w:lang w:bidi="ar-EG"/>
              </w:rPr>
            </w:pPr>
            <w:r w:rsidRPr="003B06A8">
              <w:rPr>
                <w:rFonts w:eastAsia="Calibri"/>
                <w:lang w:val="en-GB" w:bidi="ar-EG"/>
              </w:rPr>
              <w:t>4.C</w:t>
            </w:r>
            <w:r w:rsidRPr="003B06A8">
              <w:rPr>
                <w:rFonts w:eastAsia="Calibri"/>
                <w:rtl/>
                <w:lang w:val="en-GB" w:bidi="ar-EG"/>
              </w:rPr>
              <w:t>.أ</w:t>
            </w:r>
          </w:p>
        </w:tc>
        <w:tc>
          <w:tcPr>
            <w:tcW w:w="946" w:type="dxa"/>
            <w:tcBorders>
              <w:top w:val="nil"/>
              <w:left w:val="single" w:sz="4" w:space="0" w:color="auto"/>
              <w:bottom w:val="single" w:sz="4" w:space="0" w:color="000000"/>
              <w:right w:val="single" w:sz="4" w:space="0" w:color="auto"/>
            </w:tcBorders>
            <w:shd w:val="clear" w:color="auto" w:fill="auto"/>
            <w:vAlign w:val="center"/>
          </w:tcPr>
          <w:p w14:paraId="7E6F3F36"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800" w:type="dxa"/>
            <w:tcBorders>
              <w:top w:val="nil"/>
              <w:left w:val="single" w:sz="4" w:space="0" w:color="auto"/>
              <w:bottom w:val="single" w:sz="4" w:space="0" w:color="000000"/>
              <w:right w:val="single" w:sz="4" w:space="0" w:color="auto"/>
            </w:tcBorders>
            <w:shd w:val="clear" w:color="auto" w:fill="auto"/>
            <w:vAlign w:val="center"/>
          </w:tcPr>
          <w:p w14:paraId="0CD903D0"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930" w:type="dxa"/>
            <w:tcBorders>
              <w:top w:val="nil"/>
              <w:left w:val="single" w:sz="4" w:space="0" w:color="auto"/>
              <w:bottom w:val="single" w:sz="4" w:space="0" w:color="000000"/>
              <w:right w:val="single" w:sz="4" w:space="0" w:color="auto"/>
            </w:tcBorders>
            <w:shd w:val="clear" w:color="auto" w:fill="auto"/>
            <w:vAlign w:val="center"/>
          </w:tcPr>
          <w:p w14:paraId="7C740C83"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912" w:type="dxa"/>
            <w:tcBorders>
              <w:top w:val="nil"/>
              <w:left w:val="single" w:sz="4" w:space="0" w:color="auto"/>
              <w:bottom w:val="single" w:sz="4" w:space="0" w:color="000000"/>
              <w:right w:val="single" w:sz="4" w:space="0" w:color="auto"/>
            </w:tcBorders>
            <w:shd w:val="clear" w:color="auto" w:fill="auto"/>
            <w:vAlign w:val="center"/>
          </w:tcPr>
          <w:p w14:paraId="0B110883"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805" w:type="dxa"/>
            <w:tcBorders>
              <w:top w:val="nil"/>
              <w:left w:val="single" w:sz="4" w:space="0" w:color="auto"/>
              <w:bottom w:val="single" w:sz="4" w:space="0" w:color="000000"/>
              <w:right w:val="single" w:sz="4" w:space="0" w:color="auto"/>
            </w:tcBorders>
            <w:shd w:val="clear" w:color="auto" w:fill="auto"/>
            <w:vAlign w:val="center"/>
          </w:tcPr>
          <w:p w14:paraId="27803413"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1076" w:type="dxa"/>
            <w:tcBorders>
              <w:top w:val="nil"/>
              <w:left w:val="single" w:sz="4" w:space="0" w:color="auto"/>
              <w:bottom w:val="single" w:sz="4" w:space="0" w:color="000000"/>
              <w:right w:val="single" w:sz="4" w:space="0" w:color="auto"/>
            </w:tcBorders>
            <w:shd w:val="clear" w:color="auto" w:fill="auto"/>
            <w:vAlign w:val="center"/>
          </w:tcPr>
          <w:p w14:paraId="7C5A965D"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1125" w:type="dxa"/>
            <w:tcBorders>
              <w:top w:val="nil"/>
              <w:left w:val="single" w:sz="4" w:space="0" w:color="auto"/>
              <w:bottom w:val="single" w:sz="4" w:space="0" w:color="000000"/>
              <w:right w:val="single" w:sz="4" w:space="0" w:color="auto"/>
            </w:tcBorders>
            <w:shd w:val="clear" w:color="auto" w:fill="auto"/>
            <w:vAlign w:val="center"/>
          </w:tcPr>
          <w:p w14:paraId="3A476958"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0A11CAC" w14:textId="77777777" w:rsidR="00E51162" w:rsidRPr="003B06A8" w:rsidRDefault="00E51162" w:rsidP="00C86949">
            <w:pPr>
              <w:pStyle w:val="Tabletext-2"/>
              <w:spacing w:before="60" w:after="60" w:line="220" w:lineRule="exact"/>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1FD5EC2C"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tcPr>
          <w:p w14:paraId="6CD206DC" w14:textId="77777777" w:rsidR="00E51162" w:rsidRPr="003B06A8" w:rsidRDefault="00E51162" w:rsidP="00C86949">
            <w:pPr>
              <w:pStyle w:val="Tabletext-2"/>
              <w:spacing w:before="60" w:after="60" w:line="220" w:lineRule="exact"/>
              <w:ind w:left="170" w:firstLine="0"/>
              <w:rPr>
                <w:position w:val="2"/>
                <w:rtl/>
              </w:rPr>
            </w:pPr>
          </w:p>
        </w:tc>
        <w:tc>
          <w:tcPr>
            <w:tcW w:w="826" w:type="dxa"/>
          </w:tcPr>
          <w:p w14:paraId="505E0C93" w14:textId="77777777" w:rsidR="00E51162" w:rsidRPr="003B06A8" w:rsidRDefault="00E51162" w:rsidP="00C86949">
            <w:pPr>
              <w:pStyle w:val="Tabletext-2"/>
              <w:spacing w:before="60" w:after="60" w:line="220" w:lineRule="exact"/>
              <w:ind w:left="170" w:firstLine="0"/>
              <w:rPr>
                <w:position w:val="2"/>
                <w:rtl/>
              </w:rPr>
            </w:pPr>
          </w:p>
        </w:tc>
        <w:tc>
          <w:tcPr>
            <w:tcW w:w="826" w:type="dxa"/>
          </w:tcPr>
          <w:p w14:paraId="4315378C" w14:textId="77777777" w:rsidR="00E51162" w:rsidRPr="003B06A8" w:rsidRDefault="00E51162" w:rsidP="00C86949">
            <w:pPr>
              <w:pStyle w:val="Tabletext-2"/>
              <w:spacing w:before="60" w:after="60" w:line="220" w:lineRule="exact"/>
              <w:ind w:left="170" w:firstLine="0"/>
              <w:rPr>
                <w:position w:val="2"/>
                <w:rtl/>
              </w:rPr>
            </w:pPr>
          </w:p>
        </w:tc>
        <w:tc>
          <w:tcPr>
            <w:tcW w:w="299" w:type="dxa"/>
            <w:tcBorders>
              <w:right w:val="double" w:sz="4" w:space="0" w:color="auto"/>
            </w:tcBorders>
          </w:tcPr>
          <w:p w14:paraId="2000CF07" w14:textId="77777777" w:rsidR="00E51162" w:rsidRPr="003B06A8" w:rsidRDefault="00E51162" w:rsidP="00C86949">
            <w:pPr>
              <w:pStyle w:val="Tabletext-2"/>
              <w:spacing w:before="60" w:after="60" w:line="220" w:lineRule="exact"/>
              <w:ind w:left="170" w:firstLine="0"/>
              <w:rPr>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5A12F8DD" w14:textId="77777777" w:rsidR="00E51162" w:rsidRPr="003B06A8" w:rsidRDefault="00E51162" w:rsidP="00C86949">
            <w:pPr>
              <w:pStyle w:val="Tabletext-2"/>
              <w:spacing w:before="60" w:after="60" w:line="220" w:lineRule="exact"/>
              <w:ind w:left="170" w:firstLine="0"/>
              <w:rPr>
                <w:position w:val="2"/>
                <w:lang w:bidi="ar-EG"/>
              </w:rPr>
            </w:pPr>
            <w:r w:rsidRPr="003B06A8">
              <w:rPr>
                <w:position w:val="2"/>
                <w:rtl/>
              </w:rPr>
              <w:t>صنف</w:t>
            </w:r>
            <w:r w:rsidRPr="003B06A8">
              <w:rPr>
                <w:rFonts w:eastAsia="Calibri"/>
                <w:spacing w:val="-2"/>
                <w:rtl/>
                <w:lang w:val="en-GB" w:bidi="ar-EG"/>
              </w:rPr>
              <w:t xml:space="preserve"> المحطة، تستخدم </w:t>
            </w:r>
            <w:r w:rsidRPr="003B06A8">
              <w:rPr>
                <w:rFonts w:eastAsia="Calibri"/>
                <w:rtl/>
                <w:lang w:val="en-GB"/>
              </w:rPr>
              <w:t>لهذه</w:t>
            </w:r>
            <w:r w:rsidRPr="003B06A8">
              <w:rPr>
                <w:rFonts w:eastAsia="Calibri"/>
                <w:spacing w:val="-2"/>
                <w:rtl/>
                <w:lang w:val="en-GB" w:bidi="ar-EG"/>
              </w:rPr>
              <w:t xml:space="preserve"> الغاية الرموز الواردة في المقدمة</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24E20E67" w14:textId="77777777" w:rsidR="00E51162" w:rsidRPr="003B06A8" w:rsidRDefault="00E51162" w:rsidP="00C86949">
            <w:pPr>
              <w:pStyle w:val="Tabletext-2"/>
              <w:spacing w:before="60" w:after="60" w:line="220" w:lineRule="exact"/>
              <w:rPr>
                <w:position w:val="2"/>
                <w:rtl/>
                <w:lang w:bidi="ar-EG"/>
              </w:rPr>
            </w:pPr>
            <w:r w:rsidRPr="003B06A8">
              <w:rPr>
                <w:rFonts w:eastAsia="Calibri"/>
                <w:lang w:val="en-GB" w:bidi="ar-EG"/>
              </w:rPr>
              <w:t>4.C</w:t>
            </w:r>
            <w:r w:rsidRPr="003B06A8">
              <w:rPr>
                <w:rFonts w:eastAsia="Calibri"/>
                <w:rtl/>
                <w:lang w:val="en-GB" w:bidi="ar-EG"/>
              </w:rPr>
              <w:t>.أ</w:t>
            </w:r>
          </w:p>
        </w:tc>
      </w:tr>
      <w:tr w:rsidR="00C86949" w:rsidRPr="003B06A8" w14:paraId="518DC305" w14:textId="77777777" w:rsidTr="004F232C">
        <w:trPr>
          <w:cantSplit/>
          <w:trHeight w:val="60"/>
          <w:jc w:val="center"/>
        </w:trPr>
        <w:tc>
          <w:tcPr>
            <w:tcW w:w="549" w:type="dxa"/>
            <w:tcBorders>
              <w:top w:val="single" w:sz="4" w:space="0" w:color="000000"/>
              <w:left w:val="single" w:sz="12" w:space="0" w:color="auto"/>
              <w:bottom w:val="single" w:sz="4" w:space="0" w:color="000000"/>
              <w:right w:val="single" w:sz="12" w:space="0" w:color="auto"/>
            </w:tcBorders>
            <w:shd w:val="clear" w:color="auto" w:fill="auto"/>
            <w:vAlign w:val="center"/>
          </w:tcPr>
          <w:p w14:paraId="70C75283"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1146" w:type="dxa"/>
            <w:tcBorders>
              <w:top w:val="nil"/>
              <w:left w:val="double" w:sz="6" w:space="0" w:color="auto"/>
              <w:bottom w:val="single" w:sz="4" w:space="0" w:color="000000"/>
              <w:right w:val="double" w:sz="6" w:space="0" w:color="auto"/>
            </w:tcBorders>
            <w:shd w:val="clear" w:color="auto" w:fill="auto"/>
          </w:tcPr>
          <w:p w14:paraId="29B55790" w14:textId="77777777" w:rsidR="00E51162" w:rsidRPr="003B06A8" w:rsidRDefault="00E51162" w:rsidP="00C86949">
            <w:pPr>
              <w:pStyle w:val="Tabletext-2"/>
              <w:spacing w:before="60" w:after="60" w:line="220" w:lineRule="exact"/>
              <w:rPr>
                <w:position w:val="2"/>
                <w:rtl/>
                <w:lang w:bidi="ar-EG"/>
              </w:rPr>
            </w:pPr>
            <w:r w:rsidRPr="003B06A8">
              <w:rPr>
                <w:rFonts w:eastAsia="Calibri"/>
                <w:lang w:val="en-GB" w:bidi="ar-EG"/>
              </w:rPr>
              <w:t>4.C</w:t>
            </w:r>
            <w:r w:rsidRPr="003B06A8">
              <w:rPr>
                <w:rFonts w:eastAsia="Calibri"/>
                <w:rtl/>
                <w:lang w:val="en-GB" w:bidi="ar-EG"/>
              </w:rPr>
              <w:t>.ب</w:t>
            </w:r>
          </w:p>
        </w:tc>
        <w:tc>
          <w:tcPr>
            <w:tcW w:w="946" w:type="dxa"/>
            <w:tcBorders>
              <w:top w:val="nil"/>
              <w:left w:val="single" w:sz="4" w:space="0" w:color="auto"/>
              <w:bottom w:val="single" w:sz="4" w:space="0" w:color="000000"/>
              <w:right w:val="single" w:sz="4" w:space="0" w:color="auto"/>
            </w:tcBorders>
            <w:shd w:val="clear" w:color="auto" w:fill="auto"/>
            <w:vAlign w:val="center"/>
          </w:tcPr>
          <w:p w14:paraId="2CECFF6A" w14:textId="77777777" w:rsidR="00E51162" w:rsidRPr="003B06A8" w:rsidRDefault="00E51162" w:rsidP="00C86949">
            <w:pPr>
              <w:pStyle w:val="Tabletext-2"/>
              <w:spacing w:before="60" w:after="60" w:line="220" w:lineRule="exact"/>
              <w:jc w:val="center"/>
              <w:rPr>
                <w:b/>
                <w:bCs/>
                <w:position w:val="2"/>
              </w:rPr>
            </w:pPr>
          </w:p>
        </w:tc>
        <w:tc>
          <w:tcPr>
            <w:tcW w:w="800" w:type="dxa"/>
            <w:tcBorders>
              <w:top w:val="nil"/>
              <w:left w:val="single" w:sz="4" w:space="0" w:color="auto"/>
              <w:bottom w:val="single" w:sz="4" w:space="0" w:color="000000"/>
              <w:right w:val="single" w:sz="4" w:space="0" w:color="auto"/>
            </w:tcBorders>
            <w:shd w:val="clear" w:color="auto" w:fill="auto"/>
            <w:vAlign w:val="center"/>
          </w:tcPr>
          <w:p w14:paraId="1B0F3FA8" w14:textId="77777777" w:rsidR="00E51162" w:rsidRPr="003B06A8" w:rsidRDefault="00E51162" w:rsidP="00C86949">
            <w:pPr>
              <w:pStyle w:val="Tabletext-2"/>
              <w:spacing w:before="60" w:after="60" w:line="220" w:lineRule="exact"/>
              <w:jc w:val="center"/>
              <w:rPr>
                <w:b/>
                <w:bCs/>
                <w:position w:val="2"/>
              </w:rPr>
            </w:pPr>
          </w:p>
        </w:tc>
        <w:tc>
          <w:tcPr>
            <w:tcW w:w="930" w:type="dxa"/>
            <w:tcBorders>
              <w:top w:val="nil"/>
              <w:left w:val="single" w:sz="4" w:space="0" w:color="auto"/>
              <w:bottom w:val="single" w:sz="4" w:space="0" w:color="000000"/>
              <w:right w:val="single" w:sz="4" w:space="0" w:color="auto"/>
            </w:tcBorders>
            <w:shd w:val="clear" w:color="auto" w:fill="auto"/>
            <w:vAlign w:val="center"/>
          </w:tcPr>
          <w:p w14:paraId="3309C1B6" w14:textId="77777777" w:rsidR="00E51162" w:rsidRPr="003B06A8" w:rsidRDefault="00E51162" w:rsidP="00C86949">
            <w:pPr>
              <w:pStyle w:val="Tabletext-2"/>
              <w:spacing w:before="60" w:after="60" w:line="220" w:lineRule="exact"/>
              <w:jc w:val="center"/>
              <w:rPr>
                <w:b/>
                <w:bCs/>
                <w:position w:val="2"/>
              </w:rPr>
            </w:pPr>
          </w:p>
        </w:tc>
        <w:tc>
          <w:tcPr>
            <w:tcW w:w="912" w:type="dxa"/>
            <w:tcBorders>
              <w:top w:val="nil"/>
              <w:left w:val="single" w:sz="4" w:space="0" w:color="auto"/>
              <w:bottom w:val="single" w:sz="4" w:space="0" w:color="000000"/>
              <w:right w:val="single" w:sz="4" w:space="0" w:color="auto"/>
            </w:tcBorders>
            <w:shd w:val="clear" w:color="auto" w:fill="auto"/>
            <w:vAlign w:val="center"/>
          </w:tcPr>
          <w:p w14:paraId="18592701"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805" w:type="dxa"/>
            <w:tcBorders>
              <w:top w:val="nil"/>
              <w:left w:val="single" w:sz="4" w:space="0" w:color="auto"/>
              <w:bottom w:val="single" w:sz="4" w:space="0" w:color="000000"/>
              <w:right w:val="single" w:sz="4" w:space="0" w:color="auto"/>
            </w:tcBorders>
            <w:shd w:val="clear" w:color="auto" w:fill="auto"/>
            <w:vAlign w:val="center"/>
          </w:tcPr>
          <w:p w14:paraId="2F3A1A92"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1076" w:type="dxa"/>
            <w:tcBorders>
              <w:top w:val="nil"/>
              <w:left w:val="single" w:sz="4" w:space="0" w:color="auto"/>
              <w:bottom w:val="single" w:sz="4" w:space="0" w:color="000000"/>
              <w:right w:val="single" w:sz="4" w:space="0" w:color="auto"/>
            </w:tcBorders>
            <w:shd w:val="clear" w:color="auto" w:fill="auto"/>
            <w:vAlign w:val="center"/>
          </w:tcPr>
          <w:p w14:paraId="631A1845"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1125" w:type="dxa"/>
            <w:tcBorders>
              <w:top w:val="nil"/>
              <w:left w:val="single" w:sz="4" w:space="0" w:color="auto"/>
              <w:bottom w:val="single" w:sz="4" w:space="0" w:color="000000"/>
              <w:right w:val="single" w:sz="4" w:space="0" w:color="auto"/>
            </w:tcBorders>
            <w:shd w:val="clear" w:color="auto" w:fill="auto"/>
            <w:vAlign w:val="center"/>
          </w:tcPr>
          <w:p w14:paraId="7B2208F9"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3BF269A" w14:textId="77777777" w:rsidR="00E51162" w:rsidRPr="003B06A8" w:rsidRDefault="00E51162" w:rsidP="00C86949">
            <w:pPr>
              <w:pStyle w:val="Tabletext-2"/>
              <w:spacing w:before="60" w:after="60" w:line="220" w:lineRule="exact"/>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3738BC62"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tcPr>
          <w:p w14:paraId="169FDEA9" w14:textId="77777777" w:rsidR="00E51162" w:rsidRPr="003B06A8" w:rsidRDefault="00E51162" w:rsidP="00C86949">
            <w:pPr>
              <w:pStyle w:val="Tabletext-2"/>
              <w:spacing w:before="60" w:after="60" w:line="220" w:lineRule="exact"/>
              <w:ind w:left="170" w:firstLine="0"/>
              <w:rPr>
                <w:rFonts w:eastAsia="Calibri"/>
                <w:spacing w:val="2"/>
                <w:rtl/>
                <w:lang w:val="en-GB" w:bidi="ar-EG"/>
              </w:rPr>
            </w:pPr>
          </w:p>
        </w:tc>
        <w:tc>
          <w:tcPr>
            <w:tcW w:w="826" w:type="dxa"/>
          </w:tcPr>
          <w:p w14:paraId="0E2DB1D2" w14:textId="77777777" w:rsidR="00E51162" w:rsidRPr="003B06A8" w:rsidRDefault="00E51162" w:rsidP="00C86949">
            <w:pPr>
              <w:pStyle w:val="Tabletext-2"/>
              <w:spacing w:before="60" w:after="60" w:line="220" w:lineRule="exact"/>
              <w:ind w:left="170" w:firstLine="0"/>
              <w:rPr>
                <w:rFonts w:eastAsia="Calibri"/>
                <w:spacing w:val="2"/>
                <w:rtl/>
                <w:lang w:val="en-GB" w:bidi="ar-EG"/>
              </w:rPr>
            </w:pPr>
          </w:p>
        </w:tc>
        <w:tc>
          <w:tcPr>
            <w:tcW w:w="826" w:type="dxa"/>
          </w:tcPr>
          <w:p w14:paraId="0A0B7027" w14:textId="77777777" w:rsidR="00E51162" w:rsidRPr="003B06A8" w:rsidRDefault="00E51162" w:rsidP="00C86949">
            <w:pPr>
              <w:pStyle w:val="Tabletext-2"/>
              <w:spacing w:before="60" w:after="60" w:line="220" w:lineRule="exact"/>
              <w:ind w:left="170" w:firstLine="0"/>
              <w:rPr>
                <w:rFonts w:eastAsia="Calibri"/>
                <w:spacing w:val="2"/>
                <w:rtl/>
                <w:lang w:val="en-GB" w:bidi="ar-EG"/>
              </w:rPr>
            </w:pPr>
          </w:p>
        </w:tc>
        <w:tc>
          <w:tcPr>
            <w:tcW w:w="299" w:type="dxa"/>
            <w:tcBorders>
              <w:right w:val="double" w:sz="4" w:space="0" w:color="auto"/>
            </w:tcBorders>
          </w:tcPr>
          <w:p w14:paraId="73DA37BF" w14:textId="77777777" w:rsidR="00E51162" w:rsidRPr="003B06A8" w:rsidRDefault="00E51162" w:rsidP="00C86949">
            <w:pPr>
              <w:pStyle w:val="Tabletext-2"/>
              <w:spacing w:before="60" w:after="60" w:line="220" w:lineRule="exact"/>
              <w:ind w:left="170" w:firstLine="0"/>
              <w:rPr>
                <w:rFonts w:eastAsia="Calibri"/>
                <w:spacing w:val="2"/>
                <w:rtl/>
                <w:lang w:val="en-GB" w:bidi="ar-EG"/>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15998157" w14:textId="77777777" w:rsidR="00E51162" w:rsidRPr="003B06A8" w:rsidRDefault="00E51162" w:rsidP="00C86949">
            <w:pPr>
              <w:pStyle w:val="Tabletext-2"/>
              <w:spacing w:before="60" w:after="60" w:line="220" w:lineRule="exact"/>
              <w:ind w:left="170" w:firstLine="0"/>
              <w:rPr>
                <w:position w:val="2"/>
                <w:lang w:bidi="ar-EG"/>
              </w:rPr>
            </w:pPr>
            <w:r w:rsidRPr="003B06A8">
              <w:rPr>
                <w:rFonts w:eastAsia="Calibri"/>
                <w:spacing w:val="2"/>
                <w:rtl/>
                <w:lang w:val="en-GB" w:bidi="ar-EG"/>
              </w:rPr>
              <w:t xml:space="preserve">طبيعة </w:t>
            </w:r>
            <w:r w:rsidRPr="003B06A8">
              <w:rPr>
                <w:position w:val="2"/>
                <w:rtl/>
              </w:rPr>
              <w:t>الخدمة</w:t>
            </w:r>
            <w:r w:rsidRPr="003B06A8">
              <w:rPr>
                <w:rFonts w:eastAsia="Calibri"/>
                <w:spacing w:val="2"/>
                <w:rtl/>
                <w:lang w:val="en-GB" w:bidi="ar-EG"/>
              </w:rPr>
              <w:t xml:space="preserve"> الموفرة، تستخدم </w:t>
            </w:r>
            <w:r w:rsidRPr="003B06A8">
              <w:rPr>
                <w:rFonts w:eastAsia="Calibri"/>
                <w:spacing w:val="2"/>
                <w:rtl/>
                <w:lang w:val="en-GB"/>
              </w:rPr>
              <w:t>لهذه</w:t>
            </w:r>
            <w:r w:rsidRPr="003B06A8">
              <w:rPr>
                <w:rFonts w:eastAsia="Calibri"/>
                <w:spacing w:val="2"/>
                <w:rtl/>
                <w:lang w:val="en-GB" w:bidi="ar-EG"/>
              </w:rPr>
              <w:t xml:space="preserve"> الغاية الرموز الواردة في المقدمة</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3D03B043" w14:textId="77777777" w:rsidR="00E51162" w:rsidRPr="003B06A8" w:rsidRDefault="00E51162" w:rsidP="00C86949">
            <w:pPr>
              <w:pStyle w:val="Tabletext-2"/>
              <w:spacing w:before="60" w:after="60" w:line="220" w:lineRule="exact"/>
              <w:rPr>
                <w:position w:val="2"/>
                <w:rtl/>
                <w:lang w:bidi="ar-EG"/>
              </w:rPr>
            </w:pPr>
            <w:r w:rsidRPr="003B06A8">
              <w:rPr>
                <w:rFonts w:eastAsia="Calibri"/>
                <w:lang w:val="en-GB" w:bidi="ar-EG"/>
              </w:rPr>
              <w:t>4.C</w:t>
            </w:r>
            <w:r w:rsidRPr="003B06A8">
              <w:rPr>
                <w:rFonts w:eastAsia="Calibri"/>
                <w:rtl/>
                <w:lang w:val="en-GB" w:bidi="ar-EG"/>
              </w:rPr>
              <w:t>.ب</w:t>
            </w:r>
          </w:p>
        </w:tc>
      </w:tr>
      <w:tr w:rsidR="00902A6B" w:rsidRPr="003B06A8" w14:paraId="3C985D5F" w14:textId="77777777" w:rsidTr="004F232C">
        <w:trPr>
          <w:cantSplit/>
          <w:trHeight w:val="60"/>
          <w:jc w:val="center"/>
        </w:trPr>
        <w:tc>
          <w:tcPr>
            <w:tcW w:w="549" w:type="dxa"/>
            <w:tcBorders>
              <w:top w:val="single" w:sz="4" w:space="0" w:color="000000"/>
              <w:left w:val="single" w:sz="12" w:space="0" w:color="auto"/>
              <w:bottom w:val="single" w:sz="4" w:space="0" w:color="000000"/>
              <w:right w:val="single" w:sz="12" w:space="0" w:color="auto"/>
            </w:tcBorders>
            <w:shd w:val="clear" w:color="auto" w:fill="C0C0C0"/>
            <w:vAlign w:val="center"/>
          </w:tcPr>
          <w:p w14:paraId="467F7800" w14:textId="77777777" w:rsidR="00E51162" w:rsidRPr="003B06A8" w:rsidRDefault="00E51162" w:rsidP="00C86949">
            <w:pPr>
              <w:pStyle w:val="Tabletext-2"/>
              <w:spacing w:before="60" w:after="60" w:line="220" w:lineRule="exact"/>
              <w:jc w:val="center"/>
              <w:rPr>
                <w:b/>
                <w:bCs/>
                <w:position w:val="2"/>
              </w:rPr>
            </w:pPr>
          </w:p>
        </w:tc>
        <w:tc>
          <w:tcPr>
            <w:tcW w:w="1146" w:type="dxa"/>
            <w:tcBorders>
              <w:top w:val="nil"/>
              <w:left w:val="double" w:sz="6" w:space="0" w:color="auto"/>
              <w:bottom w:val="single" w:sz="4" w:space="0" w:color="000000"/>
              <w:right w:val="double" w:sz="6" w:space="0" w:color="auto"/>
            </w:tcBorders>
            <w:shd w:val="clear" w:color="auto" w:fill="auto"/>
          </w:tcPr>
          <w:p w14:paraId="232B6208" w14:textId="77777777" w:rsidR="00E51162" w:rsidRPr="003B06A8" w:rsidRDefault="00E51162" w:rsidP="00C86949">
            <w:pPr>
              <w:pStyle w:val="Tabletext-2"/>
              <w:spacing w:before="60" w:after="60" w:line="220" w:lineRule="exact"/>
              <w:rPr>
                <w:position w:val="2"/>
                <w:rtl/>
                <w:lang w:bidi="ar-EG"/>
              </w:rPr>
            </w:pPr>
            <w:r w:rsidRPr="003B06A8">
              <w:rPr>
                <w:rFonts w:eastAsia="Calibri"/>
                <w:b/>
                <w:bCs/>
                <w:lang w:val="en-GB" w:bidi="ar-EG"/>
              </w:rPr>
              <w:t>5.C</w:t>
            </w:r>
          </w:p>
        </w:tc>
        <w:tc>
          <w:tcPr>
            <w:tcW w:w="8293" w:type="dxa"/>
            <w:gridSpan w:val="9"/>
            <w:tcBorders>
              <w:top w:val="nil"/>
              <w:left w:val="single" w:sz="4" w:space="0" w:color="auto"/>
              <w:bottom w:val="single" w:sz="4" w:space="0" w:color="000000"/>
              <w:right w:val="double" w:sz="4" w:space="0" w:color="auto"/>
            </w:tcBorders>
            <w:shd w:val="clear" w:color="auto" w:fill="C0C0C0"/>
            <w:vAlign w:val="center"/>
          </w:tcPr>
          <w:p w14:paraId="525C9210"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tcPr>
          <w:p w14:paraId="445C62C1" w14:textId="77777777" w:rsidR="00E51162" w:rsidRPr="003B06A8" w:rsidRDefault="00E51162" w:rsidP="00C86949">
            <w:pPr>
              <w:pStyle w:val="Tabletext-2"/>
              <w:spacing w:before="60" w:after="60" w:line="220" w:lineRule="exact"/>
              <w:ind w:left="567"/>
              <w:rPr>
                <w:rFonts w:eastAsia="Calibri"/>
                <w:b/>
                <w:bCs/>
                <w:rtl/>
                <w:lang w:val="en-GB"/>
              </w:rPr>
            </w:pPr>
          </w:p>
        </w:tc>
        <w:tc>
          <w:tcPr>
            <w:tcW w:w="826" w:type="dxa"/>
          </w:tcPr>
          <w:p w14:paraId="27455204" w14:textId="77777777" w:rsidR="00E51162" w:rsidRPr="003B06A8" w:rsidRDefault="00E51162" w:rsidP="00C86949">
            <w:pPr>
              <w:pStyle w:val="Tabletext-2"/>
              <w:spacing w:before="60" w:after="60" w:line="220" w:lineRule="exact"/>
              <w:ind w:left="567"/>
              <w:rPr>
                <w:rFonts w:eastAsia="Calibri"/>
                <w:b/>
                <w:bCs/>
                <w:rtl/>
                <w:lang w:val="en-GB"/>
              </w:rPr>
            </w:pPr>
          </w:p>
        </w:tc>
        <w:tc>
          <w:tcPr>
            <w:tcW w:w="826" w:type="dxa"/>
          </w:tcPr>
          <w:p w14:paraId="29683D5E" w14:textId="77777777" w:rsidR="00E51162" w:rsidRPr="003B06A8" w:rsidRDefault="00E51162" w:rsidP="00C86949">
            <w:pPr>
              <w:pStyle w:val="Tabletext-2"/>
              <w:spacing w:before="60" w:after="60" w:line="220" w:lineRule="exact"/>
              <w:ind w:left="567"/>
              <w:rPr>
                <w:rFonts w:eastAsia="Calibri"/>
                <w:b/>
                <w:bCs/>
                <w:rtl/>
                <w:lang w:val="en-GB"/>
              </w:rPr>
            </w:pPr>
          </w:p>
        </w:tc>
        <w:tc>
          <w:tcPr>
            <w:tcW w:w="299" w:type="dxa"/>
            <w:tcBorders>
              <w:right w:val="double" w:sz="4" w:space="0" w:color="auto"/>
            </w:tcBorders>
          </w:tcPr>
          <w:p w14:paraId="1F0717CA" w14:textId="77777777" w:rsidR="00E51162" w:rsidRPr="003B06A8" w:rsidRDefault="00E51162" w:rsidP="00C86949">
            <w:pPr>
              <w:pStyle w:val="Tabletext-2"/>
              <w:spacing w:before="60" w:after="60" w:line="220" w:lineRule="exact"/>
              <w:ind w:left="567"/>
              <w:rPr>
                <w:rFonts w:eastAsia="Calibri"/>
                <w:b/>
                <w:bCs/>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6E2875A6" w14:textId="77777777" w:rsidR="00E51162" w:rsidRPr="003B06A8" w:rsidRDefault="00E51162" w:rsidP="00C86949">
            <w:pPr>
              <w:pStyle w:val="Tabletext-2"/>
              <w:spacing w:before="60" w:after="60" w:line="220" w:lineRule="exact"/>
              <w:ind w:left="567"/>
              <w:rPr>
                <w:position w:val="2"/>
                <w:lang w:bidi="ar-EG"/>
              </w:rPr>
            </w:pPr>
            <w:r w:rsidRPr="003B06A8">
              <w:rPr>
                <w:rFonts w:eastAsia="Calibri"/>
                <w:b/>
                <w:bCs/>
                <w:rtl/>
                <w:lang w:val="en-GB"/>
              </w:rPr>
              <w:t>درجة حرارة ضوضاء نظام الاستقبال</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21365645" w14:textId="77777777" w:rsidR="00E51162" w:rsidRPr="003B06A8" w:rsidRDefault="00E51162" w:rsidP="00C86949">
            <w:pPr>
              <w:pStyle w:val="Tabletext-2"/>
              <w:spacing w:before="60" w:after="60" w:line="220" w:lineRule="exact"/>
              <w:rPr>
                <w:position w:val="2"/>
                <w:rtl/>
                <w:lang w:bidi="ar-EG"/>
              </w:rPr>
            </w:pPr>
            <w:r w:rsidRPr="003B06A8">
              <w:rPr>
                <w:rFonts w:eastAsia="Calibri"/>
                <w:b/>
                <w:bCs/>
                <w:lang w:val="en-GB" w:bidi="ar-EG"/>
              </w:rPr>
              <w:t>5.C</w:t>
            </w:r>
          </w:p>
        </w:tc>
      </w:tr>
      <w:tr w:rsidR="00C86949" w:rsidRPr="003B06A8" w14:paraId="2890A666" w14:textId="77777777" w:rsidTr="004F232C">
        <w:trPr>
          <w:cantSplit/>
          <w:trHeight w:val="360"/>
          <w:jc w:val="center"/>
        </w:trPr>
        <w:tc>
          <w:tcPr>
            <w:tcW w:w="549" w:type="dxa"/>
            <w:tcBorders>
              <w:top w:val="single" w:sz="4" w:space="0" w:color="auto"/>
              <w:left w:val="single" w:sz="12" w:space="0" w:color="auto"/>
              <w:bottom w:val="single" w:sz="4" w:space="0" w:color="000000"/>
              <w:right w:val="single" w:sz="12" w:space="0" w:color="auto"/>
            </w:tcBorders>
            <w:shd w:val="clear" w:color="auto" w:fill="auto"/>
            <w:vAlign w:val="center"/>
          </w:tcPr>
          <w:p w14:paraId="3C42EA37" w14:textId="77777777" w:rsidR="00E51162" w:rsidRPr="003B06A8" w:rsidRDefault="00E51162" w:rsidP="00C86949">
            <w:pPr>
              <w:pStyle w:val="Tabletext-2"/>
              <w:spacing w:before="60" w:after="60" w:line="220" w:lineRule="exact"/>
              <w:jc w:val="center"/>
              <w:rPr>
                <w:b/>
                <w:bCs/>
                <w:position w:val="2"/>
              </w:rPr>
            </w:pPr>
          </w:p>
        </w:tc>
        <w:tc>
          <w:tcPr>
            <w:tcW w:w="1146" w:type="dxa"/>
            <w:tcBorders>
              <w:top w:val="nil"/>
              <w:left w:val="double" w:sz="6" w:space="0" w:color="auto"/>
              <w:bottom w:val="single" w:sz="4" w:space="0" w:color="000000"/>
              <w:right w:val="double" w:sz="6" w:space="0" w:color="auto"/>
            </w:tcBorders>
            <w:shd w:val="clear" w:color="auto" w:fill="auto"/>
          </w:tcPr>
          <w:p w14:paraId="6E201E9D" w14:textId="77777777" w:rsidR="00E51162" w:rsidRPr="003B06A8" w:rsidRDefault="00E51162" w:rsidP="00C86949">
            <w:pPr>
              <w:pStyle w:val="Tabletext-2"/>
              <w:spacing w:before="60" w:after="60" w:line="220" w:lineRule="exact"/>
              <w:rPr>
                <w:position w:val="2"/>
                <w:rtl/>
                <w:lang w:bidi="ar-EG"/>
              </w:rPr>
            </w:pPr>
            <w:r w:rsidRPr="003B06A8">
              <w:rPr>
                <w:position w:val="2"/>
                <w:lang w:bidi="ar-EG"/>
              </w:rPr>
              <w:t>.5.C</w:t>
            </w:r>
            <w:r w:rsidRPr="003B06A8">
              <w:rPr>
                <w:position w:val="2"/>
                <w:rtl/>
                <w:lang w:bidi="ar-EG"/>
              </w:rPr>
              <w:t>أ</w:t>
            </w:r>
          </w:p>
        </w:tc>
        <w:tc>
          <w:tcPr>
            <w:tcW w:w="946" w:type="dxa"/>
            <w:tcBorders>
              <w:top w:val="nil"/>
              <w:left w:val="single" w:sz="4" w:space="0" w:color="auto"/>
              <w:bottom w:val="single" w:sz="4" w:space="0" w:color="000000"/>
              <w:right w:val="single" w:sz="4" w:space="0" w:color="auto"/>
            </w:tcBorders>
            <w:shd w:val="clear" w:color="auto" w:fill="auto"/>
            <w:vAlign w:val="center"/>
          </w:tcPr>
          <w:p w14:paraId="614356AF"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800" w:type="dxa"/>
            <w:tcBorders>
              <w:top w:val="nil"/>
              <w:left w:val="single" w:sz="4" w:space="0" w:color="auto"/>
              <w:bottom w:val="single" w:sz="4" w:space="0" w:color="000000"/>
              <w:right w:val="single" w:sz="4" w:space="0" w:color="auto"/>
            </w:tcBorders>
            <w:shd w:val="clear" w:color="auto" w:fill="auto"/>
            <w:vAlign w:val="center"/>
          </w:tcPr>
          <w:p w14:paraId="6F6155E8"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930" w:type="dxa"/>
            <w:tcBorders>
              <w:top w:val="nil"/>
              <w:left w:val="single" w:sz="4" w:space="0" w:color="auto"/>
              <w:bottom w:val="single" w:sz="4" w:space="0" w:color="000000"/>
              <w:right w:val="single" w:sz="4" w:space="0" w:color="auto"/>
            </w:tcBorders>
            <w:shd w:val="clear" w:color="auto" w:fill="auto"/>
            <w:vAlign w:val="center"/>
          </w:tcPr>
          <w:p w14:paraId="0429996D" w14:textId="77777777" w:rsidR="00E51162" w:rsidRPr="003B06A8" w:rsidRDefault="00E51162" w:rsidP="00C86949">
            <w:pPr>
              <w:pStyle w:val="Tabletext-2"/>
              <w:spacing w:before="60" w:after="60" w:line="220" w:lineRule="exact"/>
              <w:jc w:val="center"/>
              <w:rPr>
                <w:b/>
                <w:bCs/>
                <w:position w:val="2"/>
              </w:rPr>
            </w:pPr>
          </w:p>
        </w:tc>
        <w:tc>
          <w:tcPr>
            <w:tcW w:w="912" w:type="dxa"/>
            <w:tcBorders>
              <w:top w:val="nil"/>
              <w:left w:val="single" w:sz="4" w:space="0" w:color="auto"/>
              <w:bottom w:val="single" w:sz="4" w:space="0" w:color="000000"/>
              <w:right w:val="single" w:sz="4" w:space="0" w:color="auto"/>
            </w:tcBorders>
            <w:shd w:val="clear" w:color="auto" w:fill="auto"/>
            <w:vAlign w:val="center"/>
          </w:tcPr>
          <w:p w14:paraId="4AEF8CB1" w14:textId="77777777" w:rsidR="00E51162" w:rsidRPr="003B06A8" w:rsidRDefault="00E51162" w:rsidP="00C86949">
            <w:pPr>
              <w:pStyle w:val="Tabletext-2"/>
              <w:spacing w:before="60" w:after="60" w:line="220" w:lineRule="exact"/>
              <w:jc w:val="center"/>
              <w:rPr>
                <w:b/>
                <w:bCs/>
                <w:position w:val="2"/>
              </w:rPr>
            </w:pPr>
          </w:p>
        </w:tc>
        <w:tc>
          <w:tcPr>
            <w:tcW w:w="805" w:type="dxa"/>
            <w:tcBorders>
              <w:top w:val="nil"/>
              <w:left w:val="single" w:sz="4" w:space="0" w:color="auto"/>
              <w:bottom w:val="single" w:sz="4" w:space="0" w:color="000000"/>
              <w:right w:val="single" w:sz="4" w:space="0" w:color="auto"/>
            </w:tcBorders>
            <w:shd w:val="clear" w:color="auto" w:fill="auto"/>
            <w:vAlign w:val="center"/>
          </w:tcPr>
          <w:p w14:paraId="62F52E93"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1076" w:type="dxa"/>
            <w:tcBorders>
              <w:top w:val="nil"/>
              <w:left w:val="single" w:sz="4" w:space="0" w:color="auto"/>
              <w:bottom w:val="single" w:sz="4" w:space="0" w:color="000000"/>
              <w:right w:val="single" w:sz="4" w:space="0" w:color="auto"/>
            </w:tcBorders>
            <w:shd w:val="clear" w:color="auto" w:fill="auto"/>
            <w:vAlign w:val="center"/>
          </w:tcPr>
          <w:p w14:paraId="7308BA28"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1125" w:type="dxa"/>
            <w:tcBorders>
              <w:top w:val="nil"/>
              <w:left w:val="single" w:sz="4" w:space="0" w:color="auto"/>
              <w:bottom w:val="single" w:sz="4" w:space="0" w:color="000000"/>
              <w:right w:val="single" w:sz="4" w:space="0" w:color="auto"/>
            </w:tcBorders>
            <w:shd w:val="clear" w:color="auto" w:fill="auto"/>
            <w:vAlign w:val="center"/>
          </w:tcPr>
          <w:p w14:paraId="30DA7AEE"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912" w:type="dxa"/>
            <w:tcBorders>
              <w:top w:val="single" w:sz="4" w:space="0" w:color="auto"/>
              <w:left w:val="single" w:sz="4" w:space="0" w:color="auto"/>
              <w:bottom w:val="single" w:sz="4" w:space="0" w:color="000000"/>
              <w:right w:val="single" w:sz="4" w:space="0" w:color="auto"/>
            </w:tcBorders>
            <w:shd w:val="clear" w:color="auto" w:fill="auto"/>
            <w:vAlign w:val="center"/>
          </w:tcPr>
          <w:p w14:paraId="48AAD39A" w14:textId="77777777" w:rsidR="00E51162" w:rsidRPr="003B06A8" w:rsidRDefault="00E51162" w:rsidP="00C86949">
            <w:pPr>
              <w:pStyle w:val="Tabletext-2"/>
              <w:spacing w:before="60" w:after="60" w:line="220" w:lineRule="exact"/>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5C849E4C"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tcPr>
          <w:p w14:paraId="66B9C444" w14:textId="77777777" w:rsidR="00E51162" w:rsidRPr="003B06A8" w:rsidRDefault="00E51162" w:rsidP="00C86949">
            <w:pPr>
              <w:pStyle w:val="Tabletext-2"/>
              <w:spacing w:before="60" w:after="60" w:line="220" w:lineRule="exact"/>
              <w:ind w:left="170" w:firstLine="0"/>
              <w:rPr>
                <w:position w:val="2"/>
                <w:rtl/>
              </w:rPr>
            </w:pPr>
          </w:p>
        </w:tc>
        <w:tc>
          <w:tcPr>
            <w:tcW w:w="826" w:type="dxa"/>
          </w:tcPr>
          <w:p w14:paraId="7FAB4BCD" w14:textId="77777777" w:rsidR="00E51162" w:rsidRPr="003B06A8" w:rsidRDefault="00E51162" w:rsidP="00C86949">
            <w:pPr>
              <w:pStyle w:val="Tabletext-2"/>
              <w:spacing w:before="60" w:after="60" w:line="220" w:lineRule="exact"/>
              <w:ind w:left="170" w:firstLine="0"/>
              <w:rPr>
                <w:position w:val="2"/>
                <w:rtl/>
              </w:rPr>
            </w:pPr>
          </w:p>
        </w:tc>
        <w:tc>
          <w:tcPr>
            <w:tcW w:w="826" w:type="dxa"/>
          </w:tcPr>
          <w:p w14:paraId="6987F546" w14:textId="77777777" w:rsidR="00E51162" w:rsidRPr="003B06A8" w:rsidRDefault="00E51162" w:rsidP="00C86949">
            <w:pPr>
              <w:pStyle w:val="Tabletext-2"/>
              <w:spacing w:before="60" w:after="60" w:line="220" w:lineRule="exact"/>
              <w:ind w:left="170" w:firstLine="0"/>
              <w:rPr>
                <w:position w:val="2"/>
                <w:rtl/>
              </w:rPr>
            </w:pPr>
          </w:p>
        </w:tc>
        <w:tc>
          <w:tcPr>
            <w:tcW w:w="299" w:type="dxa"/>
            <w:tcBorders>
              <w:right w:val="double" w:sz="4" w:space="0" w:color="auto"/>
            </w:tcBorders>
          </w:tcPr>
          <w:p w14:paraId="1FD97DBC" w14:textId="77777777" w:rsidR="00E51162" w:rsidRPr="003B06A8" w:rsidRDefault="00E51162" w:rsidP="00C86949">
            <w:pPr>
              <w:pStyle w:val="Tabletext-2"/>
              <w:spacing w:before="60" w:after="60" w:line="220" w:lineRule="exact"/>
              <w:ind w:left="170" w:firstLine="0"/>
              <w:rPr>
                <w:position w:val="2"/>
                <w:rtl/>
              </w:rPr>
            </w:pPr>
          </w:p>
        </w:tc>
        <w:tc>
          <w:tcPr>
            <w:tcW w:w="7575" w:type="dxa"/>
            <w:tcBorders>
              <w:top w:val="single" w:sz="4" w:space="0" w:color="auto"/>
              <w:left w:val="double" w:sz="4" w:space="0" w:color="auto"/>
              <w:right w:val="double" w:sz="6" w:space="0" w:color="auto"/>
            </w:tcBorders>
            <w:shd w:val="clear" w:color="auto" w:fill="auto"/>
          </w:tcPr>
          <w:p w14:paraId="75B96013" w14:textId="77777777" w:rsidR="00E51162" w:rsidRPr="003B06A8" w:rsidRDefault="00E51162" w:rsidP="00C86949">
            <w:pPr>
              <w:pStyle w:val="Tabletext-2"/>
              <w:spacing w:before="60" w:after="60" w:line="220" w:lineRule="exact"/>
              <w:ind w:left="170" w:firstLine="0"/>
              <w:rPr>
                <w:position w:val="2"/>
              </w:rPr>
            </w:pPr>
            <w:r w:rsidRPr="003B06A8">
              <w:rPr>
                <w:rFonts w:hint="cs"/>
                <w:position w:val="2"/>
                <w:rtl/>
              </w:rPr>
              <w:t>يشار، بوحدات كلفن، إلى حرارة الضوضاء الدنيا لنظام الاستقبال بكامله عند خرج هوائي الاستقبال للمحطة الفضائية</w:t>
            </w:r>
          </w:p>
          <w:p w14:paraId="63A79D61" w14:textId="77777777" w:rsidR="00E51162" w:rsidRPr="003B06A8" w:rsidRDefault="00E51162" w:rsidP="00C86949">
            <w:pPr>
              <w:pStyle w:val="Tabletext-2"/>
              <w:spacing w:before="60" w:after="60" w:line="220" w:lineRule="exact"/>
              <w:ind w:left="170" w:firstLine="0"/>
              <w:rPr>
                <w:spacing w:val="-4"/>
                <w:position w:val="2"/>
              </w:rPr>
            </w:pPr>
            <w:r w:rsidRPr="003B06A8">
              <w:rPr>
                <w:rFonts w:hint="cs"/>
                <w:spacing w:val="-4"/>
                <w:position w:val="2"/>
                <w:rtl/>
              </w:rPr>
              <w:t xml:space="preserve">في حالة الشبكات أو الأنظمة الساتلية، مطلوبة لجميع التطبيقات الفضائية فيما عدا </w:t>
            </w:r>
            <w:r w:rsidRPr="003B06A8">
              <w:rPr>
                <w:rFonts w:hint="cs"/>
                <w:spacing w:val="-4"/>
                <w:position w:val="2"/>
                <w:rtl/>
                <w:lang w:bidi="ar-EG"/>
              </w:rPr>
              <w:t>أجهزة الاستشعار</w:t>
            </w:r>
            <w:r w:rsidRPr="003B06A8">
              <w:rPr>
                <w:rFonts w:hint="cs"/>
                <w:spacing w:val="-4"/>
                <w:position w:val="2"/>
                <w:rtl/>
              </w:rPr>
              <w:t xml:space="preserve"> النشيطة أو المنفعلة</w:t>
            </w:r>
          </w:p>
        </w:tc>
        <w:tc>
          <w:tcPr>
            <w:tcW w:w="1170" w:type="dxa"/>
            <w:tcBorders>
              <w:top w:val="single" w:sz="4" w:space="0" w:color="auto"/>
              <w:left w:val="single" w:sz="12" w:space="0" w:color="auto"/>
              <w:bottom w:val="single" w:sz="4" w:space="0" w:color="000000"/>
              <w:right w:val="single" w:sz="12" w:space="0" w:color="auto"/>
            </w:tcBorders>
            <w:shd w:val="clear" w:color="auto" w:fill="auto"/>
          </w:tcPr>
          <w:p w14:paraId="304D8268" w14:textId="77777777" w:rsidR="00E51162" w:rsidRPr="003B06A8" w:rsidRDefault="00E51162" w:rsidP="00C86949">
            <w:pPr>
              <w:pStyle w:val="Tabletext-2"/>
              <w:spacing w:before="60" w:after="60" w:line="220" w:lineRule="exact"/>
              <w:rPr>
                <w:position w:val="2"/>
                <w:rtl/>
                <w:lang w:bidi="ar-EG"/>
              </w:rPr>
            </w:pPr>
            <w:r w:rsidRPr="003B06A8">
              <w:rPr>
                <w:position w:val="2"/>
                <w:lang w:bidi="ar-EG"/>
              </w:rPr>
              <w:t>.5.C</w:t>
            </w:r>
            <w:r w:rsidRPr="003B06A8">
              <w:rPr>
                <w:position w:val="2"/>
                <w:rtl/>
                <w:lang w:bidi="ar-EG"/>
              </w:rPr>
              <w:t>أ</w:t>
            </w:r>
          </w:p>
        </w:tc>
      </w:tr>
      <w:tr w:rsidR="00C86949" w:rsidRPr="003B06A8" w14:paraId="32C20037" w14:textId="77777777" w:rsidTr="004F232C">
        <w:trPr>
          <w:cantSplit/>
          <w:trHeight w:val="60"/>
          <w:jc w:val="center"/>
        </w:trPr>
        <w:tc>
          <w:tcPr>
            <w:tcW w:w="549" w:type="dxa"/>
            <w:tcBorders>
              <w:top w:val="single" w:sz="4" w:space="0" w:color="auto"/>
              <w:left w:val="single" w:sz="12" w:space="0" w:color="auto"/>
              <w:bottom w:val="single" w:sz="4" w:space="0" w:color="000000"/>
              <w:right w:val="single" w:sz="12" w:space="0" w:color="auto"/>
            </w:tcBorders>
            <w:shd w:val="clear" w:color="auto" w:fill="auto"/>
            <w:vAlign w:val="center"/>
          </w:tcPr>
          <w:p w14:paraId="3AAD21A2" w14:textId="77777777" w:rsidR="00E51162" w:rsidRPr="003B06A8" w:rsidRDefault="00E51162" w:rsidP="00C86949">
            <w:pPr>
              <w:pStyle w:val="Tabletext-2"/>
              <w:spacing w:before="60" w:after="60" w:line="220" w:lineRule="exact"/>
              <w:jc w:val="center"/>
              <w:rPr>
                <w:b/>
                <w:bCs/>
                <w:position w:val="2"/>
              </w:rPr>
            </w:pPr>
            <w:r w:rsidRPr="003B06A8">
              <w:rPr>
                <w:rFonts w:eastAsia="Calibri"/>
                <w:b/>
                <w:bCs/>
                <w:lang w:val="en-GB"/>
              </w:rPr>
              <w:t>X</w:t>
            </w:r>
          </w:p>
        </w:tc>
        <w:tc>
          <w:tcPr>
            <w:tcW w:w="1146" w:type="dxa"/>
            <w:tcBorders>
              <w:top w:val="nil"/>
              <w:left w:val="double" w:sz="6" w:space="0" w:color="auto"/>
              <w:bottom w:val="single" w:sz="4" w:space="0" w:color="000000"/>
              <w:right w:val="double" w:sz="6" w:space="0" w:color="auto"/>
            </w:tcBorders>
            <w:shd w:val="clear" w:color="auto" w:fill="auto"/>
          </w:tcPr>
          <w:p w14:paraId="1EF009B0" w14:textId="77777777" w:rsidR="00E51162" w:rsidRPr="003B06A8" w:rsidRDefault="00E51162" w:rsidP="00C86949">
            <w:pPr>
              <w:pStyle w:val="Tabletext-2"/>
              <w:spacing w:before="60" w:after="60" w:line="220" w:lineRule="exact"/>
              <w:rPr>
                <w:position w:val="2"/>
                <w:lang w:bidi="ar-EG"/>
              </w:rPr>
            </w:pPr>
            <w:r w:rsidRPr="003B06A8">
              <w:rPr>
                <w:rFonts w:eastAsia="Calibri"/>
                <w:lang w:val="en-GB" w:bidi="ar-EG"/>
              </w:rPr>
              <w:t>.5.C</w:t>
            </w:r>
            <w:r w:rsidRPr="003B06A8">
              <w:rPr>
                <w:rFonts w:eastAsia="Calibri"/>
                <w:rtl/>
                <w:lang w:val="en-GB" w:bidi="ar-EG"/>
              </w:rPr>
              <w:t>ج</w:t>
            </w:r>
          </w:p>
        </w:tc>
        <w:tc>
          <w:tcPr>
            <w:tcW w:w="946" w:type="dxa"/>
            <w:tcBorders>
              <w:top w:val="nil"/>
              <w:left w:val="single" w:sz="4" w:space="0" w:color="auto"/>
              <w:bottom w:val="single" w:sz="4" w:space="0" w:color="000000"/>
              <w:right w:val="single" w:sz="4" w:space="0" w:color="auto"/>
            </w:tcBorders>
            <w:shd w:val="clear" w:color="auto" w:fill="auto"/>
            <w:vAlign w:val="center"/>
          </w:tcPr>
          <w:p w14:paraId="79B06380" w14:textId="77777777" w:rsidR="00E51162" w:rsidRPr="003B06A8" w:rsidRDefault="00E51162" w:rsidP="00C86949">
            <w:pPr>
              <w:pStyle w:val="Tabletext-2"/>
              <w:spacing w:before="60" w:after="60" w:line="220" w:lineRule="exact"/>
              <w:jc w:val="center"/>
              <w:rPr>
                <w:b/>
                <w:bCs/>
                <w:position w:val="2"/>
              </w:rPr>
            </w:pPr>
          </w:p>
        </w:tc>
        <w:tc>
          <w:tcPr>
            <w:tcW w:w="800" w:type="dxa"/>
            <w:tcBorders>
              <w:top w:val="nil"/>
              <w:left w:val="single" w:sz="4" w:space="0" w:color="auto"/>
              <w:bottom w:val="single" w:sz="4" w:space="0" w:color="000000"/>
              <w:right w:val="single" w:sz="4" w:space="0" w:color="auto"/>
            </w:tcBorders>
            <w:shd w:val="clear" w:color="auto" w:fill="auto"/>
            <w:vAlign w:val="center"/>
          </w:tcPr>
          <w:p w14:paraId="7EE61909" w14:textId="77777777" w:rsidR="00E51162" w:rsidRPr="003B06A8" w:rsidRDefault="00E51162" w:rsidP="00C86949">
            <w:pPr>
              <w:pStyle w:val="Tabletext-2"/>
              <w:spacing w:before="60" w:after="60" w:line="220" w:lineRule="exact"/>
              <w:jc w:val="center"/>
              <w:rPr>
                <w:b/>
                <w:bCs/>
                <w:position w:val="2"/>
              </w:rPr>
            </w:pPr>
          </w:p>
        </w:tc>
        <w:tc>
          <w:tcPr>
            <w:tcW w:w="930" w:type="dxa"/>
            <w:tcBorders>
              <w:top w:val="nil"/>
              <w:left w:val="single" w:sz="4" w:space="0" w:color="auto"/>
              <w:bottom w:val="single" w:sz="4" w:space="0" w:color="000000"/>
              <w:right w:val="single" w:sz="4" w:space="0" w:color="auto"/>
            </w:tcBorders>
            <w:shd w:val="clear" w:color="auto" w:fill="auto"/>
            <w:vAlign w:val="center"/>
          </w:tcPr>
          <w:p w14:paraId="5C5B7211" w14:textId="77777777" w:rsidR="00E51162" w:rsidRPr="003B06A8" w:rsidRDefault="00E51162" w:rsidP="00C86949">
            <w:pPr>
              <w:pStyle w:val="Tabletext-2"/>
              <w:spacing w:before="60" w:after="60" w:line="220" w:lineRule="exact"/>
              <w:jc w:val="center"/>
              <w:rPr>
                <w:b/>
                <w:bCs/>
                <w:position w:val="2"/>
              </w:rPr>
            </w:pPr>
          </w:p>
        </w:tc>
        <w:tc>
          <w:tcPr>
            <w:tcW w:w="912" w:type="dxa"/>
            <w:tcBorders>
              <w:top w:val="nil"/>
              <w:left w:val="single" w:sz="4" w:space="0" w:color="auto"/>
              <w:bottom w:val="single" w:sz="4" w:space="0" w:color="000000"/>
              <w:right w:val="single" w:sz="4" w:space="0" w:color="auto"/>
            </w:tcBorders>
            <w:shd w:val="clear" w:color="auto" w:fill="auto"/>
            <w:vAlign w:val="center"/>
          </w:tcPr>
          <w:p w14:paraId="3B33E37F" w14:textId="77777777" w:rsidR="00E51162" w:rsidRPr="003B06A8" w:rsidRDefault="00E51162" w:rsidP="00C86949">
            <w:pPr>
              <w:pStyle w:val="Tabletext-2"/>
              <w:spacing w:before="60" w:after="60" w:line="220" w:lineRule="exact"/>
              <w:jc w:val="center"/>
              <w:rPr>
                <w:b/>
                <w:bCs/>
                <w:position w:val="2"/>
              </w:rPr>
            </w:pPr>
          </w:p>
        </w:tc>
        <w:tc>
          <w:tcPr>
            <w:tcW w:w="805" w:type="dxa"/>
            <w:tcBorders>
              <w:top w:val="nil"/>
              <w:left w:val="single" w:sz="4" w:space="0" w:color="auto"/>
              <w:bottom w:val="single" w:sz="4" w:space="0" w:color="000000"/>
              <w:right w:val="single" w:sz="4" w:space="0" w:color="auto"/>
            </w:tcBorders>
            <w:shd w:val="clear" w:color="auto" w:fill="auto"/>
            <w:vAlign w:val="center"/>
          </w:tcPr>
          <w:p w14:paraId="50AB5980" w14:textId="77777777" w:rsidR="00E51162" w:rsidRPr="003B06A8" w:rsidRDefault="00E51162" w:rsidP="00C86949">
            <w:pPr>
              <w:pStyle w:val="Tabletext-2"/>
              <w:spacing w:before="60" w:after="60" w:line="220" w:lineRule="exact"/>
              <w:jc w:val="center"/>
              <w:rPr>
                <w:b/>
                <w:bCs/>
                <w:position w:val="2"/>
              </w:rPr>
            </w:pPr>
          </w:p>
        </w:tc>
        <w:tc>
          <w:tcPr>
            <w:tcW w:w="1076" w:type="dxa"/>
            <w:tcBorders>
              <w:top w:val="nil"/>
              <w:left w:val="single" w:sz="4" w:space="0" w:color="auto"/>
              <w:bottom w:val="single" w:sz="4" w:space="0" w:color="000000"/>
              <w:right w:val="single" w:sz="4" w:space="0" w:color="auto"/>
            </w:tcBorders>
            <w:shd w:val="clear" w:color="auto" w:fill="auto"/>
            <w:vAlign w:val="center"/>
          </w:tcPr>
          <w:p w14:paraId="58955F96" w14:textId="77777777" w:rsidR="00E51162" w:rsidRPr="003B06A8" w:rsidRDefault="00E51162" w:rsidP="00C86949">
            <w:pPr>
              <w:pStyle w:val="Tabletext-2"/>
              <w:spacing w:before="60" w:after="60" w:line="220" w:lineRule="exact"/>
              <w:jc w:val="center"/>
              <w:rPr>
                <w:b/>
                <w:bCs/>
                <w:position w:val="2"/>
              </w:rPr>
            </w:pPr>
          </w:p>
        </w:tc>
        <w:tc>
          <w:tcPr>
            <w:tcW w:w="1125" w:type="dxa"/>
            <w:tcBorders>
              <w:top w:val="nil"/>
              <w:left w:val="single" w:sz="4" w:space="0" w:color="auto"/>
              <w:bottom w:val="single" w:sz="4" w:space="0" w:color="000000"/>
              <w:right w:val="single" w:sz="4" w:space="0" w:color="auto"/>
            </w:tcBorders>
            <w:shd w:val="clear" w:color="auto" w:fill="auto"/>
            <w:vAlign w:val="center"/>
          </w:tcPr>
          <w:p w14:paraId="7580E065" w14:textId="77777777" w:rsidR="00E51162" w:rsidRPr="003B06A8" w:rsidRDefault="00E51162" w:rsidP="00C86949">
            <w:pPr>
              <w:pStyle w:val="Tabletext-2"/>
              <w:spacing w:before="60" w:after="60" w:line="220" w:lineRule="exact"/>
              <w:jc w:val="center"/>
              <w:rPr>
                <w:b/>
                <w:bCs/>
                <w:position w:val="2"/>
              </w:rPr>
            </w:pPr>
          </w:p>
        </w:tc>
        <w:tc>
          <w:tcPr>
            <w:tcW w:w="912" w:type="dxa"/>
            <w:tcBorders>
              <w:top w:val="nil"/>
              <w:left w:val="single" w:sz="4" w:space="0" w:color="auto"/>
              <w:bottom w:val="single" w:sz="4" w:space="0" w:color="000000"/>
              <w:right w:val="single" w:sz="4" w:space="0" w:color="auto"/>
            </w:tcBorders>
            <w:shd w:val="clear" w:color="auto" w:fill="auto"/>
            <w:vAlign w:val="center"/>
          </w:tcPr>
          <w:p w14:paraId="6C2D79E6" w14:textId="77777777" w:rsidR="00E51162" w:rsidRPr="003B06A8" w:rsidRDefault="00E51162" w:rsidP="00C86949">
            <w:pPr>
              <w:pStyle w:val="Tabletext-2"/>
              <w:spacing w:before="60" w:after="60" w:line="220" w:lineRule="exact"/>
              <w:jc w:val="center"/>
              <w:rPr>
                <w:b/>
                <w:bCs/>
                <w:position w:val="2"/>
              </w:rPr>
            </w:pPr>
          </w:p>
        </w:tc>
        <w:tc>
          <w:tcPr>
            <w:tcW w:w="787" w:type="dxa"/>
            <w:tcBorders>
              <w:top w:val="nil"/>
              <w:left w:val="single" w:sz="4" w:space="0" w:color="auto"/>
              <w:bottom w:val="single" w:sz="4" w:space="0" w:color="auto"/>
              <w:right w:val="double" w:sz="4" w:space="0" w:color="auto"/>
            </w:tcBorders>
            <w:vAlign w:val="center"/>
          </w:tcPr>
          <w:p w14:paraId="27AA6C76"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tcPr>
          <w:p w14:paraId="500FA0BD" w14:textId="77777777" w:rsidR="00E51162" w:rsidRPr="003B06A8" w:rsidRDefault="00E51162" w:rsidP="00C86949">
            <w:pPr>
              <w:pStyle w:val="Tabletext-2"/>
              <w:spacing w:before="60" w:after="60" w:line="220" w:lineRule="exact"/>
              <w:ind w:left="340" w:firstLine="0"/>
              <w:rPr>
                <w:rFonts w:eastAsia="Calibri"/>
                <w:rtl/>
                <w:lang w:val="en-GB"/>
              </w:rPr>
            </w:pPr>
          </w:p>
        </w:tc>
        <w:tc>
          <w:tcPr>
            <w:tcW w:w="826" w:type="dxa"/>
          </w:tcPr>
          <w:p w14:paraId="02966382" w14:textId="77777777" w:rsidR="00E51162" w:rsidRPr="003B06A8" w:rsidRDefault="00E51162" w:rsidP="00C86949">
            <w:pPr>
              <w:pStyle w:val="Tabletext-2"/>
              <w:spacing w:before="60" w:after="60" w:line="220" w:lineRule="exact"/>
              <w:ind w:left="340" w:firstLine="0"/>
              <w:rPr>
                <w:rFonts w:eastAsia="Calibri"/>
                <w:rtl/>
                <w:lang w:val="en-GB"/>
              </w:rPr>
            </w:pPr>
          </w:p>
        </w:tc>
        <w:tc>
          <w:tcPr>
            <w:tcW w:w="826" w:type="dxa"/>
          </w:tcPr>
          <w:p w14:paraId="5E741478" w14:textId="77777777" w:rsidR="00E51162" w:rsidRPr="003B06A8" w:rsidRDefault="00E51162" w:rsidP="00C86949">
            <w:pPr>
              <w:pStyle w:val="Tabletext-2"/>
              <w:spacing w:before="60" w:after="60" w:line="220" w:lineRule="exact"/>
              <w:ind w:left="340" w:firstLine="0"/>
              <w:rPr>
                <w:rFonts w:eastAsia="Calibri"/>
                <w:rtl/>
                <w:lang w:val="en-GB"/>
              </w:rPr>
            </w:pPr>
          </w:p>
        </w:tc>
        <w:tc>
          <w:tcPr>
            <w:tcW w:w="299" w:type="dxa"/>
            <w:tcBorders>
              <w:right w:val="double" w:sz="4" w:space="0" w:color="auto"/>
            </w:tcBorders>
          </w:tcPr>
          <w:p w14:paraId="264219D0" w14:textId="77777777" w:rsidR="00E51162" w:rsidRPr="003B06A8" w:rsidRDefault="00E51162" w:rsidP="00C86949">
            <w:pPr>
              <w:pStyle w:val="Tabletext-2"/>
              <w:spacing w:before="60" w:after="60" w:line="220" w:lineRule="exact"/>
              <w:ind w:left="340" w:firstLine="0"/>
              <w:rPr>
                <w:rFonts w:eastAsia="Calibri"/>
                <w:rtl/>
                <w:lang w:val="en-GB"/>
              </w:rPr>
            </w:pPr>
          </w:p>
        </w:tc>
        <w:tc>
          <w:tcPr>
            <w:tcW w:w="7575" w:type="dxa"/>
            <w:tcBorders>
              <w:top w:val="single" w:sz="4" w:space="0" w:color="auto"/>
              <w:left w:val="double" w:sz="4" w:space="0" w:color="auto"/>
              <w:right w:val="double" w:sz="6" w:space="0" w:color="auto"/>
            </w:tcBorders>
            <w:shd w:val="clear" w:color="auto" w:fill="auto"/>
          </w:tcPr>
          <w:p w14:paraId="50E4FF5A" w14:textId="13E6C497" w:rsidR="00E51162" w:rsidRPr="003B06A8" w:rsidRDefault="00E51162" w:rsidP="00C86949">
            <w:pPr>
              <w:pStyle w:val="Tabletext-2"/>
              <w:spacing w:before="60" w:after="60" w:line="220" w:lineRule="exact"/>
              <w:ind w:left="340" w:firstLine="0"/>
              <w:rPr>
                <w:position w:val="2"/>
              </w:rPr>
            </w:pPr>
          </w:p>
        </w:tc>
        <w:tc>
          <w:tcPr>
            <w:tcW w:w="1170" w:type="dxa"/>
            <w:tcBorders>
              <w:top w:val="single" w:sz="4" w:space="0" w:color="auto"/>
              <w:left w:val="single" w:sz="12" w:space="0" w:color="auto"/>
              <w:bottom w:val="single" w:sz="4" w:space="0" w:color="000000"/>
              <w:right w:val="single" w:sz="12" w:space="0" w:color="auto"/>
            </w:tcBorders>
            <w:shd w:val="clear" w:color="auto" w:fill="auto"/>
          </w:tcPr>
          <w:p w14:paraId="7C2501C6" w14:textId="50F70E24" w:rsidR="00E51162" w:rsidRPr="003B06A8" w:rsidRDefault="002100BD" w:rsidP="00C86949">
            <w:pPr>
              <w:pStyle w:val="Tabletext-2"/>
              <w:spacing w:before="60" w:after="60" w:line="220" w:lineRule="exact"/>
              <w:rPr>
                <w:position w:val="2"/>
                <w:lang w:bidi="ar-EG"/>
              </w:rPr>
            </w:pPr>
            <w:r>
              <w:rPr>
                <w:rFonts w:eastAsia="Calibri" w:hint="cs"/>
                <w:rtl/>
                <w:lang w:val="en-GB" w:bidi="ar-EG"/>
              </w:rPr>
              <w:t>...</w:t>
            </w:r>
          </w:p>
        </w:tc>
      </w:tr>
      <w:tr w:rsidR="00902A6B" w:rsidRPr="003B06A8" w14:paraId="6EC58826" w14:textId="77777777" w:rsidTr="004F232C">
        <w:trPr>
          <w:cantSplit/>
          <w:trHeight w:val="1380"/>
          <w:jc w:val="center"/>
        </w:trPr>
        <w:tc>
          <w:tcPr>
            <w:tcW w:w="549" w:type="dxa"/>
            <w:tcBorders>
              <w:top w:val="single" w:sz="4" w:space="0" w:color="000000"/>
              <w:left w:val="single" w:sz="12" w:space="0" w:color="auto"/>
              <w:bottom w:val="single" w:sz="4" w:space="0" w:color="auto"/>
              <w:right w:val="single" w:sz="12" w:space="0" w:color="auto"/>
            </w:tcBorders>
            <w:shd w:val="clear" w:color="auto" w:fill="C0C0C0"/>
            <w:vAlign w:val="center"/>
          </w:tcPr>
          <w:p w14:paraId="3ABB057D" w14:textId="77777777" w:rsidR="00E51162" w:rsidRPr="003B06A8" w:rsidRDefault="00E51162" w:rsidP="00C86949">
            <w:pPr>
              <w:pStyle w:val="Tabletext-2"/>
              <w:spacing w:before="60" w:after="60" w:line="220" w:lineRule="exact"/>
              <w:jc w:val="center"/>
              <w:rPr>
                <w:b/>
                <w:bCs/>
                <w:position w:val="2"/>
              </w:rPr>
            </w:pPr>
          </w:p>
        </w:tc>
        <w:tc>
          <w:tcPr>
            <w:tcW w:w="1146" w:type="dxa"/>
            <w:tcBorders>
              <w:top w:val="nil"/>
              <w:left w:val="double" w:sz="6" w:space="0" w:color="auto"/>
              <w:bottom w:val="single" w:sz="4" w:space="0" w:color="000000"/>
              <w:right w:val="double" w:sz="4" w:space="0" w:color="auto"/>
            </w:tcBorders>
            <w:shd w:val="clear" w:color="auto" w:fill="auto"/>
          </w:tcPr>
          <w:p w14:paraId="33CE4EF3" w14:textId="77777777" w:rsidR="00E51162" w:rsidRPr="003B06A8" w:rsidRDefault="00E51162" w:rsidP="00C86949">
            <w:pPr>
              <w:pStyle w:val="Tabletext-2"/>
              <w:spacing w:before="60" w:after="60" w:line="220" w:lineRule="exact"/>
              <w:rPr>
                <w:b/>
                <w:bCs/>
                <w:position w:val="2"/>
                <w:rtl/>
                <w:lang w:bidi="ar-EG"/>
              </w:rPr>
            </w:pPr>
            <w:r w:rsidRPr="003B06A8">
              <w:rPr>
                <w:b/>
                <w:bCs/>
                <w:position w:val="2"/>
                <w:lang w:bidi="ar-EG"/>
              </w:rPr>
              <w:t>7.C</w:t>
            </w:r>
          </w:p>
        </w:tc>
        <w:tc>
          <w:tcPr>
            <w:tcW w:w="8293" w:type="dxa"/>
            <w:gridSpan w:val="9"/>
            <w:tcBorders>
              <w:top w:val="single" w:sz="4" w:space="0" w:color="auto"/>
              <w:left w:val="double" w:sz="4" w:space="0" w:color="auto"/>
              <w:right w:val="double" w:sz="4" w:space="0" w:color="auto"/>
            </w:tcBorders>
            <w:shd w:val="clear" w:color="auto" w:fill="C0C0C0"/>
          </w:tcPr>
          <w:p w14:paraId="0CB77F25"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shd w:val="clear" w:color="auto" w:fill="auto"/>
          </w:tcPr>
          <w:p w14:paraId="76957120" w14:textId="77777777" w:rsidR="00E51162" w:rsidRPr="003B06A8" w:rsidRDefault="00E51162" w:rsidP="00C86949">
            <w:pPr>
              <w:pStyle w:val="Tabletext-2"/>
              <w:spacing w:before="60" w:after="60" w:line="220" w:lineRule="exact"/>
              <w:jc w:val="center"/>
              <w:rPr>
                <w:b/>
                <w:bCs/>
                <w:position w:val="2"/>
              </w:rPr>
            </w:pPr>
          </w:p>
        </w:tc>
        <w:tc>
          <w:tcPr>
            <w:tcW w:w="826" w:type="dxa"/>
            <w:shd w:val="clear" w:color="auto" w:fill="auto"/>
          </w:tcPr>
          <w:p w14:paraId="5E21CBCA" w14:textId="77777777" w:rsidR="00E51162" w:rsidRPr="003B06A8" w:rsidRDefault="00E51162" w:rsidP="00C86949">
            <w:pPr>
              <w:pStyle w:val="Tabletext-2"/>
              <w:spacing w:before="60" w:after="60" w:line="220" w:lineRule="exact"/>
              <w:jc w:val="center"/>
              <w:rPr>
                <w:b/>
                <w:bCs/>
                <w:position w:val="2"/>
              </w:rPr>
            </w:pPr>
          </w:p>
        </w:tc>
        <w:tc>
          <w:tcPr>
            <w:tcW w:w="826" w:type="dxa"/>
            <w:shd w:val="clear" w:color="auto" w:fill="auto"/>
          </w:tcPr>
          <w:p w14:paraId="5193E544" w14:textId="77777777" w:rsidR="00E51162" w:rsidRPr="003B06A8" w:rsidRDefault="00E51162" w:rsidP="00C86949">
            <w:pPr>
              <w:pStyle w:val="Tabletext-2"/>
              <w:spacing w:before="60" w:after="60" w:line="220" w:lineRule="exact"/>
              <w:jc w:val="center"/>
              <w:rPr>
                <w:b/>
                <w:bCs/>
                <w:position w:val="2"/>
              </w:rPr>
            </w:pPr>
          </w:p>
        </w:tc>
        <w:tc>
          <w:tcPr>
            <w:tcW w:w="299" w:type="dxa"/>
            <w:tcBorders>
              <w:right w:val="double" w:sz="4" w:space="0" w:color="auto"/>
            </w:tcBorders>
            <w:shd w:val="clear" w:color="auto" w:fill="auto"/>
          </w:tcPr>
          <w:p w14:paraId="31CF3639" w14:textId="77777777" w:rsidR="00E51162" w:rsidRPr="003B06A8" w:rsidRDefault="00E51162" w:rsidP="00C86949">
            <w:pPr>
              <w:pStyle w:val="Tabletext-2"/>
              <w:spacing w:before="60" w:after="60" w:line="220" w:lineRule="exact"/>
              <w:jc w:val="center"/>
              <w:rPr>
                <w:b/>
                <w:bCs/>
                <w:position w:val="2"/>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755FFE59" w14:textId="77777777" w:rsidR="00E51162" w:rsidRPr="003B06A8" w:rsidRDefault="00E51162" w:rsidP="00C86949">
            <w:pPr>
              <w:pStyle w:val="Tabletext-2"/>
              <w:spacing w:before="60" w:after="60" w:line="220" w:lineRule="exact"/>
              <w:rPr>
                <w:b/>
                <w:bCs/>
                <w:position w:val="2"/>
              </w:rPr>
            </w:pPr>
            <w:r w:rsidRPr="003B06A8">
              <w:rPr>
                <w:rFonts w:hint="cs"/>
                <w:b/>
                <w:bCs/>
                <w:position w:val="2"/>
                <w:rtl/>
              </w:rPr>
              <w:t>عرض النطاق اللازم وصنف الإرسال</w:t>
            </w:r>
          </w:p>
          <w:p w14:paraId="7EAD8DC5" w14:textId="77777777" w:rsidR="00E51162" w:rsidRPr="003B06A8" w:rsidRDefault="00E51162" w:rsidP="00C86949">
            <w:pPr>
              <w:pStyle w:val="Tabletext-2"/>
              <w:spacing w:before="60" w:after="60" w:line="220" w:lineRule="exact"/>
              <w:ind w:left="737"/>
              <w:rPr>
                <w:i/>
                <w:iCs/>
                <w:position w:val="2"/>
              </w:rPr>
            </w:pPr>
            <w:r w:rsidRPr="003B06A8">
              <w:rPr>
                <w:rFonts w:hint="cs"/>
                <w:i/>
                <w:iCs/>
                <w:position w:val="2"/>
                <w:rtl/>
              </w:rPr>
              <w:t xml:space="preserve">(طبقاً للمادة </w:t>
            </w:r>
            <w:r w:rsidRPr="003B06A8">
              <w:rPr>
                <w:b/>
                <w:bCs/>
                <w:i/>
                <w:iCs/>
                <w:position w:val="2"/>
              </w:rPr>
              <w:t>2</w:t>
            </w:r>
            <w:r w:rsidRPr="003B06A8">
              <w:rPr>
                <w:rFonts w:hint="cs"/>
                <w:i/>
                <w:iCs/>
                <w:position w:val="2"/>
                <w:rtl/>
              </w:rPr>
              <w:t xml:space="preserve"> والتذييل </w:t>
            </w:r>
            <w:r w:rsidRPr="003B06A8">
              <w:rPr>
                <w:b/>
                <w:bCs/>
                <w:i/>
                <w:iCs/>
                <w:position w:val="2"/>
              </w:rPr>
              <w:t>1</w:t>
            </w:r>
            <w:r w:rsidRPr="003B06A8">
              <w:rPr>
                <w:rFonts w:hint="cs"/>
                <w:i/>
                <w:iCs/>
                <w:position w:val="2"/>
                <w:rtl/>
              </w:rPr>
              <w:t>)</w:t>
            </w:r>
          </w:p>
          <w:p w14:paraId="6324BF11" w14:textId="77777777" w:rsidR="00E51162" w:rsidRPr="003B06A8" w:rsidRDefault="00E51162" w:rsidP="00C86949">
            <w:pPr>
              <w:pStyle w:val="Tabletext-2"/>
              <w:spacing w:before="60" w:after="60" w:line="220" w:lineRule="exact"/>
              <w:ind w:left="170" w:firstLine="0"/>
              <w:rPr>
                <w:position w:val="2"/>
              </w:rPr>
            </w:pPr>
            <w:r w:rsidRPr="003B06A8">
              <w:rPr>
                <w:rFonts w:hint="cs"/>
                <w:position w:val="2"/>
                <w:rtl/>
              </w:rPr>
              <w:t xml:space="preserve">في حالة النشر المسبق لشبكة ساتلية أو نظام </w:t>
            </w:r>
            <w:proofErr w:type="spellStart"/>
            <w:r w:rsidRPr="003B06A8">
              <w:rPr>
                <w:rFonts w:hint="cs"/>
                <w:position w:val="2"/>
                <w:rtl/>
              </w:rPr>
              <w:t>ساتلي</w:t>
            </w:r>
            <w:proofErr w:type="spellEnd"/>
            <w:r w:rsidRPr="003B06A8">
              <w:rPr>
                <w:rFonts w:hint="cs"/>
                <w:position w:val="2"/>
                <w:rtl/>
              </w:rPr>
              <w:t xml:space="preserve"> غير مستقرة/غير مستقر بالنسبة إلى الأرض لا</w:t>
            </w:r>
            <w:r w:rsidRPr="003B06A8">
              <w:rPr>
                <w:rFonts w:hint="eastAsia"/>
                <w:position w:val="2"/>
                <w:rtl/>
              </w:rPr>
              <w:t> </w:t>
            </w:r>
            <w:r w:rsidRPr="003B06A8">
              <w:rPr>
                <w:rFonts w:hint="cs"/>
                <w:position w:val="2"/>
                <w:rtl/>
              </w:rPr>
              <w:t xml:space="preserve">تخضع/لا يخضع للتنسيق بموجب القسم </w:t>
            </w:r>
            <w:r w:rsidRPr="003B06A8">
              <w:rPr>
                <w:position w:val="2"/>
              </w:rPr>
              <w:t>II</w:t>
            </w:r>
            <w:r w:rsidRPr="003B06A8">
              <w:rPr>
                <w:rFonts w:hint="cs"/>
                <w:position w:val="2"/>
                <w:rtl/>
              </w:rPr>
              <w:t xml:space="preserve"> من المادة </w:t>
            </w:r>
            <w:r w:rsidRPr="003B06A8">
              <w:rPr>
                <w:b/>
                <w:bCs/>
                <w:position w:val="2"/>
              </w:rPr>
              <w:t>9</w:t>
            </w:r>
            <w:r w:rsidRPr="003B06A8">
              <w:rPr>
                <w:rFonts w:hint="cs"/>
                <w:position w:val="2"/>
                <w:rtl/>
              </w:rPr>
              <w:t>، لا</w:t>
            </w:r>
            <w:r w:rsidRPr="003B06A8">
              <w:rPr>
                <w:rFonts w:hint="eastAsia"/>
                <w:position w:val="2"/>
                <w:rtl/>
              </w:rPr>
              <w:t> </w:t>
            </w:r>
            <w:r w:rsidRPr="003B06A8">
              <w:rPr>
                <w:rFonts w:hint="cs"/>
                <w:position w:val="2"/>
                <w:rtl/>
              </w:rPr>
              <w:t>تؤثر التغييرات في هذه المعلومات ضمن القيود المحددة بموجب</w:t>
            </w:r>
            <w:r w:rsidRPr="003B06A8">
              <w:rPr>
                <w:rFonts w:hint="cs"/>
                <w:position w:val="2"/>
                <w:rtl/>
                <w:lang w:bidi="ar-EG"/>
              </w:rPr>
              <w:t xml:space="preserve"> </w:t>
            </w:r>
            <w:r w:rsidRPr="003B06A8">
              <w:rPr>
                <w:position w:val="2"/>
              </w:rPr>
              <w:t>1.C</w:t>
            </w:r>
            <w:r w:rsidRPr="003B06A8">
              <w:rPr>
                <w:rFonts w:hint="cs"/>
                <w:position w:val="2"/>
                <w:rtl/>
              </w:rPr>
              <w:t xml:space="preserve"> على النظر في التبليغ بموجب المادة</w:t>
            </w:r>
            <w:r w:rsidRPr="003B06A8">
              <w:rPr>
                <w:rFonts w:hint="eastAsia"/>
                <w:position w:val="2"/>
                <w:rtl/>
              </w:rPr>
              <w:t> </w:t>
            </w:r>
            <w:r w:rsidRPr="003B06A8">
              <w:rPr>
                <w:b/>
                <w:bCs/>
                <w:position w:val="2"/>
              </w:rPr>
              <w:t>11</w:t>
            </w:r>
          </w:p>
          <w:p w14:paraId="13C2DCCD" w14:textId="77777777" w:rsidR="00E51162" w:rsidRPr="003B06A8" w:rsidRDefault="00E51162" w:rsidP="00C86949">
            <w:pPr>
              <w:pStyle w:val="Tabletext-2"/>
              <w:spacing w:before="60" w:after="60" w:line="220" w:lineRule="exact"/>
              <w:ind w:left="567"/>
              <w:rPr>
                <w:b/>
                <w:bCs/>
                <w:position w:val="2"/>
              </w:rPr>
            </w:pPr>
            <w:r w:rsidRPr="003B06A8">
              <w:rPr>
                <w:rFonts w:hint="eastAsia"/>
                <w:position w:val="2"/>
                <w:rtl/>
              </w:rPr>
              <w:t>غير</w:t>
            </w:r>
            <w:r w:rsidRPr="003B06A8">
              <w:rPr>
                <w:position w:val="2"/>
                <w:rtl/>
              </w:rPr>
              <w:t xml:space="preserve"> </w:t>
            </w:r>
            <w:r w:rsidRPr="003B06A8">
              <w:rPr>
                <w:rFonts w:hint="eastAsia"/>
                <w:position w:val="2"/>
                <w:rtl/>
              </w:rPr>
              <w:t>مطلوب</w:t>
            </w:r>
            <w:r w:rsidRPr="003B06A8">
              <w:rPr>
                <w:position w:val="2"/>
                <w:rtl/>
              </w:rPr>
              <w:t xml:space="preserve"> </w:t>
            </w:r>
            <w:r>
              <w:rPr>
                <w:rFonts w:hint="cs"/>
                <w:position w:val="2"/>
                <w:rtl/>
              </w:rPr>
              <w:t>لأجهزة الاستشعار</w:t>
            </w:r>
            <w:r w:rsidRPr="003B06A8">
              <w:rPr>
                <w:position w:val="2"/>
                <w:rtl/>
              </w:rPr>
              <w:t xml:space="preserve"> </w:t>
            </w:r>
            <w:r w:rsidRPr="003B06A8">
              <w:rPr>
                <w:rFonts w:hint="eastAsia"/>
                <w:position w:val="2"/>
                <w:rtl/>
              </w:rPr>
              <w:t>النشيطة</w:t>
            </w:r>
            <w:r w:rsidRPr="003B06A8">
              <w:rPr>
                <w:position w:val="2"/>
                <w:rtl/>
              </w:rPr>
              <w:t xml:space="preserve"> </w:t>
            </w:r>
            <w:r w:rsidRPr="003B06A8">
              <w:rPr>
                <w:rFonts w:hint="eastAsia"/>
                <w:position w:val="2"/>
                <w:rtl/>
              </w:rPr>
              <w:t>أو</w:t>
            </w:r>
            <w:r w:rsidRPr="003B06A8">
              <w:rPr>
                <w:position w:val="2"/>
                <w:rtl/>
              </w:rPr>
              <w:t xml:space="preserve"> </w:t>
            </w:r>
            <w:r w:rsidRPr="003B06A8">
              <w:rPr>
                <w:rFonts w:hint="eastAsia"/>
                <w:position w:val="2"/>
                <w:rtl/>
              </w:rPr>
              <w:t>المنفعلة</w:t>
            </w:r>
          </w:p>
        </w:tc>
        <w:tc>
          <w:tcPr>
            <w:tcW w:w="1170" w:type="dxa"/>
            <w:tcBorders>
              <w:top w:val="nil"/>
              <w:left w:val="single" w:sz="12" w:space="0" w:color="auto"/>
              <w:bottom w:val="single" w:sz="4" w:space="0" w:color="000000"/>
              <w:right w:val="single" w:sz="12" w:space="0" w:color="auto"/>
            </w:tcBorders>
            <w:shd w:val="clear" w:color="auto" w:fill="auto"/>
          </w:tcPr>
          <w:p w14:paraId="359D4DFC" w14:textId="77777777" w:rsidR="00E51162" w:rsidRPr="003B06A8" w:rsidRDefault="00E51162" w:rsidP="00C86949">
            <w:pPr>
              <w:pStyle w:val="Tabletext-2"/>
              <w:spacing w:before="60" w:after="60" w:line="220" w:lineRule="exact"/>
              <w:rPr>
                <w:b/>
                <w:bCs/>
                <w:position w:val="2"/>
                <w:rtl/>
                <w:lang w:bidi="ar-EG"/>
              </w:rPr>
            </w:pPr>
            <w:r w:rsidRPr="003B06A8">
              <w:rPr>
                <w:b/>
                <w:bCs/>
                <w:position w:val="2"/>
                <w:lang w:bidi="ar-EG"/>
              </w:rPr>
              <w:t>7.C</w:t>
            </w:r>
          </w:p>
        </w:tc>
      </w:tr>
      <w:tr w:rsidR="00C86949" w:rsidRPr="003B06A8" w14:paraId="450201A1"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vAlign w:val="center"/>
          </w:tcPr>
          <w:p w14:paraId="2B04FE36" w14:textId="77777777" w:rsidR="00E51162" w:rsidRPr="003B06A8" w:rsidRDefault="00E51162" w:rsidP="00C86949">
            <w:pPr>
              <w:pStyle w:val="Tabletext-2"/>
              <w:spacing w:before="60" w:after="60" w:line="220" w:lineRule="exact"/>
              <w:jc w:val="center"/>
              <w:rPr>
                <w:b/>
                <w:bCs/>
                <w:position w:val="2"/>
              </w:rPr>
            </w:pPr>
          </w:p>
        </w:tc>
        <w:tc>
          <w:tcPr>
            <w:tcW w:w="1146" w:type="dxa"/>
            <w:tcBorders>
              <w:top w:val="nil"/>
              <w:left w:val="double" w:sz="6" w:space="0" w:color="auto"/>
              <w:bottom w:val="single" w:sz="4" w:space="0" w:color="auto"/>
              <w:right w:val="double" w:sz="6" w:space="0" w:color="auto"/>
            </w:tcBorders>
          </w:tcPr>
          <w:p w14:paraId="79992060" w14:textId="77777777" w:rsidR="00E51162" w:rsidRPr="003B06A8" w:rsidRDefault="00E51162" w:rsidP="00C86949">
            <w:pPr>
              <w:pStyle w:val="Tabletext-2"/>
              <w:spacing w:before="60" w:after="60" w:line="220" w:lineRule="exact"/>
              <w:rPr>
                <w:position w:val="2"/>
                <w:rtl/>
              </w:rPr>
            </w:pPr>
            <w:r w:rsidRPr="003B06A8">
              <w:rPr>
                <w:position w:val="2"/>
                <w:lang w:bidi="ar-EG"/>
              </w:rPr>
              <w:t>7.C</w:t>
            </w:r>
            <w:r w:rsidRPr="003B06A8">
              <w:rPr>
                <w:position w:val="2"/>
                <w:rtl/>
                <w:lang w:bidi="ar-EG"/>
              </w:rPr>
              <w:t>.أ</w:t>
            </w:r>
          </w:p>
        </w:tc>
        <w:tc>
          <w:tcPr>
            <w:tcW w:w="946" w:type="dxa"/>
            <w:tcBorders>
              <w:top w:val="single" w:sz="4" w:space="0" w:color="auto"/>
              <w:left w:val="single" w:sz="4" w:space="0" w:color="auto"/>
              <w:bottom w:val="single" w:sz="4" w:space="0" w:color="auto"/>
              <w:right w:val="single" w:sz="4" w:space="0" w:color="auto"/>
            </w:tcBorders>
            <w:vAlign w:val="center"/>
          </w:tcPr>
          <w:p w14:paraId="027BFD03" w14:textId="77777777" w:rsidR="00E51162" w:rsidRPr="003B06A8" w:rsidRDefault="00E51162" w:rsidP="00C86949">
            <w:pPr>
              <w:pStyle w:val="Tabletext-2"/>
              <w:spacing w:before="60" w:after="60" w:line="220" w:lineRule="exact"/>
              <w:jc w:val="center"/>
              <w:rPr>
                <w:b/>
                <w:bCs/>
                <w:position w:val="2"/>
              </w:rPr>
            </w:pPr>
            <w:r w:rsidRPr="003B06A8">
              <w:rPr>
                <w:b/>
                <w:bCs/>
                <w:position w:val="2"/>
              </w:rPr>
              <w:t>+</w:t>
            </w:r>
          </w:p>
        </w:tc>
        <w:tc>
          <w:tcPr>
            <w:tcW w:w="800" w:type="dxa"/>
            <w:tcBorders>
              <w:top w:val="single" w:sz="4" w:space="0" w:color="auto"/>
              <w:left w:val="single" w:sz="4" w:space="0" w:color="auto"/>
              <w:bottom w:val="single" w:sz="4" w:space="0" w:color="auto"/>
              <w:right w:val="single" w:sz="4" w:space="0" w:color="auto"/>
            </w:tcBorders>
            <w:vAlign w:val="center"/>
          </w:tcPr>
          <w:p w14:paraId="69A6128F"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930" w:type="dxa"/>
            <w:tcBorders>
              <w:top w:val="single" w:sz="4" w:space="0" w:color="auto"/>
              <w:left w:val="single" w:sz="4" w:space="0" w:color="auto"/>
              <w:bottom w:val="single" w:sz="4" w:space="0" w:color="auto"/>
              <w:right w:val="single" w:sz="4" w:space="0" w:color="auto"/>
            </w:tcBorders>
            <w:vAlign w:val="center"/>
          </w:tcPr>
          <w:p w14:paraId="2322FA2E"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912" w:type="dxa"/>
            <w:tcBorders>
              <w:top w:val="single" w:sz="4" w:space="0" w:color="auto"/>
              <w:left w:val="single" w:sz="4" w:space="0" w:color="auto"/>
              <w:bottom w:val="single" w:sz="4" w:space="0" w:color="auto"/>
              <w:right w:val="single" w:sz="4" w:space="0" w:color="auto"/>
            </w:tcBorders>
            <w:vAlign w:val="center"/>
          </w:tcPr>
          <w:p w14:paraId="0FE4755B"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805" w:type="dxa"/>
            <w:tcBorders>
              <w:top w:val="single" w:sz="4" w:space="0" w:color="auto"/>
              <w:left w:val="single" w:sz="4" w:space="0" w:color="auto"/>
              <w:bottom w:val="single" w:sz="4" w:space="0" w:color="auto"/>
              <w:right w:val="single" w:sz="4" w:space="0" w:color="auto"/>
            </w:tcBorders>
            <w:vAlign w:val="center"/>
          </w:tcPr>
          <w:p w14:paraId="4A76D1D7"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1076" w:type="dxa"/>
            <w:tcBorders>
              <w:top w:val="single" w:sz="4" w:space="0" w:color="auto"/>
              <w:left w:val="single" w:sz="4" w:space="0" w:color="auto"/>
              <w:bottom w:val="single" w:sz="4" w:space="0" w:color="auto"/>
              <w:right w:val="single" w:sz="4" w:space="0" w:color="auto"/>
            </w:tcBorders>
            <w:vAlign w:val="center"/>
          </w:tcPr>
          <w:p w14:paraId="4B5CFE45"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1125" w:type="dxa"/>
            <w:tcBorders>
              <w:top w:val="single" w:sz="4" w:space="0" w:color="auto"/>
              <w:left w:val="single" w:sz="4" w:space="0" w:color="auto"/>
              <w:bottom w:val="single" w:sz="4" w:space="0" w:color="auto"/>
              <w:right w:val="single" w:sz="4" w:space="0" w:color="auto"/>
            </w:tcBorders>
            <w:vAlign w:val="center"/>
          </w:tcPr>
          <w:p w14:paraId="49937CC0" w14:textId="77777777" w:rsidR="00E51162" w:rsidRPr="003B06A8" w:rsidRDefault="00E51162" w:rsidP="00C86949">
            <w:pPr>
              <w:pStyle w:val="Tabletext-2"/>
              <w:spacing w:before="60" w:after="60" w:line="220" w:lineRule="exact"/>
              <w:jc w:val="center"/>
              <w:rPr>
                <w:b/>
                <w:bCs/>
                <w:position w:val="2"/>
              </w:rPr>
            </w:pPr>
            <w:r w:rsidRPr="003B06A8">
              <w:rPr>
                <w:b/>
                <w:bCs/>
                <w:position w:val="2"/>
              </w:rPr>
              <w:t>X</w:t>
            </w:r>
          </w:p>
        </w:tc>
        <w:tc>
          <w:tcPr>
            <w:tcW w:w="912" w:type="dxa"/>
            <w:tcBorders>
              <w:top w:val="single" w:sz="4" w:space="0" w:color="auto"/>
              <w:left w:val="single" w:sz="4" w:space="0" w:color="auto"/>
              <w:bottom w:val="single" w:sz="4" w:space="0" w:color="auto"/>
              <w:right w:val="single" w:sz="4" w:space="0" w:color="auto"/>
            </w:tcBorders>
            <w:vAlign w:val="center"/>
          </w:tcPr>
          <w:p w14:paraId="3A25A9DE" w14:textId="77777777" w:rsidR="00E51162" w:rsidRPr="003B06A8" w:rsidRDefault="00E51162" w:rsidP="00C86949">
            <w:pPr>
              <w:pStyle w:val="Tabletext-2"/>
              <w:spacing w:before="60" w:after="60" w:line="220" w:lineRule="exact"/>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51F27480"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tcPr>
          <w:p w14:paraId="5D6C3DF2" w14:textId="77777777" w:rsidR="00E51162" w:rsidRPr="003B06A8" w:rsidRDefault="00E51162" w:rsidP="00C86949">
            <w:pPr>
              <w:pStyle w:val="Tabletext-2"/>
              <w:spacing w:before="40" w:line="220" w:lineRule="exact"/>
              <w:ind w:left="397"/>
              <w:rPr>
                <w:position w:val="2"/>
                <w:rtl/>
              </w:rPr>
            </w:pPr>
          </w:p>
        </w:tc>
        <w:tc>
          <w:tcPr>
            <w:tcW w:w="826" w:type="dxa"/>
          </w:tcPr>
          <w:p w14:paraId="1C9158E3" w14:textId="77777777" w:rsidR="00E51162" w:rsidRPr="003B06A8" w:rsidRDefault="00E51162" w:rsidP="00C86949">
            <w:pPr>
              <w:pStyle w:val="Tabletext-2"/>
              <w:spacing w:before="40" w:line="220" w:lineRule="exact"/>
              <w:ind w:left="397"/>
              <w:rPr>
                <w:position w:val="2"/>
                <w:rtl/>
              </w:rPr>
            </w:pPr>
          </w:p>
        </w:tc>
        <w:tc>
          <w:tcPr>
            <w:tcW w:w="826" w:type="dxa"/>
          </w:tcPr>
          <w:p w14:paraId="0F0BCC7E" w14:textId="77777777" w:rsidR="00E51162" w:rsidRPr="003B06A8" w:rsidRDefault="00E51162" w:rsidP="00C86949">
            <w:pPr>
              <w:pStyle w:val="Tabletext-2"/>
              <w:spacing w:before="40" w:line="220" w:lineRule="exact"/>
              <w:ind w:left="397"/>
              <w:rPr>
                <w:position w:val="2"/>
                <w:rtl/>
              </w:rPr>
            </w:pPr>
          </w:p>
        </w:tc>
        <w:tc>
          <w:tcPr>
            <w:tcW w:w="299" w:type="dxa"/>
            <w:tcBorders>
              <w:right w:val="double" w:sz="4" w:space="0" w:color="auto"/>
            </w:tcBorders>
          </w:tcPr>
          <w:p w14:paraId="52B0B0F3" w14:textId="77777777" w:rsidR="00E51162" w:rsidRPr="003B06A8" w:rsidRDefault="00E51162" w:rsidP="00C86949">
            <w:pPr>
              <w:pStyle w:val="Tabletext-2"/>
              <w:spacing w:before="40" w:line="220" w:lineRule="exact"/>
              <w:ind w:left="397"/>
              <w:rPr>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5F813670" w14:textId="77777777" w:rsidR="00E51162" w:rsidRPr="003B06A8" w:rsidRDefault="00E51162" w:rsidP="00C86949">
            <w:pPr>
              <w:pStyle w:val="Tabletext-2"/>
              <w:spacing w:before="40" w:line="220" w:lineRule="exact"/>
              <w:ind w:left="397"/>
              <w:rPr>
                <w:position w:val="2"/>
              </w:rPr>
            </w:pPr>
            <w:r w:rsidRPr="003B06A8">
              <w:rPr>
                <w:rFonts w:hint="cs"/>
                <w:position w:val="2"/>
                <w:rtl/>
              </w:rPr>
              <w:t>عرض النطاق اللازم وصنف الإرسال: لكل موجة حاملة</w:t>
            </w:r>
          </w:p>
          <w:p w14:paraId="7B12508F" w14:textId="77777777" w:rsidR="00E51162" w:rsidRPr="003B06A8" w:rsidRDefault="00E51162" w:rsidP="00C86949">
            <w:pPr>
              <w:pStyle w:val="Tabletext-2"/>
              <w:spacing w:before="40" w:line="220" w:lineRule="exact"/>
              <w:ind w:left="340" w:firstLine="0"/>
              <w:rPr>
                <w:position w:val="2"/>
                <w:rtl/>
              </w:rPr>
            </w:pPr>
            <w:r w:rsidRPr="003B06A8">
              <w:rPr>
                <w:rFonts w:hint="cs"/>
                <w:position w:val="2"/>
                <w:rtl/>
              </w:rPr>
              <w:t xml:space="preserve">في حالة التذييل </w:t>
            </w:r>
            <w:r w:rsidRPr="003B06A8">
              <w:rPr>
                <w:rStyle w:val="Appref"/>
              </w:rPr>
              <w:t>30B</w:t>
            </w:r>
            <w:r w:rsidRPr="003B06A8">
              <w:rPr>
                <w:rFonts w:hint="cs"/>
                <w:position w:val="2"/>
                <w:rtl/>
              </w:rPr>
              <w:t>، مطلوب فقط للتبليغ بموجب المادة</w:t>
            </w:r>
            <w:r w:rsidRPr="003B06A8">
              <w:rPr>
                <w:rFonts w:hint="eastAsia"/>
                <w:position w:val="2"/>
                <w:rtl/>
              </w:rPr>
              <w:t> </w:t>
            </w:r>
            <w:r w:rsidRPr="003B06A8">
              <w:rPr>
                <w:b/>
                <w:bCs/>
              </w:rPr>
              <w:t>8</w:t>
            </w:r>
            <w:r w:rsidRPr="003B06A8">
              <w:rPr>
                <w:rFonts w:hint="cs"/>
                <w:position w:val="2"/>
                <w:rtl/>
              </w:rPr>
              <w:t xml:space="preserve"> (بما في ذلك تقديم طلبات متزامنة من أجل الإدراج في القائمة بموجب الفقرة</w:t>
            </w:r>
            <w:r w:rsidRPr="003B06A8">
              <w:rPr>
                <w:rFonts w:hint="eastAsia"/>
                <w:position w:val="2"/>
                <w:rtl/>
              </w:rPr>
              <w:t> </w:t>
            </w:r>
            <w:r w:rsidRPr="003B06A8">
              <w:rPr>
                <w:position w:val="2"/>
              </w:rPr>
              <w:t>17.6</w:t>
            </w:r>
            <w:r w:rsidRPr="003B06A8">
              <w:rPr>
                <w:rFonts w:hint="cs"/>
                <w:position w:val="2"/>
                <w:rtl/>
              </w:rPr>
              <w:t xml:space="preserve"> والتبليغ بموجب الفقرة </w:t>
            </w:r>
            <w:r w:rsidRPr="003B06A8">
              <w:rPr>
                <w:position w:val="2"/>
              </w:rPr>
              <w:t>1.8</w:t>
            </w:r>
            <w:r w:rsidRPr="003B06A8">
              <w:rPr>
                <w:rFonts w:hint="cs"/>
                <w:position w:val="2"/>
                <w:rtl/>
              </w:rPr>
              <w:t>)</w:t>
            </w:r>
          </w:p>
          <w:p w14:paraId="4F465C19" w14:textId="77777777" w:rsidR="00E51162" w:rsidRDefault="00E51162" w:rsidP="00C86949">
            <w:pPr>
              <w:pStyle w:val="Tabletext-2"/>
              <w:spacing w:before="60" w:after="60" w:line="220" w:lineRule="exact"/>
              <w:rPr>
                <w:ins w:id="630" w:author="Arabic_AA" w:date="2023-10-31T17:06:00Z"/>
                <w:rStyle w:val="Appref"/>
                <w:rtl/>
              </w:rPr>
            </w:pPr>
            <w:r w:rsidRPr="003B06A8">
              <w:rPr>
                <w:rFonts w:hint="eastAsia"/>
                <w:b/>
                <w:bCs/>
                <w:i/>
                <w:iCs/>
                <w:rtl/>
              </w:rPr>
              <w:t>ملاحظة</w:t>
            </w:r>
            <w:r w:rsidRPr="003B06A8">
              <w:rPr>
                <w:rFonts w:hint="cs"/>
                <w:rtl/>
              </w:rPr>
              <w:t xml:space="preserve"> - بالنسبة لتقديم طلبات متزامنة، سيستعمل المكتب قيماً محددة سلفاً لعرض النطاق اللازم عند تفحص بطاقات التبليغ بموجب الفقرة </w:t>
            </w:r>
            <w:r w:rsidRPr="003B06A8">
              <w:t>17.6</w:t>
            </w:r>
            <w:r w:rsidRPr="003B06A8">
              <w:rPr>
                <w:rFonts w:hint="cs"/>
                <w:rtl/>
                <w:lang w:bidi="ar-EG"/>
              </w:rPr>
              <w:t xml:space="preserve"> من المادة </w:t>
            </w:r>
            <w:r w:rsidRPr="003B06A8">
              <w:t>6</w:t>
            </w:r>
            <w:r w:rsidRPr="003B06A8">
              <w:rPr>
                <w:rFonts w:hint="cs"/>
                <w:position w:val="2"/>
                <w:rtl/>
                <w:lang w:bidi="ar-EG"/>
              </w:rPr>
              <w:t xml:space="preserve"> من التذييل </w:t>
            </w:r>
            <w:r w:rsidRPr="003B06A8">
              <w:rPr>
                <w:rStyle w:val="Appref"/>
              </w:rPr>
              <w:t>30B</w:t>
            </w:r>
          </w:p>
          <w:p w14:paraId="3C012107" w14:textId="7620FF2F" w:rsidR="00D4199E" w:rsidRPr="00B51343" w:rsidRDefault="001A664F">
            <w:pPr>
              <w:pStyle w:val="Tabletext-2"/>
              <w:spacing w:before="60" w:after="60" w:line="220" w:lineRule="exact"/>
              <w:ind w:left="340" w:firstLine="0"/>
              <w:rPr>
                <w:ins w:id="631" w:author="Arabic_AA" w:date="2023-10-31T17:07:00Z"/>
                <w:position w:val="2"/>
                <w:rtl/>
              </w:rPr>
              <w:pPrChange w:id="632" w:author="Arabic-LBA" w:date="2023-11-14T15:42:00Z">
                <w:pPr>
                  <w:pStyle w:val="Tabletext-2"/>
                  <w:spacing w:before="60" w:after="60" w:line="220" w:lineRule="exact"/>
                </w:pPr>
              </w:pPrChange>
            </w:pPr>
            <w:ins w:id="633" w:author="Arabic-LBA" w:date="2023-11-14T15:42:00Z">
              <w:r>
                <w:rPr>
                  <w:rFonts w:hint="cs"/>
                  <w:rtl/>
                  <w:lang w:bidi="ar-EG"/>
                </w:rPr>
                <w:t xml:space="preserve">في حالة </w:t>
              </w:r>
              <w:r w:rsidRPr="00F461DE">
                <w:rPr>
                  <w:rFonts w:hint="cs"/>
                  <w:rtl/>
                  <w:lang w:bidi="ar-EG"/>
                </w:rPr>
                <w:t xml:space="preserve">محطة </w:t>
              </w:r>
              <w:r w:rsidRPr="00F461DE">
                <w:rPr>
                  <w:lang w:val="fr-FR" w:bidi="ar-EG"/>
                </w:rPr>
                <w:t>ESIM</w:t>
              </w:r>
              <w:r w:rsidRPr="00F461DE">
                <w:rPr>
                  <w:rFonts w:hint="cs"/>
                  <w:rtl/>
                  <w:lang w:bidi="ar-EG"/>
                </w:rPr>
                <w:t xml:space="preserve"> بموجب</w:t>
              </w:r>
              <w:r w:rsidRPr="00F461DE">
                <w:rPr>
                  <w:rtl/>
                  <w:lang w:bidi="ar-EG"/>
                </w:rPr>
                <w:t xml:space="preserve"> التذييل </w:t>
              </w:r>
              <w:r w:rsidRPr="00F461DE">
                <w:rPr>
                  <w:b/>
                  <w:bCs/>
                  <w:spacing w:val="-6"/>
                </w:rPr>
                <w:t>30B</w:t>
              </w:r>
              <w:r>
                <w:rPr>
                  <w:rFonts w:hint="cs"/>
                  <w:rtl/>
                  <w:lang w:bidi="ar-EG"/>
                </w:rPr>
                <w:t xml:space="preserve">، </w:t>
              </w:r>
              <w:r w:rsidRPr="00EC5472">
                <w:rPr>
                  <w:rtl/>
                  <w:lang w:bidi="ar-EG"/>
                </w:rPr>
                <w:t xml:space="preserve">مطلوب فقط للتبليغ </w:t>
              </w:r>
              <w:r w:rsidRPr="00E87E1D">
                <w:rPr>
                  <w:rtl/>
                  <w:lang w:bidi="ar-EG"/>
                </w:rPr>
                <w:t xml:space="preserve">بموجب القسم </w:t>
              </w:r>
              <w:r w:rsidRPr="00E87E1D">
                <w:rPr>
                  <w:lang w:bidi="ar-EG"/>
                </w:rPr>
                <w:t>B</w:t>
              </w:r>
              <w:r w:rsidRPr="00E87E1D">
                <w:rPr>
                  <w:rtl/>
                  <w:lang w:bidi="ar-EG"/>
                </w:rPr>
                <w:t xml:space="preserve"> من الجزء 1 </w:t>
              </w:r>
              <w:r>
                <w:rPr>
                  <w:rFonts w:hint="cs"/>
                  <w:rtl/>
                  <w:lang w:bidi="ar-EG"/>
                </w:rPr>
                <w:t>ب</w:t>
              </w:r>
              <w:r w:rsidRPr="00E87E1D">
                <w:rPr>
                  <w:rtl/>
                  <w:lang w:bidi="ar-EG"/>
                </w:rPr>
                <w:t xml:space="preserve">الملحق 1 من </w:t>
              </w:r>
              <w:r w:rsidRPr="00EC5472">
                <w:rPr>
                  <w:rtl/>
                  <w:lang w:bidi="ar-EG"/>
                </w:rPr>
                <w:t xml:space="preserve">مشروع القرار الجديد </w:t>
              </w:r>
              <w:r w:rsidRPr="00EC5472">
                <w:rPr>
                  <w:b/>
                  <w:bCs/>
                  <w:lang w:bidi="ar-EG"/>
                </w:rPr>
                <w:t>[IAP-A115] (WRC-23)</w:t>
              </w:r>
            </w:ins>
            <w:ins w:id="634" w:author="Arabic-LBA" w:date="2023-11-14T15:43:00Z">
              <w:r w:rsidR="00602C3A">
                <w:rPr>
                  <w:rFonts w:hint="cs"/>
                  <w:b/>
                  <w:bCs/>
                  <w:rtl/>
                  <w:lang w:bidi="ar-EG"/>
                </w:rPr>
                <w:t xml:space="preserve"> </w:t>
              </w:r>
              <w:r w:rsidR="00602C3A" w:rsidRPr="00602C3A">
                <w:rPr>
                  <w:b/>
                  <w:bCs/>
                  <w:rtl/>
                  <w:lang w:bidi="ar-EG"/>
                </w:rPr>
                <w:t>(</w:t>
              </w:r>
              <w:r w:rsidR="00602C3A" w:rsidRPr="00602C3A">
                <w:rPr>
                  <w:rtl/>
                  <w:lang w:bidi="ar-EG"/>
                  <w:rPrChange w:id="635" w:author="Arabic-LBA" w:date="2023-11-14T15:43:00Z">
                    <w:rPr>
                      <w:b/>
                      <w:bCs/>
                      <w:rtl/>
                      <w:lang w:bidi="ar-EG"/>
                    </w:rPr>
                  </w:rPrChange>
                </w:rPr>
                <w:t xml:space="preserve">بما في ذلك </w:t>
              </w:r>
            </w:ins>
            <w:ins w:id="636" w:author="Arabic-LBA" w:date="2023-11-14T15:46:00Z">
              <w:r w:rsidR="00B51343">
                <w:rPr>
                  <w:rFonts w:hint="cs"/>
                  <w:rtl/>
                  <w:lang w:bidi="ar-EG"/>
                </w:rPr>
                <w:t>تقديم طلبات متزامنة</w:t>
              </w:r>
            </w:ins>
            <w:ins w:id="637" w:author="Arabic-LBA" w:date="2023-11-14T15:43:00Z">
              <w:r w:rsidR="00602C3A" w:rsidRPr="00602C3A">
                <w:rPr>
                  <w:rtl/>
                  <w:lang w:bidi="ar-EG"/>
                  <w:rPrChange w:id="638" w:author="Arabic-LBA" w:date="2023-11-14T15:43:00Z">
                    <w:rPr>
                      <w:b/>
                      <w:bCs/>
                      <w:rtl/>
                      <w:lang w:bidi="ar-EG"/>
                    </w:rPr>
                  </w:rPrChange>
                </w:rPr>
                <w:t xml:space="preserve"> للإدراج في قائمة </w:t>
              </w:r>
            </w:ins>
            <w:ins w:id="639" w:author="Arabic-LBA" w:date="2023-11-14T15:44:00Z">
              <w:r w:rsidR="004772C2" w:rsidRPr="00F461DE">
                <w:rPr>
                  <w:rFonts w:hint="cs"/>
                  <w:rtl/>
                  <w:lang w:bidi="ar-EG"/>
                </w:rPr>
                <w:t>محط</w:t>
              </w:r>
              <w:r w:rsidR="004772C2">
                <w:rPr>
                  <w:rFonts w:hint="cs"/>
                  <w:rtl/>
                  <w:lang w:bidi="ar-EG"/>
                </w:rPr>
                <w:t>ات</w:t>
              </w:r>
              <w:r w:rsidR="004772C2" w:rsidRPr="00F461DE">
                <w:rPr>
                  <w:rFonts w:hint="cs"/>
                  <w:rtl/>
                  <w:lang w:bidi="ar-EG"/>
                </w:rPr>
                <w:t xml:space="preserve"> </w:t>
              </w:r>
              <w:r w:rsidR="004772C2" w:rsidRPr="00F461DE">
                <w:rPr>
                  <w:lang w:val="fr-FR" w:bidi="ar-EG"/>
                </w:rPr>
                <w:t>ESIM</w:t>
              </w:r>
              <w:r w:rsidR="004772C2" w:rsidRPr="00F461DE">
                <w:rPr>
                  <w:rFonts w:hint="cs"/>
                  <w:rtl/>
                  <w:lang w:bidi="ar-EG"/>
                </w:rPr>
                <w:t xml:space="preserve"> بموجب</w:t>
              </w:r>
              <w:r w:rsidR="004772C2" w:rsidRPr="00F461DE">
                <w:rPr>
                  <w:rtl/>
                  <w:lang w:bidi="ar-EG"/>
                </w:rPr>
                <w:t xml:space="preserve"> التذييل </w:t>
              </w:r>
              <w:r w:rsidR="004772C2" w:rsidRPr="00F461DE">
                <w:rPr>
                  <w:b/>
                  <w:bCs/>
                  <w:spacing w:val="-6"/>
                </w:rPr>
                <w:t>30B</w:t>
              </w:r>
              <w:r w:rsidR="004772C2" w:rsidRPr="004772C2">
                <w:rPr>
                  <w:rtl/>
                  <w:lang w:bidi="ar-EG"/>
                </w:rPr>
                <w:t xml:space="preserve"> </w:t>
              </w:r>
            </w:ins>
            <w:ins w:id="640" w:author="Arabic-LBA" w:date="2023-11-14T15:43:00Z">
              <w:r w:rsidR="00602C3A" w:rsidRPr="00602C3A">
                <w:rPr>
                  <w:rtl/>
                  <w:lang w:bidi="ar-EG"/>
                  <w:rPrChange w:id="641" w:author="Arabic-LBA" w:date="2023-11-14T15:43:00Z">
                    <w:rPr>
                      <w:b/>
                      <w:bCs/>
                      <w:rtl/>
                      <w:lang w:bidi="ar-EG"/>
                    </w:rPr>
                  </w:rPrChange>
                </w:rPr>
                <w:t xml:space="preserve">والإخطار </w:t>
              </w:r>
            </w:ins>
            <w:ins w:id="642" w:author="Arabic-LBA" w:date="2023-11-14T15:45:00Z">
              <w:r w:rsidR="004772C2">
                <w:rPr>
                  <w:rFonts w:hint="cs"/>
                  <w:rtl/>
                  <w:lang w:bidi="ar-EG"/>
                </w:rPr>
                <w:t>في إطار</w:t>
              </w:r>
            </w:ins>
            <w:ins w:id="643" w:author="Arabic-LBA" w:date="2023-11-14T15:43:00Z">
              <w:r w:rsidR="00602C3A" w:rsidRPr="00602C3A">
                <w:rPr>
                  <w:rtl/>
                  <w:lang w:bidi="ar-EG"/>
                  <w:rPrChange w:id="644" w:author="Arabic-LBA" w:date="2023-11-14T15:43:00Z">
                    <w:rPr>
                      <w:b/>
                      <w:bCs/>
                      <w:rtl/>
                      <w:lang w:bidi="ar-EG"/>
                    </w:rPr>
                  </w:rPrChange>
                </w:rPr>
                <w:t xml:space="preserve"> القسم </w:t>
              </w:r>
              <w:r w:rsidR="00602C3A" w:rsidRPr="00602C3A">
                <w:rPr>
                  <w:lang w:bidi="ar-EG"/>
                  <w:rPrChange w:id="645" w:author="Arabic-LBA" w:date="2023-11-14T15:43:00Z">
                    <w:rPr>
                      <w:b/>
                      <w:bCs/>
                      <w:lang w:bidi="ar-EG"/>
                    </w:rPr>
                  </w:rPrChange>
                </w:rPr>
                <w:t>A</w:t>
              </w:r>
              <w:r w:rsidR="00602C3A" w:rsidRPr="00602C3A">
                <w:rPr>
                  <w:rtl/>
                  <w:lang w:bidi="ar-EG"/>
                  <w:rPrChange w:id="646" w:author="Arabic-LBA" w:date="2023-11-14T15:43:00Z">
                    <w:rPr>
                      <w:b/>
                      <w:bCs/>
                      <w:rtl/>
                      <w:lang w:bidi="ar-EG"/>
                    </w:rPr>
                  </w:rPrChange>
                </w:rPr>
                <w:t xml:space="preserve"> </w:t>
              </w:r>
              <w:r w:rsidR="00602C3A" w:rsidRPr="00B51343">
                <w:rPr>
                  <w:rtl/>
                  <w:lang w:bidi="ar-EG"/>
                  <w:rPrChange w:id="647" w:author="Arabic-LBA" w:date="2023-11-14T15:50:00Z">
                    <w:rPr>
                      <w:b/>
                      <w:bCs/>
                      <w:rtl/>
                      <w:lang w:bidi="ar-EG"/>
                    </w:rPr>
                  </w:rPrChange>
                </w:rPr>
                <w:t xml:space="preserve">والقسم </w:t>
              </w:r>
              <w:r w:rsidR="00602C3A" w:rsidRPr="00B51343">
                <w:rPr>
                  <w:lang w:bidi="ar-EG"/>
                  <w:rPrChange w:id="648" w:author="Arabic-LBA" w:date="2023-11-14T15:50:00Z">
                    <w:rPr>
                      <w:b/>
                      <w:bCs/>
                      <w:lang w:bidi="ar-EG"/>
                    </w:rPr>
                  </w:rPrChange>
                </w:rPr>
                <w:t>B</w:t>
              </w:r>
              <w:r w:rsidR="00602C3A" w:rsidRPr="00B51343">
                <w:rPr>
                  <w:rtl/>
                  <w:lang w:bidi="ar-EG"/>
                  <w:rPrChange w:id="649" w:author="Arabic-LBA" w:date="2023-11-14T15:50:00Z">
                    <w:rPr>
                      <w:b/>
                      <w:bCs/>
                      <w:rtl/>
                      <w:lang w:bidi="ar-EG"/>
                    </w:rPr>
                  </w:rPrChange>
                </w:rPr>
                <w:t xml:space="preserve">، على التوالي، من الجزء 1 </w:t>
              </w:r>
            </w:ins>
            <w:ins w:id="650" w:author="Arabic-LBA" w:date="2023-11-14T15:45:00Z">
              <w:r w:rsidR="004772C2" w:rsidRPr="00B51343">
                <w:rPr>
                  <w:rFonts w:hint="cs"/>
                  <w:rtl/>
                  <w:lang w:bidi="ar-EG"/>
                </w:rPr>
                <w:t>ب</w:t>
              </w:r>
            </w:ins>
            <w:ins w:id="651" w:author="Arabic-LBA" w:date="2023-11-14T15:43:00Z">
              <w:r w:rsidR="00602C3A" w:rsidRPr="00B51343">
                <w:rPr>
                  <w:rtl/>
                  <w:lang w:bidi="ar-EG"/>
                  <w:rPrChange w:id="652" w:author="Arabic-LBA" w:date="2023-11-14T15:50:00Z">
                    <w:rPr>
                      <w:b/>
                      <w:bCs/>
                      <w:rtl/>
                      <w:lang w:bidi="ar-EG"/>
                    </w:rPr>
                  </w:rPrChange>
                </w:rPr>
                <w:t xml:space="preserve">الملحق 1 من مشروع القرار الجديد </w:t>
              </w:r>
              <w:r w:rsidR="00602C3A" w:rsidRPr="00B51343">
                <w:rPr>
                  <w:b/>
                  <w:bCs/>
                  <w:rtl/>
                  <w:lang w:bidi="ar-EG"/>
                </w:rPr>
                <w:t>[</w:t>
              </w:r>
              <w:r w:rsidR="00602C3A" w:rsidRPr="00B51343">
                <w:rPr>
                  <w:b/>
                  <w:bCs/>
                  <w:lang w:bidi="ar-EG"/>
                </w:rPr>
                <w:t>IAP-A115] (WRC-23</w:t>
              </w:r>
              <w:r w:rsidR="00602C3A" w:rsidRPr="00B51343">
                <w:rPr>
                  <w:b/>
                  <w:bCs/>
                  <w:rtl/>
                  <w:lang w:bidi="ar-EG"/>
                </w:rPr>
                <w:t>)</w:t>
              </w:r>
            </w:ins>
          </w:p>
          <w:p w14:paraId="08A9710B" w14:textId="5DA03F08" w:rsidR="00D4199E" w:rsidRPr="003B06A8" w:rsidRDefault="009504DB">
            <w:pPr>
              <w:pStyle w:val="Tabletext-2"/>
              <w:spacing w:before="60" w:after="60" w:line="220" w:lineRule="exact"/>
              <w:ind w:left="340" w:firstLine="0"/>
              <w:rPr>
                <w:position w:val="2"/>
                <w:rtl/>
                <w:lang w:bidi="ar-EG"/>
              </w:rPr>
              <w:pPrChange w:id="653" w:author="Arabic-LBA" w:date="2023-11-14T15:51:00Z">
                <w:pPr>
                  <w:pStyle w:val="Tabletext-2"/>
                  <w:spacing w:before="60" w:after="60" w:line="220" w:lineRule="exact"/>
                </w:pPr>
              </w:pPrChange>
            </w:pPr>
            <w:ins w:id="654" w:author="Arabic_AA" w:date="2023-10-31T17:09:00Z">
              <w:r w:rsidRPr="00B51343">
                <w:rPr>
                  <w:rFonts w:hint="eastAsia"/>
                  <w:i/>
                  <w:iCs/>
                  <w:rtl/>
                  <w:lang w:bidi="ar-EG"/>
                  <w:rPrChange w:id="655" w:author="Arabic-LBA" w:date="2023-11-14T15:51:00Z">
                    <w:rPr>
                      <w:rFonts w:hint="eastAsia"/>
                      <w:b/>
                      <w:bCs/>
                      <w:i/>
                      <w:iCs/>
                      <w:highlight w:val="cyan"/>
                      <w:rtl/>
                    </w:rPr>
                  </w:rPrChange>
                </w:rPr>
                <w:t>ملاحظة</w:t>
              </w:r>
              <w:r w:rsidRPr="00B51343">
                <w:rPr>
                  <w:rtl/>
                  <w:rPrChange w:id="656" w:author="Arabic-LBA" w:date="2023-11-14T15:50:00Z">
                    <w:rPr>
                      <w:highlight w:val="cyan"/>
                      <w:rtl/>
                    </w:rPr>
                  </w:rPrChange>
                </w:rPr>
                <w:t xml:space="preserve"> - بالنسبة لتقديم طلبات متزامنة، سيستعمل المكتب قيماً محددة</w:t>
              </w:r>
            </w:ins>
            <w:ins w:id="657" w:author="Arabic_HD" w:date="2023-11-15T20:59:00Z">
              <w:r w:rsidR="009855F7">
                <w:rPr>
                  <w:rFonts w:hint="cs"/>
                  <w:rtl/>
                </w:rPr>
                <w:t>ً</w:t>
              </w:r>
            </w:ins>
            <w:ins w:id="658" w:author="Arabic_AA" w:date="2023-10-31T17:09:00Z">
              <w:r w:rsidRPr="00B51343">
                <w:rPr>
                  <w:rtl/>
                  <w:rPrChange w:id="659" w:author="Arabic-LBA" w:date="2023-11-14T15:50:00Z">
                    <w:rPr>
                      <w:highlight w:val="cyan"/>
                      <w:rtl/>
                    </w:rPr>
                  </w:rPrChange>
                </w:rPr>
                <w:t xml:space="preserve"> سلفاً لعرض النطاق اللازم عند تفحص </w:t>
              </w:r>
              <w:r w:rsidRPr="0096024B">
                <w:rPr>
                  <w:rtl/>
                  <w:rPrChange w:id="660" w:author="Arabic-LBA" w:date="2023-11-14T15:50:00Z">
                    <w:rPr>
                      <w:highlight w:val="cyan"/>
                      <w:rtl/>
                    </w:rPr>
                  </w:rPrChange>
                </w:rPr>
                <w:t>بطاقات التبليغ بموجب ال</w:t>
              </w:r>
            </w:ins>
            <w:ins w:id="661" w:author="Arabic_AA" w:date="2023-10-31T17:11:00Z">
              <w:r w:rsidR="003E17A4" w:rsidRPr="0096024B">
                <w:rPr>
                  <w:rFonts w:hint="eastAsia"/>
                  <w:rtl/>
                  <w:rPrChange w:id="662" w:author="Arabic-LBA" w:date="2023-11-14T15:50:00Z">
                    <w:rPr>
                      <w:rFonts w:hint="eastAsia"/>
                      <w:highlight w:val="cyan"/>
                      <w:rtl/>
                    </w:rPr>
                  </w:rPrChange>
                </w:rPr>
                <w:t>ملحق</w:t>
              </w:r>
              <w:r w:rsidR="003E17A4" w:rsidRPr="0096024B">
                <w:rPr>
                  <w:rtl/>
                  <w:rPrChange w:id="663" w:author="Arabic-LBA" w:date="2023-11-14T15:50:00Z">
                    <w:rPr>
                      <w:highlight w:val="cyan"/>
                      <w:rtl/>
                    </w:rPr>
                  </w:rPrChange>
                </w:rPr>
                <w:t xml:space="preserve"> 1</w:t>
              </w:r>
              <w:r w:rsidR="003E17A4" w:rsidRPr="0096024B">
                <w:rPr>
                  <w:rtl/>
                  <w:lang w:bidi="ar-EG"/>
                  <w:rPrChange w:id="664" w:author="Arabic-LBA" w:date="2023-11-14T15:50:00Z">
                    <w:rPr>
                      <w:highlight w:val="cyan"/>
                      <w:rtl/>
                      <w:lang w:bidi="ar-EG"/>
                    </w:rPr>
                  </w:rPrChange>
                </w:rPr>
                <w:t xml:space="preserve"> </w:t>
              </w:r>
            </w:ins>
            <w:ins w:id="665" w:author="Arabic-LBA" w:date="2023-11-14T15:50:00Z">
              <w:r w:rsidR="00B51343" w:rsidRPr="0096024B">
                <w:rPr>
                  <w:rtl/>
                  <w:lang w:bidi="ar-EG"/>
                  <w:rPrChange w:id="666" w:author="Arabic-LBA" w:date="2023-11-14T15:50:00Z">
                    <w:rPr>
                      <w:highlight w:val="cyan"/>
                      <w:rtl/>
                      <w:lang w:bidi="ar-EG"/>
                    </w:rPr>
                  </w:rPrChange>
                </w:rPr>
                <w:t xml:space="preserve">(باستثناء القسم </w:t>
              </w:r>
              <w:r w:rsidR="00B51343" w:rsidRPr="0096024B">
                <w:rPr>
                  <w:lang w:val="fr-FR" w:bidi="ar-EG"/>
                  <w:rPrChange w:id="667" w:author="Arabic-LBA" w:date="2023-11-14T15:50:00Z">
                    <w:rPr>
                      <w:highlight w:val="cyan"/>
                      <w:lang w:val="fr-FR" w:bidi="ar-EG"/>
                    </w:rPr>
                  </w:rPrChange>
                </w:rPr>
                <w:t>B</w:t>
              </w:r>
              <w:r w:rsidR="00B51343" w:rsidRPr="0096024B">
                <w:rPr>
                  <w:rtl/>
                  <w:lang w:bidi="ar-EG"/>
                  <w:rPrChange w:id="668" w:author="Arabic-LBA" w:date="2023-11-14T15:50:00Z">
                    <w:rPr>
                      <w:highlight w:val="cyan"/>
                      <w:rtl/>
                      <w:lang w:bidi="ar-EG"/>
                    </w:rPr>
                  </w:rPrChange>
                </w:rPr>
                <w:t>) من</w:t>
              </w:r>
            </w:ins>
            <w:ins w:id="669" w:author="Arabic_HD" w:date="2023-11-15T20:59:00Z">
              <w:r w:rsidR="009855F7" w:rsidRPr="0096024B">
                <w:rPr>
                  <w:rFonts w:hint="cs"/>
                  <w:rtl/>
                  <w:lang w:bidi="ar-EG"/>
                </w:rPr>
                <w:t xml:space="preserve"> </w:t>
              </w:r>
              <w:r w:rsidR="009855F7" w:rsidRPr="0096024B">
                <w:rPr>
                  <w:rtl/>
                  <w:lang w:bidi="ar-EG"/>
                  <w:rPrChange w:id="670" w:author="Arabic_HD" w:date="2023-11-15T21:00:00Z">
                    <w:rPr>
                      <w:rtl/>
                      <w:lang w:bidi="ar-EG"/>
                    </w:rPr>
                  </w:rPrChange>
                </w:rPr>
                <w:t>مشروع</w:t>
              </w:r>
            </w:ins>
            <w:ins w:id="671" w:author="Arabic-LBA" w:date="2023-11-14T15:50:00Z">
              <w:r w:rsidR="00B51343" w:rsidRPr="0096024B">
                <w:rPr>
                  <w:rtl/>
                  <w:lang w:bidi="ar-EG"/>
                  <w:rPrChange w:id="672" w:author="Arabic-LBA" w:date="2023-11-14T15:50:00Z">
                    <w:rPr>
                      <w:highlight w:val="cyan"/>
                      <w:rtl/>
                      <w:lang w:bidi="ar-EG"/>
                    </w:rPr>
                  </w:rPrChange>
                </w:rPr>
                <w:t xml:space="preserve"> </w:t>
              </w:r>
            </w:ins>
            <w:ins w:id="673" w:author="Arabic_AA" w:date="2023-10-31T17:11:00Z">
              <w:r w:rsidR="003E17A4" w:rsidRPr="0096024B">
                <w:rPr>
                  <w:rFonts w:hint="eastAsia"/>
                  <w:rtl/>
                  <w:lang w:bidi="ar-EG"/>
                  <w:rPrChange w:id="674" w:author="Arabic-LBA" w:date="2023-11-14T15:50:00Z">
                    <w:rPr>
                      <w:rFonts w:hint="eastAsia"/>
                      <w:highlight w:val="cyan"/>
                      <w:rtl/>
                      <w:lang w:bidi="ar-EG"/>
                    </w:rPr>
                  </w:rPrChange>
                </w:rPr>
                <w:t>القرار</w:t>
              </w:r>
            </w:ins>
            <w:ins w:id="675" w:author="Arabic_HD" w:date="2023-11-15T20:59:00Z">
              <w:r w:rsidR="009855F7" w:rsidRPr="0096024B">
                <w:rPr>
                  <w:rFonts w:hint="cs"/>
                  <w:rtl/>
                  <w:lang w:bidi="ar-EG"/>
                </w:rPr>
                <w:t xml:space="preserve"> </w:t>
              </w:r>
              <w:r w:rsidR="009855F7" w:rsidRPr="0096024B">
                <w:rPr>
                  <w:rFonts w:hint="eastAsia"/>
                  <w:rtl/>
                  <w:lang w:bidi="ar-EG"/>
                  <w:rPrChange w:id="676" w:author="Arabic_HD" w:date="2023-11-15T21:00:00Z">
                    <w:rPr>
                      <w:rFonts w:hint="eastAsia"/>
                      <w:rtl/>
                      <w:lang w:bidi="ar-EG"/>
                    </w:rPr>
                  </w:rPrChange>
                </w:rPr>
                <w:t>الجديد</w:t>
              </w:r>
            </w:ins>
            <w:ins w:id="677" w:author="Arabic_AA" w:date="2023-10-31T17:11:00Z">
              <w:r w:rsidR="003E17A4" w:rsidRPr="00B51343">
                <w:rPr>
                  <w:rtl/>
                  <w:lang w:bidi="ar-EG"/>
                  <w:rPrChange w:id="678" w:author="Arabic-LBA" w:date="2023-11-14T15:50:00Z">
                    <w:rPr>
                      <w:highlight w:val="cyan"/>
                      <w:rtl/>
                      <w:lang w:bidi="ar-EG"/>
                    </w:rPr>
                  </w:rPrChange>
                </w:rPr>
                <w:t xml:space="preserve"> </w:t>
              </w:r>
            </w:ins>
            <w:ins w:id="679" w:author="Arabic_AA" w:date="2023-10-31T17:12:00Z">
              <w:r w:rsidR="009855F7" w:rsidRPr="00B51343">
                <w:rPr>
                  <w:b/>
                  <w:bCs/>
                  <w:rtl/>
                  <w:lang w:val="en-GB" w:bidi="ar-EG"/>
                  <w:rPrChange w:id="680" w:author="Arabic-LBA" w:date="2023-11-14T15:50:00Z">
                    <w:rPr>
                      <w:b/>
                      <w:bCs/>
                      <w:highlight w:val="cyan"/>
                      <w:rtl/>
                      <w:lang w:val="en-GB" w:bidi="ar-EG"/>
                    </w:rPr>
                  </w:rPrChange>
                </w:rPr>
                <w:t>(</w:t>
              </w:r>
              <w:r w:rsidR="009855F7" w:rsidRPr="00B51343">
                <w:rPr>
                  <w:b/>
                  <w:bCs/>
                  <w:lang w:val="en-GB" w:bidi="ar-EG"/>
                  <w:rPrChange w:id="681" w:author="Arabic-LBA" w:date="2023-11-14T15:50:00Z">
                    <w:rPr>
                      <w:b/>
                      <w:bCs/>
                      <w:highlight w:val="cyan"/>
                      <w:lang w:val="en-GB" w:bidi="ar-EG"/>
                    </w:rPr>
                  </w:rPrChange>
                </w:rPr>
                <w:t>WRC-23</w:t>
              </w:r>
            </w:ins>
            <w:ins w:id="682" w:author="Arabic_HD" w:date="2023-11-15T21:00:00Z">
              <w:r w:rsidR="009855F7" w:rsidRPr="00B51343">
                <w:rPr>
                  <w:b/>
                  <w:bCs/>
                  <w:rtl/>
                  <w:lang w:val="en-GB" w:bidi="ar-EG"/>
                  <w:rPrChange w:id="683" w:author="Arabic-LBA" w:date="2023-11-14T15:50:00Z">
                    <w:rPr>
                      <w:b/>
                      <w:bCs/>
                      <w:highlight w:val="cyan"/>
                      <w:rtl/>
                      <w:lang w:val="en-GB" w:bidi="ar-EG"/>
                    </w:rPr>
                  </w:rPrChange>
                </w:rPr>
                <w:t>)</w:t>
              </w:r>
              <w:r w:rsidR="009855F7">
                <w:rPr>
                  <w:rFonts w:hint="cs"/>
                  <w:b/>
                  <w:bCs/>
                  <w:rtl/>
                  <w:lang w:val="en-GB" w:bidi="ar-EG"/>
                </w:rPr>
                <w:t xml:space="preserve"> </w:t>
              </w:r>
            </w:ins>
            <w:ins w:id="684" w:author="Arabic_AA" w:date="2023-10-31T17:12:00Z">
              <w:r w:rsidR="003E17A4" w:rsidRPr="00B51343">
                <w:rPr>
                  <w:b/>
                  <w:bCs/>
                  <w:rtl/>
                  <w:lang w:val="en-GB" w:bidi="ar-EG"/>
                  <w:rPrChange w:id="685" w:author="Arabic-LBA" w:date="2023-11-14T15:50:00Z">
                    <w:rPr>
                      <w:b/>
                      <w:bCs/>
                      <w:highlight w:val="cyan"/>
                      <w:rtl/>
                      <w:lang w:val="en-GB" w:bidi="ar-EG"/>
                    </w:rPr>
                  </w:rPrChange>
                </w:rPr>
                <w:t>[</w:t>
              </w:r>
              <w:r w:rsidR="003E17A4" w:rsidRPr="00B51343">
                <w:rPr>
                  <w:b/>
                  <w:bCs/>
                  <w:lang w:val="en-GB" w:bidi="ar-EG"/>
                  <w:rPrChange w:id="686" w:author="Arabic-LBA" w:date="2023-11-14T15:50:00Z">
                    <w:rPr>
                      <w:b/>
                      <w:bCs/>
                      <w:highlight w:val="cyan"/>
                      <w:lang w:val="en-GB" w:bidi="ar-EG"/>
                    </w:rPr>
                  </w:rPrChange>
                </w:rPr>
                <w:t>IAP-A115</w:t>
              </w:r>
              <w:r w:rsidR="003E17A4" w:rsidRPr="00B51343">
                <w:rPr>
                  <w:b/>
                  <w:bCs/>
                  <w:rtl/>
                  <w:lang w:val="en-GB" w:bidi="ar-EG"/>
                  <w:rPrChange w:id="687" w:author="Arabic-LBA" w:date="2023-11-14T15:50:00Z">
                    <w:rPr>
                      <w:b/>
                      <w:bCs/>
                      <w:highlight w:val="cyan"/>
                      <w:rtl/>
                      <w:lang w:val="en-GB" w:bidi="ar-EG"/>
                    </w:rPr>
                  </w:rPrChange>
                </w:rPr>
                <w:t xml:space="preserve">] </w:t>
              </w:r>
            </w:ins>
          </w:p>
        </w:tc>
        <w:tc>
          <w:tcPr>
            <w:tcW w:w="1170" w:type="dxa"/>
            <w:tcBorders>
              <w:top w:val="nil"/>
              <w:left w:val="single" w:sz="12" w:space="0" w:color="auto"/>
              <w:bottom w:val="single" w:sz="4" w:space="0" w:color="auto"/>
              <w:right w:val="single" w:sz="12" w:space="0" w:color="auto"/>
            </w:tcBorders>
          </w:tcPr>
          <w:p w14:paraId="67626678" w14:textId="77777777" w:rsidR="00E51162" w:rsidRPr="003B06A8" w:rsidRDefault="00E51162" w:rsidP="00C86949">
            <w:pPr>
              <w:pStyle w:val="Tabletext-2"/>
              <w:spacing w:before="60" w:after="60" w:line="220" w:lineRule="exact"/>
              <w:rPr>
                <w:position w:val="2"/>
                <w:rtl/>
              </w:rPr>
            </w:pPr>
            <w:r w:rsidRPr="003B06A8">
              <w:rPr>
                <w:position w:val="2"/>
                <w:lang w:bidi="ar-EG"/>
              </w:rPr>
              <w:t>7.C</w:t>
            </w:r>
            <w:r w:rsidRPr="003B06A8">
              <w:rPr>
                <w:position w:val="2"/>
                <w:rtl/>
                <w:lang w:bidi="ar-EG"/>
              </w:rPr>
              <w:t>.أ</w:t>
            </w:r>
          </w:p>
        </w:tc>
      </w:tr>
      <w:tr w:rsidR="00C86949" w:rsidRPr="003B06A8" w14:paraId="33E9E9D7"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vAlign w:val="center"/>
          </w:tcPr>
          <w:p w14:paraId="790556E0" w14:textId="77777777" w:rsidR="00E51162" w:rsidRPr="003B06A8" w:rsidRDefault="00E51162" w:rsidP="00C86949">
            <w:pPr>
              <w:pStyle w:val="Tabletext-2"/>
              <w:spacing w:before="60" w:after="60" w:line="220" w:lineRule="exact"/>
              <w:jc w:val="center"/>
              <w:rPr>
                <w:b/>
                <w:bCs/>
                <w:position w:val="2"/>
              </w:rPr>
            </w:pPr>
          </w:p>
        </w:tc>
        <w:tc>
          <w:tcPr>
            <w:tcW w:w="1146" w:type="dxa"/>
            <w:tcBorders>
              <w:top w:val="nil"/>
              <w:left w:val="double" w:sz="6" w:space="0" w:color="auto"/>
              <w:bottom w:val="single" w:sz="4" w:space="0" w:color="auto"/>
              <w:right w:val="double" w:sz="6" w:space="0" w:color="auto"/>
            </w:tcBorders>
          </w:tcPr>
          <w:p w14:paraId="5CE2C3F6" w14:textId="68CC92A6" w:rsidR="00E51162" w:rsidRPr="003B06A8" w:rsidRDefault="00E51162" w:rsidP="00C86949">
            <w:pPr>
              <w:pStyle w:val="Tabletext-2"/>
              <w:spacing w:before="60" w:after="60" w:line="220" w:lineRule="exact"/>
              <w:rPr>
                <w:position w:val="2"/>
              </w:rPr>
            </w:pPr>
          </w:p>
        </w:tc>
        <w:tc>
          <w:tcPr>
            <w:tcW w:w="946" w:type="dxa"/>
            <w:tcBorders>
              <w:top w:val="single" w:sz="4" w:space="0" w:color="auto"/>
              <w:left w:val="single" w:sz="4" w:space="0" w:color="auto"/>
              <w:bottom w:val="single" w:sz="4" w:space="0" w:color="auto"/>
              <w:right w:val="single" w:sz="4" w:space="0" w:color="auto"/>
            </w:tcBorders>
            <w:vAlign w:val="center"/>
          </w:tcPr>
          <w:p w14:paraId="0284A67D" w14:textId="77777777" w:rsidR="00E51162" w:rsidRPr="003B06A8" w:rsidRDefault="00E51162" w:rsidP="00C86949">
            <w:pPr>
              <w:pStyle w:val="Tabletext-2"/>
              <w:spacing w:before="60" w:after="60" w:line="220" w:lineRule="exact"/>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vAlign w:val="center"/>
          </w:tcPr>
          <w:p w14:paraId="35F3AF06" w14:textId="77777777" w:rsidR="00E51162" w:rsidRPr="003B06A8" w:rsidRDefault="00E51162" w:rsidP="00C86949">
            <w:pPr>
              <w:pStyle w:val="Tabletext-2"/>
              <w:spacing w:before="60" w:after="60" w:line="220" w:lineRule="exact"/>
              <w:jc w:val="center"/>
              <w:rPr>
                <w:b/>
                <w:bCs/>
                <w:position w:val="2"/>
              </w:rPr>
            </w:pPr>
          </w:p>
        </w:tc>
        <w:tc>
          <w:tcPr>
            <w:tcW w:w="930" w:type="dxa"/>
            <w:tcBorders>
              <w:top w:val="single" w:sz="4" w:space="0" w:color="auto"/>
              <w:left w:val="single" w:sz="4" w:space="0" w:color="auto"/>
              <w:bottom w:val="single" w:sz="4" w:space="0" w:color="auto"/>
              <w:right w:val="single" w:sz="4" w:space="0" w:color="auto"/>
            </w:tcBorders>
            <w:vAlign w:val="center"/>
          </w:tcPr>
          <w:p w14:paraId="608E5A10" w14:textId="77777777" w:rsidR="00E51162" w:rsidRPr="003B06A8" w:rsidRDefault="00E51162" w:rsidP="00C86949">
            <w:pPr>
              <w:pStyle w:val="Tabletext-2"/>
              <w:spacing w:before="60" w:after="60" w:line="220" w:lineRule="exact"/>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vAlign w:val="center"/>
          </w:tcPr>
          <w:p w14:paraId="50220355" w14:textId="705185D7" w:rsidR="00E51162" w:rsidRPr="003B06A8" w:rsidRDefault="00E51162" w:rsidP="00C86949">
            <w:pPr>
              <w:pStyle w:val="Tabletext-2"/>
              <w:spacing w:before="60" w:after="60" w:line="220" w:lineRule="exact"/>
              <w:jc w:val="center"/>
              <w:rPr>
                <w:b/>
                <w:bCs/>
                <w:position w:val="2"/>
              </w:rPr>
            </w:pPr>
          </w:p>
        </w:tc>
        <w:tc>
          <w:tcPr>
            <w:tcW w:w="805" w:type="dxa"/>
            <w:tcBorders>
              <w:top w:val="single" w:sz="4" w:space="0" w:color="auto"/>
              <w:left w:val="single" w:sz="4" w:space="0" w:color="auto"/>
              <w:bottom w:val="single" w:sz="4" w:space="0" w:color="auto"/>
              <w:right w:val="single" w:sz="4" w:space="0" w:color="auto"/>
            </w:tcBorders>
            <w:vAlign w:val="center"/>
          </w:tcPr>
          <w:p w14:paraId="43E6C6D2" w14:textId="3359622E" w:rsidR="00E51162" w:rsidRPr="003B06A8" w:rsidRDefault="00E51162" w:rsidP="00C86949">
            <w:pPr>
              <w:pStyle w:val="Tabletext-2"/>
              <w:spacing w:before="60" w:after="60" w:line="220" w:lineRule="exact"/>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vAlign w:val="center"/>
          </w:tcPr>
          <w:p w14:paraId="07663232" w14:textId="3F264BF3" w:rsidR="00E51162" w:rsidRPr="003B06A8" w:rsidRDefault="00E51162" w:rsidP="00C86949">
            <w:pPr>
              <w:pStyle w:val="Tabletext-2"/>
              <w:spacing w:before="60" w:after="60" w:line="220" w:lineRule="exact"/>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vAlign w:val="center"/>
          </w:tcPr>
          <w:p w14:paraId="76A05BB6" w14:textId="7CFAD84E" w:rsidR="00E51162" w:rsidRPr="003B06A8" w:rsidRDefault="00E51162" w:rsidP="00C86949">
            <w:pPr>
              <w:pStyle w:val="Tabletext-2"/>
              <w:spacing w:before="60" w:after="60" w:line="220" w:lineRule="exact"/>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vAlign w:val="center"/>
          </w:tcPr>
          <w:p w14:paraId="00EB5420" w14:textId="77777777" w:rsidR="00E51162" w:rsidRPr="003B06A8" w:rsidRDefault="00E51162" w:rsidP="00C86949">
            <w:pPr>
              <w:pStyle w:val="Tabletext-2"/>
              <w:spacing w:before="60" w:after="60" w:line="220" w:lineRule="exact"/>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5F06FE9A" w14:textId="77777777" w:rsidR="00E51162" w:rsidRPr="003B06A8" w:rsidRDefault="00E51162" w:rsidP="00C86949">
            <w:pPr>
              <w:pStyle w:val="Tabletext-2"/>
              <w:spacing w:before="60" w:after="60" w:line="220" w:lineRule="exact"/>
              <w:jc w:val="center"/>
              <w:rPr>
                <w:b/>
                <w:bCs/>
                <w:position w:val="2"/>
              </w:rPr>
            </w:pPr>
          </w:p>
        </w:tc>
        <w:tc>
          <w:tcPr>
            <w:tcW w:w="826" w:type="dxa"/>
            <w:tcBorders>
              <w:left w:val="double" w:sz="4" w:space="0" w:color="auto"/>
            </w:tcBorders>
          </w:tcPr>
          <w:p w14:paraId="2A6255E1" w14:textId="77777777" w:rsidR="00E51162" w:rsidRPr="003B06A8" w:rsidRDefault="00E51162" w:rsidP="00C86949">
            <w:pPr>
              <w:pStyle w:val="Tabletext-2"/>
              <w:spacing w:before="40" w:line="220" w:lineRule="exact"/>
              <w:ind w:left="397"/>
              <w:rPr>
                <w:position w:val="2"/>
                <w:rtl/>
              </w:rPr>
            </w:pPr>
          </w:p>
        </w:tc>
        <w:tc>
          <w:tcPr>
            <w:tcW w:w="826" w:type="dxa"/>
          </w:tcPr>
          <w:p w14:paraId="19856851" w14:textId="77777777" w:rsidR="00E51162" w:rsidRPr="003B06A8" w:rsidRDefault="00E51162" w:rsidP="00C86949">
            <w:pPr>
              <w:pStyle w:val="Tabletext-2"/>
              <w:spacing w:before="40" w:line="220" w:lineRule="exact"/>
              <w:ind w:left="397"/>
              <w:rPr>
                <w:position w:val="2"/>
                <w:rtl/>
              </w:rPr>
            </w:pPr>
          </w:p>
        </w:tc>
        <w:tc>
          <w:tcPr>
            <w:tcW w:w="826" w:type="dxa"/>
          </w:tcPr>
          <w:p w14:paraId="2DFF9B28" w14:textId="77777777" w:rsidR="00E51162" w:rsidRPr="003B06A8" w:rsidRDefault="00E51162" w:rsidP="00C86949">
            <w:pPr>
              <w:pStyle w:val="Tabletext-2"/>
              <w:spacing w:before="40" w:line="220" w:lineRule="exact"/>
              <w:ind w:left="397"/>
              <w:rPr>
                <w:position w:val="2"/>
                <w:rtl/>
              </w:rPr>
            </w:pPr>
          </w:p>
        </w:tc>
        <w:tc>
          <w:tcPr>
            <w:tcW w:w="299" w:type="dxa"/>
            <w:tcBorders>
              <w:right w:val="double" w:sz="4" w:space="0" w:color="auto"/>
            </w:tcBorders>
          </w:tcPr>
          <w:p w14:paraId="41F01C0E" w14:textId="77777777" w:rsidR="00E51162" w:rsidRPr="003B06A8" w:rsidRDefault="00E51162" w:rsidP="00C86949">
            <w:pPr>
              <w:pStyle w:val="Tabletext-2"/>
              <w:spacing w:before="40" w:line="220" w:lineRule="exact"/>
              <w:ind w:left="397"/>
              <w:rPr>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33712CB6" w14:textId="0479C4C4" w:rsidR="00E51162" w:rsidRPr="003B06A8" w:rsidRDefault="00E51162" w:rsidP="00C86949">
            <w:pPr>
              <w:pStyle w:val="Tabletext-2"/>
              <w:spacing w:before="40" w:line="220" w:lineRule="exact"/>
              <w:ind w:left="397"/>
              <w:rPr>
                <w:position w:val="2"/>
              </w:rPr>
            </w:pPr>
          </w:p>
        </w:tc>
        <w:tc>
          <w:tcPr>
            <w:tcW w:w="1170" w:type="dxa"/>
            <w:tcBorders>
              <w:top w:val="nil"/>
              <w:left w:val="single" w:sz="12" w:space="0" w:color="auto"/>
              <w:bottom w:val="single" w:sz="4" w:space="0" w:color="auto"/>
              <w:right w:val="single" w:sz="12" w:space="0" w:color="auto"/>
            </w:tcBorders>
          </w:tcPr>
          <w:p w14:paraId="17CD23FA" w14:textId="60FCEAFA" w:rsidR="00E51162" w:rsidRPr="003B06A8" w:rsidRDefault="00DE1DCC" w:rsidP="00C86949">
            <w:pPr>
              <w:pStyle w:val="Tabletext-2"/>
              <w:spacing w:before="60" w:after="60" w:line="220" w:lineRule="exact"/>
              <w:rPr>
                <w:position w:val="2"/>
              </w:rPr>
            </w:pPr>
            <w:r>
              <w:rPr>
                <w:rFonts w:eastAsia="Calibri" w:hint="cs"/>
                <w:rtl/>
                <w:lang w:val="en-GB" w:bidi="ar-EG"/>
              </w:rPr>
              <w:t>...</w:t>
            </w:r>
          </w:p>
        </w:tc>
      </w:tr>
    </w:tbl>
    <w:p w14:paraId="743EB44B" w14:textId="47C0ED54" w:rsidR="00733388" w:rsidRDefault="00733388" w:rsidP="007B12B2">
      <w:pPr>
        <w:rPr>
          <w:rtl/>
        </w:rPr>
      </w:pPr>
      <w:r>
        <w:rPr>
          <w:rtl/>
        </w:rPr>
        <w:br w:type="page"/>
      </w:r>
    </w:p>
    <w:tbl>
      <w:tblPr>
        <w:tblW w:w="5000" w:type="pct"/>
        <w:jc w:val="center"/>
        <w:tblLayout w:type="fixed"/>
        <w:tblLook w:val="0000" w:firstRow="0" w:lastRow="0" w:firstColumn="0" w:lastColumn="0" w:noHBand="0" w:noVBand="0"/>
      </w:tblPr>
      <w:tblGrid>
        <w:gridCol w:w="549"/>
        <w:gridCol w:w="1146"/>
        <w:gridCol w:w="946"/>
        <w:gridCol w:w="800"/>
        <w:gridCol w:w="930"/>
        <w:gridCol w:w="912"/>
        <w:gridCol w:w="805"/>
        <w:gridCol w:w="1076"/>
        <w:gridCol w:w="1125"/>
        <w:gridCol w:w="912"/>
        <w:gridCol w:w="787"/>
        <w:gridCol w:w="826"/>
        <w:gridCol w:w="826"/>
        <w:gridCol w:w="826"/>
        <w:gridCol w:w="299"/>
        <w:gridCol w:w="7575"/>
        <w:gridCol w:w="1170"/>
      </w:tblGrid>
      <w:tr w:rsidR="003B06A8" w:rsidRPr="003B06A8" w14:paraId="1CEC5198" w14:textId="77777777" w:rsidTr="004F232C">
        <w:trPr>
          <w:cantSplit/>
          <w:trHeight w:val="3254"/>
          <w:jc w:val="center"/>
        </w:trPr>
        <w:tc>
          <w:tcPr>
            <w:tcW w:w="549" w:type="dxa"/>
            <w:tcBorders>
              <w:top w:val="single" w:sz="4" w:space="0" w:color="auto"/>
              <w:left w:val="single" w:sz="12" w:space="0" w:color="auto"/>
              <w:bottom w:val="single" w:sz="4" w:space="0" w:color="auto"/>
              <w:right w:val="single" w:sz="12" w:space="0" w:color="auto"/>
            </w:tcBorders>
            <w:textDirection w:val="btLr"/>
            <w:vAlign w:val="center"/>
          </w:tcPr>
          <w:p w14:paraId="2FBCA38A" w14:textId="77777777" w:rsidR="00E51162" w:rsidRPr="003B06A8" w:rsidRDefault="00E51162" w:rsidP="003B06A8">
            <w:pPr>
              <w:pStyle w:val="Tabletext-2"/>
              <w:spacing w:after="20" w:line="180" w:lineRule="exact"/>
              <w:ind w:left="230" w:hanging="230"/>
              <w:jc w:val="center"/>
              <w:rPr>
                <w:b/>
                <w:bCs/>
                <w:position w:val="2"/>
              </w:rPr>
            </w:pPr>
            <w:r w:rsidRPr="005E2EF2">
              <w:rPr>
                <w:b/>
                <w:bCs/>
                <w:position w:val="2"/>
                <w:rtl/>
              </w:rPr>
              <w:lastRenderedPageBreak/>
              <w:t>الفلك الراديوي</w:t>
            </w:r>
          </w:p>
        </w:tc>
        <w:tc>
          <w:tcPr>
            <w:tcW w:w="1146" w:type="dxa"/>
            <w:tcBorders>
              <w:top w:val="single" w:sz="4" w:space="0" w:color="auto"/>
              <w:left w:val="double" w:sz="6" w:space="0" w:color="auto"/>
              <w:bottom w:val="single" w:sz="4" w:space="0" w:color="auto"/>
              <w:right w:val="double" w:sz="6" w:space="0" w:color="auto"/>
            </w:tcBorders>
            <w:textDirection w:val="btLr"/>
            <w:vAlign w:val="center"/>
          </w:tcPr>
          <w:p w14:paraId="72DAB514" w14:textId="77777777" w:rsidR="00E51162" w:rsidRPr="003B06A8" w:rsidRDefault="00E51162" w:rsidP="003B06A8">
            <w:pPr>
              <w:pStyle w:val="Tabletext-2"/>
              <w:spacing w:after="20" w:line="180" w:lineRule="exact"/>
              <w:ind w:left="230" w:hanging="230"/>
              <w:jc w:val="center"/>
              <w:rPr>
                <w:rFonts w:eastAsia="Calibri"/>
                <w:b/>
                <w:bCs/>
                <w:lang w:val="en-GB" w:bidi="ar-EG"/>
              </w:rPr>
            </w:pPr>
            <w:r w:rsidRPr="005E2EF2">
              <w:rPr>
                <w:b/>
                <w:bCs/>
                <w:position w:val="2"/>
                <w:rtl/>
              </w:rPr>
              <w:t>بنود التذييل</w:t>
            </w:r>
          </w:p>
        </w:tc>
        <w:tc>
          <w:tcPr>
            <w:tcW w:w="946" w:type="dxa"/>
            <w:tcBorders>
              <w:top w:val="single" w:sz="4" w:space="0" w:color="auto"/>
              <w:left w:val="single" w:sz="4" w:space="0" w:color="auto"/>
              <w:bottom w:val="single" w:sz="4" w:space="0" w:color="auto"/>
              <w:right w:val="single" w:sz="4" w:space="0" w:color="auto"/>
            </w:tcBorders>
            <w:textDirection w:val="btLr"/>
            <w:vAlign w:val="center"/>
          </w:tcPr>
          <w:p w14:paraId="4B61B933" w14:textId="0AAB98CA" w:rsidR="00E51162" w:rsidRPr="003535CF" w:rsidRDefault="00E51162" w:rsidP="003B06A8">
            <w:pPr>
              <w:pStyle w:val="Tabletext-2"/>
              <w:spacing w:after="20" w:line="180" w:lineRule="exact"/>
              <w:ind w:left="230" w:hanging="230"/>
              <w:jc w:val="center"/>
              <w:rPr>
                <w:b/>
                <w:bCs/>
                <w:position w:val="2"/>
              </w:rPr>
            </w:pPr>
            <w:r w:rsidRPr="003535CF">
              <w:rPr>
                <w:b/>
                <w:bCs/>
                <w:position w:val="2"/>
                <w:rtl/>
              </w:rPr>
              <w:t>بطاقة تبليغ مقدمة بشأن شبكة ساتلية</w:t>
            </w:r>
            <w:r w:rsidRPr="003535CF">
              <w:rPr>
                <w:rFonts w:hint="cs"/>
                <w:b/>
                <w:bCs/>
                <w:position w:val="2"/>
                <w:rtl/>
              </w:rPr>
              <w:t xml:space="preserve"> </w:t>
            </w:r>
            <w:r w:rsidRPr="003535CF">
              <w:rPr>
                <w:b/>
                <w:bCs/>
                <w:position w:val="2"/>
                <w:rtl/>
              </w:rPr>
              <w:t>في الخدمة الثابتة الساتلية</w:t>
            </w:r>
            <w:r w:rsidRPr="003535CF">
              <w:rPr>
                <w:rFonts w:hint="cs"/>
                <w:b/>
                <w:bCs/>
                <w:position w:val="2"/>
                <w:rtl/>
              </w:rPr>
              <w:t xml:space="preserve"> </w:t>
            </w:r>
            <w:r w:rsidRPr="003535CF">
              <w:rPr>
                <w:b/>
                <w:bCs/>
                <w:position w:val="2"/>
                <w:rtl/>
              </w:rPr>
              <w:t xml:space="preserve">بموجب التذييل </w:t>
            </w:r>
            <w:r w:rsidRPr="003535CF">
              <w:rPr>
                <w:b/>
                <w:bCs/>
                <w:position w:val="2"/>
              </w:rPr>
              <w:t>30B</w:t>
            </w:r>
            <w:r w:rsidRPr="003535CF">
              <w:rPr>
                <w:b/>
                <w:bCs/>
                <w:position w:val="2"/>
                <w:rtl/>
              </w:rPr>
              <w:t xml:space="preserve"> (المادتان </w:t>
            </w:r>
            <w:r w:rsidRPr="003535CF">
              <w:rPr>
                <w:b/>
                <w:bCs/>
                <w:position w:val="2"/>
              </w:rPr>
              <w:t>6</w:t>
            </w:r>
            <w:r w:rsidRPr="003535CF">
              <w:rPr>
                <w:b/>
                <w:bCs/>
                <w:position w:val="2"/>
                <w:rtl/>
              </w:rPr>
              <w:t xml:space="preserve"> و</w:t>
            </w:r>
            <w:r w:rsidRPr="003535CF">
              <w:rPr>
                <w:b/>
                <w:bCs/>
                <w:position w:val="2"/>
              </w:rPr>
              <w:t>8</w:t>
            </w:r>
            <w:r w:rsidRPr="003535CF">
              <w:rPr>
                <w:b/>
                <w:bCs/>
                <w:position w:val="2"/>
                <w:rtl/>
              </w:rPr>
              <w:t>)</w:t>
            </w:r>
            <w:ins w:id="688" w:author="Arabic_AA" w:date="2023-11-01T08:53:00Z">
              <w:r w:rsidR="002200D6" w:rsidRPr="003535CF">
                <w:rPr>
                  <w:rFonts w:hint="cs"/>
                  <w:b/>
                  <w:bCs/>
                  <w:position w:val="2"/>
                  <w:rtl/>
                </w:rPr>
                <w:t xml:space="preserve"> </w:t>
              </w:r>
            </w:ins>
            <w:ins w:id="689" w:author="Arabic-LBA" w:date="2023-11-13T21:58:00Z">
              <w:r w:rsidR="003535CF" w:rsidRPr="003535CF">
                <w:rPr>
                  <w:b/>
                  <w:bCs/>
                  <w:rtl/>
                  <w:lang w:bidi="ar-EG"/>
                  <w:rPrChange w:id="690" w:author="Arabic-LBA" w:date="2023-11-13T22:01:00Z">
                    <w:rPr>
                      <w:b/>
                      <w:bCs/>
                      <w:sz w:val="14"/>
                      <w:szCs w:val="14"/>
                      <w:rtl/>
                      <w:lang w:bidi="ar-EG"/>
                    </w:rPr>
                  </w:rPrChange>
                </w:rPr>
                <w:t xml:space="preserve">أو </w:t>
              </w:r>
              <w:r w:rsidR="003535CF" w:rsidRPr="003535CF">
                <w:rPr>
                  <w:rFonts w:hint="eastAsia"/>
                  <w:b/>
                  <w:bCs/>
                  <w:rtl/>
                  <w:rPrChange w:id="691" w:author="Arabic-LBA" w:date="2023-11-13T22:01:00Z">
                    <w:rPr>
                      <w:rFonts w:hint="eastAsia"/>
                      <w:b/>
                      <w:bCs/>
                      <w:sz w:val="14"/>
                      <w:szCs w:val="14"/>
                      <w:rtl/>
                    </w:rPr>
                  </w:rPrChange>
                </w:rPr>
                <w:t>لأغراض</w:t>
              </w:r>
              <w:r w:rsidR="003535CF" w:rsidRPr="003535CF">
                <w:rPr>
                  <w:b/>
                  <w:bCs/>
                  <w:rtl/>
                  <w:rPrChange w:id="692" w:author="Arabic-LBA" w:date="2023-11-13T22:01:00Z">
                    <w:rPr>
                      <w:b/>
                      <w:bCs/>
                      <w:sz w:val="14"/>
                      <w:szCs w:val="14"/>
                      <w:rtl/>
                    </w:rPr>
                  </w:rPrChange>
                </w:rPr>
                <w:t xml:space="preserve"> محطة </w:t>
              </w:r>
              <w:r w:rsidR="003535CF" w:rsidRPr="003535CF">
                <w:rPr>
                  <w:b/>
                  <w:bCs/>
                  <w:lang w:val="fr-FR"/>
                  <w:rPrChange w:id="693" w:author="Arabic-LBA" w:date="2023-11-13T22:01:00Z">
                    <w:rPr>
                      <w:b/>
                      <w:bCs/>
                      <w:sz w:val="14"/>
                      <w:szCs w:val="14"/>
                      <w:lang w:val="fr-FR"/>
                    </w:rPr>
                  </w:rPrChange>
                </w:rPr>
                <w:t>ESIM</w:t>
              </w:r>
              <w:r w:rsidR="003535CF" w:rsidRPr="003535CF">
                <w:rPr>
                  <w:b/>
                  <w:bCs/>
                  <w:rtl/>
                  <w:rPrChange w:id="694" w:author="Arabic-LBA" w:date="2023-11-13T22:01:00Z">
                    <w:rPr>
                      <w:b/>
                      <w:bCs/>
                      <w:sz w:val="14"/>
                      <w:szCs w:val="14"/>
                      <w:rtl/>
                    </w:rPr>
                  </w:rPrChange>
                </w:rPr>
                <w:t xml:space="preserve"> </w:t>
              </w:r>
            </w:ins>
            <w:ins w:id="695" w:author="Arabic-LBA" w:date="2023-11-13T22:03:00Z">
              <w:r w:rsidR="009E7AC3">
                <w:rPr>
                  <w:b/>
                  <w:bCs/>
                  <w:rtl/>
                </w:rPr>
                <w:t>بموجب التذييل</w:t>
              </w:r>
            </w:ins>
            <w:ins w:id="696" w:author="Arabic-LBA" w:date="2023-11-13T21:58:00Z">
              <w:r w:rsidR="003535CF" w:rsidRPr="003535CF">
                <w:rPr>
                  <w:b/>
                  <w:bCs/>
                  <w:rtl/>
                  <w:rPrChange w:id="697" w:author="Arabic-LBA" w:date="2023-11-13T22:01:00Z">
                    <w:rPr>
                      <w:b/>
                      <w:bCs/>
                      <w:sz w:val="14"/>
                      <w:szCs w:val="14"/>
                      <w:rtl/>
                    </w:rPr>
                  </w:rPrChange>
                </w:rPr>
                <w:t xml:space="preserve"> </w:t>
              </w:r>
              <w:r w:rsidR="003535CF" w:rsidRPr="003535CF">
                <w:rPr>
                  <w:b/>
                  <w:bCs/>
                  <w:rtl/>
                  <w:lang w:val="fr-FR"/>
                  <w:rPrChange w:id="698" w:author="Arabic-LBA" w:date="2023-11-13T22:01:00Z">
                    <w:rPr>
                      <w:b/>
                      <w:bCs/>
                      <w:sz w:val="14"/>
                      <w:szCs w:val="14"/>
                      <w:rtl/>
                      <w:lang w:val="fr-FR"/>
                    </w:rPr>
                  </w:rPrChange>
                </w:rPr>
                <w:t>30</w:t>
              </w:r>
              <w:r w:rsidR="003535CF" w:rsidRPr="003535CF">
                <w:rPr>
                  <w:b/>
                  <w:bCs/>
                  <w:lang w:val="fr-FR"/>
                  <w:rPrChange w:id="699" w:author="Arabic-LBA" w:date="2023-11-13T22:01:00Z">
                    <w:rPr>
                      <w:b/>
                      <w:bCs/>
                      <w:sz w:val="14"/>
                      <w:szCs w:val="14"/>
                      <w:lang w:val="fr-FR"/>
                    </w:rPr>
                  </w:rPrChange>
                </w:rPr>
                <w:t>B</w:t>
              </w:r>
              <w:r w:rsidR="003535CF" w:rsidRPr="003535CF">
                <w:rPr>
                  <w:b/>
                  <w:bCs/>
                  <w:rtl/>
                  <w:rPrChange w:id="700" w:author="Arabic-LBA" w:date="2023-11-13T22:01:00Z">
                    <w:rPr>
                      <w:b/>
                      <w:bCs/>
                      <w:sz w:val="14"/>
                      <w:szCs w:val="14"/>
                      <w:rtl/>
                    </w:rPr>
                  </w:rPrChange>
                </w:rPr>
                <w:t xml:space="preserve"> و</w:t>
              </w:r>
              <w:r w:rsidR="003535CF" w:rsidRPr="003535CF">
                <w:rPr>
                  <w:b/>
                  <w:bCs/>
                  <w:rtl/>
                  <w:lang w:bidi="ar-EG"/>
                  <w:rPrChange w:id="701" w:author="Arabic-LBA" w:date="2023-11-13T22:01:00Z">
                    <w:rPr>
                      <w:b/>
                      <w:bCs/>
                      <w:sz w:val="14"/>
                      <w:szCs w:val="14"/>
                      <w:rtl/>
                      <w:lang w:bidi="ar-EG"/>
                    </w:rPr>
                  </w:rPrChange>
                </w:rPr>
                <w:t xml:space="preserve">فقًا لمشروع القرار الجديد </w:t>
              </w:r>
              <w:r w:rsidR="003535CF" w:rsidRPr="003535CF">
                <w:rPr>
                  <w:b/>
                  <w:bCs/>
                  <w:rtl/>
                  <w:rPrChange w:id="702" w:author="Arabic-LBA" w:date="2023-11-13T22:01:00Z">
                    <w:rPr>
                      <w:b/>
                      <w:bCs/>
                      <w:sz w:val="14"/>
                      <w:szCs w:val="14"/>
                      <w:rtl/>
                    </w:rPr>
                  </w:rPrChange>
                </w:rPr>
                <w:t>[</w:t>
              </w:r>
              <w:r w:rsidR="003535CF" w:rsidRPr="003535CF">
                <w:rPr>
                  <w:b/>
                  <w:bCs/>
                  <w:rPrChange w:id="703" w:author="Arabic-LBA" w:date="2023-11-13T22:01:00Z">
                    <w:rPr>
                      <w:b/>
                      <w:bCs/>
                      <w:sz w:val="14"/>
                      <w:szCs w:val="14"/>
                    </w:rPr>
                  </w:rPrChange>
                </w:rPr>
                <w:t>IAP-A115</w:t>
              </w:r>
              <w:r w:rsidR="003535CF" w:rsidRPr="003535CF">
                <w:rPr>
                  <w:b/>
                  <w:bCs/>
                  <w:rtl/>
                  <w:rPrChange w:id="704" w:author="Arabic-LBA" w:date="2023-11-13T22:01:00Z">
                    <w:rPr>
                      <w:b/>
                      <w:bCs/>
                      <w:sz w:val="14"/>
                      <w:szCs w:val="14"/>
                      <w:rtl/>
                    </w:rPr>
                  </w:rPrChange>
                </w:rPr>
                <w:t>]</w:t>
              </w:r>
              <w:r w:rsidR="003535CF" w:rsidRPr="003535CF">
                <w:rPr>
                  <w:rtl/>
                  <w:rPrChange w:id="705" w:author="Arabic-LBA" w:date="2023-11-13T22:01:00Z">
                    <w:rPr>
                      <w:sz w:val="14"/>
                      <w:szCs w:val="14"/>
                      <w:rtl/>
                    </w:rPr>
                  </w:rPrChange>
                </w:rPr>
                <w:t xml:space="preserve"> (</w:t>
              </w:r>
              <w:r w:rsidR="003535CF" w:rsidRPr="003535CF">
                <w:rPr>
                  <w:rPrChange w:id="706" w:author="Arabic-LBA" w:date="2023-11-13T22:01:00Z">
                    <w:rPr>
                      <w:sz w:val="14"/>
                      <w:szCs w:val="14"/>
                    </w:rPr>
                  </w:rPrChange>
                </w:rPr>
                <w:t>WRC-23</w:t>
              </w:r>
              <w:r w:rsidR="003535CF" w:rsidRPr="003535CF">
                <w:rPr>
                  <w:rtl/>
                  <w:rPrChange w:id="707" w:author="Arabic-LBA" w:date="2023-11-13T22:01:00Z">
                    <w:rPr>
                      <w:sz w:val="14"/>
                      <w:szCs w:val="14"/>
                      <w:rtl/>
                    </w:rPr>
                  </w:rPrChange>
                </w:rPr>
                <w:t>)</w:t>
              </w:r>
            </w:ins>
          </w:p>
        </w:tc>
        <w:tc>
          <w:tcPr>
            <w:tcW w:w="800" w:type="dxa"/>
            <w:tcBorders>
              <w:top w:val="single" w:sz="4" w:space="0" w:color="auto"/>
              <w:left w:val="single" w:sz="4" w:space="0" w:color="auto"/>
              <w:bottom w:val="single" w:sz="4" w:space="0" w:color="auto"/>
              <w:right w:val="single" w:sz="4" w:space="0" w:color="auto"/>
            </w:tcBorders>
            <w:textDirection w:val="btLr"/>
            <w:vAlign w:val="center"/>
          </w:tcPr>
          <w:p w14:paraId="7F0AB9F5" w14:textId="77777777" w:rsidR="00E51162" w:rsidRPr="003535CF" w:rsidRDefault="00E51162" w:rsidP="003B06A8">
            <w:pPr>
              <w:pStyle w:val="Tabletext-2"/>
              <w:spacing w:after="20" w:line="180" w:lineRule="exact"/>
              <w:ind w:left="230" w:hanging="230"/>
              <w:jc w:val="center"/>
              <w:rPr>
                <w:b/>
                <w:bCs/>
                <w:position w:val="2"/>
              </w:rPr>
            </w:pPr>
            <w:r w:rsidRPr="003535CF">
              <w:rPr>
                <w:b/>
                <w:bCs/>
                <w:position w:val="2"/>
                <w:rtl/>
              </w:rPr>
              <w:t>بطاقة تبليغ مقدمة بشأن شبكة ساتلية (وصلة</w:t>
            </w:r>
            <w:r w:rsidRPr="003535CF">
              <w:rPr>
                <w:rFonts w:hint="cs"/>
                <w:b/>
                <w:bCs/>
                <w:position w:val="2"/>
                <w:rtl/>
              </w:rPr>
              <w:t xml:space="preserve"> </w:t>
            </w:r>
            <w:r w:rsidRPr="003535CF">
              <w:rPr>
                <w:b/>
                <w:bCs/>
                <w:position w:val="2"/>
                <w:rtl/>
              </w:rPr>
              <w:t>تغذية)</w:t>
            </w:r>
            <w:r w:rsidRPr="003535CF">
              <w:rPr>
                <w:rFonts w:hint="cs"/>
                <w:b/>
                <w:bCs/>
                <w:position w:val="2"/>
                <w:rtl/>
              </w:rPr>
              <w:t xml:space="preserve"> </w:t>
            </w:r>
            <w:r w:rsidRPr="003535CF">
              <w:rPr>
                <w:b/>
                <w:bCs/>
                <w:position w:val="2"/>
                <w:rtl/>
              </w:rPr>
              <w:t xml:space="preserve">بموجب التذييل </w:t>
            </w:r>
            <w:r w:rsidRPr="003535CF">
              <w:rPr>
                <w:b/>
                <w:bCs/>
                <w:position w:val="2"/>
              </w:rPr>
              <w:t>30A</w:t>
            </w:r>
            <w:r w:rsidRPr="003535CF">
              <w:rPr>
                <w:b/>
                <w:bCs/>
                <w:position w:val="2"/>
                <w:rtl/>
              </w:rPr>
              <w:t xml:space="preserve"> (المادتان </w:t>
            </w:r>
            <w:r w:rsidRPr="003535CF">
              <w:rPr>
                <w:b/>
                <w:bCs/>
                <w:position w:val="2"/>
              </w:rPr>
              <w:t>4</w:t>
            </w:r>
            <w:r w:rsidRPr="003535CF">
              <w:rPr>
                <w:b/>
                <w:bCs/>
                <w:position w:val="2"/>
                <w:rtl/>
              </w:rPr>
              <w:t xml:space="preserve"> و</w:t>
            </w:r>
            <w:r w:rsidRPr="003535CF">
              <w:rPr>
                <w:b/>
                <w:bCs/>
                <w:position w:val="2"/>
              </w:rPr>
              <w:t>5</w:t>
            </w:r>
            <w:r w:rsidRPr="003535CF">
              <w:rPr>
                <w:b/>
                <w:bCs/>
                <w:position w:val="2"/>
                <w:rtl/>
              </w:rPr>
              <w:t>)</w:t>
            </w:r>
          </w:p>
        </w:tc>
        <w:tc>
          <w:tcPr>
            <w:tcW w:w="930" w:type="dxa"/>
            <w:tcBorders>
              <w:top w:val="single" w:sz="4" w:space="0" w:color="auto"/>
              <w:left w:val="single" w:sz="4" w:space="0" w:color="auto"/>
              <w:bottom w:val="single" w:sz="4" w:space="0" w:color="auto"/>
              <w:right w:val="single" w:sz="4" w:space="0" w:color="auto"/>
            </w:tcBorders>
            <w:textDirection w:val="btLr"/>
            <w:vAlign w:val="center"/>
          </w:tcPr>
          <w:p w14:paraId="598CE370" w14:textId="77777777" w:rsidR="00E51162" w:rsidRPr="003B06A8" w:rsidRDefault="00E51162" w:rsidP="003B06A8">
            <w:pPr>
              <w:pStyle w:val="Tabletext-2"/>
              <w:spacing w:after="20" w:line="180" w:lineRule="exact"/>
              <w:ind w:left="230" w:hanging="230"/>
              <w:jc w:val="center"/>
              <w:rPr>
                <w:b/>
                <w:bCs/>
                <w:position w:val="2"/>
              </w:rPr>
            </w:pPr>
            <w:r w:rsidRPr="005E2EF2">
              <w:rPr>
                <w:b/>
                <w:bCs/>
                <w:spacing w:val="-2"/>
                <w:position w:val="2"/>
                <w:rtl/>
              </w:rPr>
              <w:t>بطاقة تبليغ مقدمة بشأن شبكة ساتلية</w:t>
            </w:r>
            <w:r w:rsidRPr="005E2EF2">
              <w:rPr>
                <w:rFonts w:hint="cs"/>
                <w:b/>
                <w:bCs/>
                <w:spacing w:val="-2"/>
                <w:position w:val="2"/>
                <w:rtl/>
              </w:rPr>
              <w:t xml:space="preserve"> </w:t>
            </w:r>
            <w:r w:rsidRPr="005E2EF2">
              <w:rPr>
                <w:b/>
                <w:bCs/>
                <w:spacing w:val="-2"/>
                <w:position w:val="2"/>
                <w:rtl/>
              </w:rPr>
              <w:t xml:space="preserve">في الخدمة الإذاعية الساتلية بموجب التذييل </w:t>
            </w:r>
            <w:r w:rsidRPr="005E2EF2">
              <w:rPr>
                <w:b/>
                <w:bCs/>
                <w:spacing w:val="-2"/>
                <w:position w:val="2"/>
              </w:rPr>
              <w:t>30</w:t>
            </w:r>
            <w:r>
              <w:rPr>
                <w:b/>
                <w:bCs/>
                <w:spacing w:val="-2"/>
                <w:position w:val="2"/>
              </w:rPr>
              <w:br/>
            </w:r>
            <w:r w:rsidRPr="005E2EF2">
              <w:rPr>
                <w:b/>
                <w:bCs/>
                <w:spacing w:val="-2"/>
                <w:position w:val="2"/>
                <w:rtl/>
              </w:rPr>
              <w:t xml:space="preserve">(المادتان </w:t>
            </w:r>
            <w:r w:rsidRPr="005E2EF2">
              <w:rPr>
                <w:b/>
                <w:bCs/>
                <w:spacing w:val="-2"/>
                <w:position w:val="2"/>
              </w:rPr>
              <w:t>4</w:t>
            </w:r>
            <w:r w:rsidRPr="005E2EF2">
              <w:rPr>
                <w:b/>
                <w:bCs/>
                <w:spacing w:val="-2"/>
                <w:position w:val="2"/>
                <w:rtl/>
              </w:rPr>
              <w:t xml:space="preserve"> و</w:t>
            </w:r>
            <w:r w:rsidRPr="005E2EF2">
              <w:rPr>
                <w:b/>
                <w:bCs/>
                <w:spacing w:val="-2"/>
                <w:position w:val="2"/>
              </w:rPr>
              <w:t>5</w:t>
            </w:r>
            <w:r w:rsidRPr="005E2EF2">
              <w:rPr>
                <w:b/>
                <w:bCs/>
                <w:spacing w:val="-2"/>
                <w:position w:val="2"/>
                <w:rtl/>
              </w:rPr>
              <w:t>)</w:t>
            </w:r>
          </w:p>
        </w:tc>
        <w:tc>
          <w:tcPr>
            <w:tcW w:w="912" w:type="dxa"/>
            <w:tcBorders>
              <w:top w:val="single" w:sz="4" w:space="0" w:color="auto"/>
              <w:left w:val="single" w:sz="4" w:space="0" w:color="auto"/>
              <w:bottom w:val="single" w:sz="4" w:space="0" w:color="auto"/>
              <w:right w:val="single" w:sz="4" w:space="0" w:color="auto"/>
            </w:tcBorders>
            <w:textDirection w:val="btLr"/>
            <w:vAlign w:val="center"/>
          </w:tcPr>
          <w:p w14:paraId="0CFE2E36" w14:textId="77777777" w:rsidR="00E51162" w:rsidRPr="003B06A8" w:rsidRDefault="00E51162" w:rsidP="003B06A8">
            <w:pPr>
              <w:pStyle w:val="Tabletext-2"/>
              <w:spacing w:after="20" w:line="180" w:lineRule="exact"/>
              <w:ind w:left="230" w:hanging="230"/>
              <w:jc w:val="center"/>
              <w:rPr>
                <w:rFonts w:eastAsia="Calibri"/>
                <w:b/>
                <w:bCs/>
                <w:lang w:val="en-GB"/>
              </w:rPr>
            </w:pPr>
            <w:r w:rsidRPr="005E2EF2">
              <w:rPr>
                <w:b/>
                <w:bCs/>
                <w:position w:val="2"/>
                <w:rtl/>
              </w:rPr>
              <w:t>تبليغ أو تنسيق بشأن محطة أرضية</w:t>
            </w:r>
            <w:r w:rsidRPr="005E2EF2">
              <w:rPr>
                <w:rFonts w:hint="cs"/>
                <w:b/>
                <w:bCs/>
                <w:position w:val="2"/>
                <w:rtl/>
              </w:rPr>
              <w:t xml:space="preserve"> </w:t>
            </w:r>
            <w:r w:rsidRPr="005E2EF2">
              <w:rPr>
                <w:b/>
                <w:bCs/>
                <w:position w:val="2"/>
                <w:rtl/>
              </w:rPr>
              <w:t>(بما في ذلك التبليغ بموجب</w:t>
            </w:r>
            <w:r w:rsidRPr="005E2EF2">
              <w:rPr>
                <w:rFonts w:hint="cs"/>
                <w:b/>
                <w:bCs/>
                <w:position w:val="2"/>
                <w:rtl/>
              </w:rPr>
              <w:t xml:space="preserve"> </w:t>
            </w:r>
            <w:r w:rsidRPr="005E2EF2">
              <w:rPr>
                <w:b/>
                <w:bCs/>
                <w:position w:val="2"/>
                <w:rtl/>
              </w:rPr>
              <w:t xml:space="preserve">التذييلين </w:t>
            </w:r>
            <w:r w:rsidRPr="005E2EF2">
              <w:rPr>
                <w:b/>
                <w:bCs/>
                <w:position w:val="2"/>
              </w:rPr>
              <w:t>30A</w:t>
            </w:r>
            <w:r w:rsidRPr="005E2EF2">
              <w:rPr>
                <w:b/>
                <w:bCs/>
                <w:position w:val="2"/>
                <w:rtl/>
              </w:rPr>
              <w:t xml:space="preserve"> أو </w:t>
            </w:r>
            <w:r w:rsidRPr="005E2EF2">
              <w:rPr>
                <w:b/>
                <w:bCs/>
                <w:position w:val="2"/>
              </w:rPr>
              <w:t>30B</w:t>
            </w:r>
            <w:r w:rsidRPr="005E2EF2">
              <w:rPr>
                <w:b/>
                <w:bCs/>
                <w:position w:val="2"/>
                <w:rtl/>
              </w:rPr>
              <w:t>)</w:t>
            </w:r>
          </w:p>
        </w:tc>
        <w:tc>
          <w:tcPr>
            <w:tcW w:w="805" w:type="dxa"/>
            <w:tcBorders>
              <w:top w:val="single" w:sz="4" w:space="0" w:color="auto"/>
              <w:left w:val="single" w:sz="4" w:space="0" w:color="auto"/>
              <w:bottom w:val="single" w:sz="4" w:space="0" w:color="auto"/>
              <w:right w:val="single" w:sz="4" w:space="0" w:color="auto"/>
            </w:tcBorders>
            <w:textDirection w:val="btLr"/>
            <w:vAlign w:val="center"/>
          </w:tcPr>
          <w:p w14:paraId="0E3F7E06" w14:textId="77777777" w:rsidR="00E51162" w:rsidRPr="003B06A8" w:rsidRDefault="00E51162" w:rsidP="003B06A8">
            <w:pPr>
              <w:pStyle w:val="Tabletext-2"/>
              <w:spacing w:after="20" w:line="180" w:lineRule="exact"/>
              <w:ind w:left="230" w:hanging="230"/>
              <w:jc w:val="center"/>
              <w:rPr>
                <w:rFonts w:eastAsia="Calibri"/>
                <w:b/>
                <w:bCs/>
                <w:lang w:val="en-GB"/>
              </w:rPr>
            </w:pPr>
            <w:r w:rsidRPr="005E2EF2">
              <w:rPr>
                <w:b/>
                <w:bCs/>
                <w:spacing w:val="-6"/>
                <w:rtl/>
              </w:rPr>
              <w:t>تبليغ أو تنسيق بشأن شبكة ساتلية</w:t>
            </w:r>
            <w:r w:rsidRPr="005E2EF2">
              <w:rPr>
                <w:rFonts w:hint="cs"/>
                <w:b/>
                <w:bCs/>
                <w:spacing w:val="-6"/>
                <w:rtl/>
              </w:rPr>
              <w:t xml:space="preserve"> أو نظام </w:t>
            </w:r>
            <w:proofErr w:type="spellStart"/>
            <w:r w:rsidRPr="005E2EF2">
              <w:rPr>
                <w:rFonts w:hint="cs"/>
                <w:b/>
                <w:bCs/>
                <w:spacing w:val="-6"/>
                <w:rtl/>
              </w:rPr>
              <w:t>ساتلي</w:t>
            </w:r>
            <w:proofErr w:type="spellEnd"/>
            <w:r w:rsidRPr="005E2EF2">
              <w:rPr>
                <w:rFonts w:hint="cs"/>
                <w:b/>
                <w:bCs/>
                <w:spacing w:val="-6"/>
                <w:rtl/>
              </w:rPr>
              <w:t xml:space="preserve"> </w:t>
            </w:r>
            <w:r w:rsidRPr="005E2EF2">
              <w:rPr>
                <w:b/>
                <w:bCs/>
                <w:spacing w:val="-6"/>
                <w:rtl/>
              </w:rPr>
              <w:t>غير مستقرة</w:t>
            </w:r>
            <w:r w:rsidRPr="005E2EF2">
              <w:rPr>
                <w:rFonts w:hint="cs"/>
                <w:b/>
                <w:bCs/>
                <w:spacing w:val="-6"/>
                <w:rtl/>
              </w:rPr>
              <w:t>/غير مستقر</w:t>
            </w:r>
            <w:r w:rsidRPr="005E2EF2">
              <w:rPr>
                <w:b/>
                <w:bCs/>
                <w:spacing w:val="-6"/>
                <w:rtl/>
              </w:rPr>
              <w:t xml:space="preserve"> بالنسبة إلى الأرض</w:t>
            </w:r>
          </w:p>
        </w:tc>
        <w:tc>
          <w:tcPr>
            <w:tcW w:w="1076" w:type="dxa"/>
            <w:tcBorders>
              <w:top w:val="single" w:sz="4" w:space="0" w:color="auto"/>
              <w:left w:val="single" w:sz="4" w:space="0" w:color="auto"/>
              <w:bottom w:val="single" w:sz="4" w:space="0" w:color="auto"/>
              <w:right w:val="single" w:sz="4" w:space="0" w:color="auto"/>
            </w:tcBorders>
            <w:textDirection w:val="btLr"/>
            <w:vAlign w:val="center"/>
          </w:tcPr>
          <w:p w14:paraId="34D26CB2" w14:textId="77777777" w:rsidR="00E51162" w:rsidRPr="003B06A8" w:rsidRDefault="00E51162" w:rsidP="003B06A8">
            <w:pPr>
              <w:pStyle w:val="Tabletext-2"/>
              <w:spacing w:after="20" w:line="180" w:lineRule="exact"/>
              <w:ind w:left="230" w:hanging="230"/>
              <w:jc w:val="center"/>
              <w:rPr>
                <w:rFonts w:eastAsia="Calibri"/>
                <w:b/>
                <w:bCs/>
                <w:lang w:val="en-GB"/>
              </w:rPr>
            </w:pPr>
            <w:r w:rsidRPr="005E2EF2">
              <w:rPr>
                <w:b/>
                <w:bCs/>
                <w:spacing w:val="-6"/>
                <w:rtl/>
              </w:rPr>
              <w:t>تبليغ أو تنسيق بشأن شبكة ساتلية مستقرة</w:t>
            </w:r>
            <w:r w:rsidRPr="005E2EF2">
              <w:rPr>
                <w:rFonts w:hint="cs"/>
                <w:b/>
                <w:bCs/>
                <w:spacing w:val="-6"/>
                <w:rtl/>
              </w:rPr>
              <w:t xml:space="preserve"> </w:t>
            </w:r>
            <w:r w:rsidRPr="005E2EF2">
              <w:rPr>
                <w:b/>
                <w:bCs/>
                <w:spacing w:val="-6"/>
                <w:rtl/>
              </w:rPr>
              <w:t xml:space="preserve">بالنسبة إلى الأرض (بما في ذلك وظائف العمليات الفضائية بموجب المادة </w:t>
            </w:r>
            <w:r w:rsidRPr="005E2EF2">
              <w:rPr>
                <w:b/>
                <w:bCs/>
                <w:spacing w:val="-6"/>
              </w:rPr>
              <w:t>2A</w:t>
            </w:r>
            <w:r w:rsidRPr="005E2EF2">
              <w:rPr>
                <w:b/>
                <w:bCs/>
                <w:spacing w:val="-6"/>
                <w:rtl/>
              </w:rPr>
              <w:t xml:space="preserve"> من التذييلين </w:t>
            </w:r>
            <w:r w:rsidRPr="005E2EF2">
              <w:rPr>
                <w:b/>
                <w:bCs/>
                <w:spacing w:val="-6"/>
              </w:rPr>
              <w:t>30</w:t>
            </w:r>
            <w:r w:rsidRPr="005E2EF2">
              <w:rPr>
                <w:rFonts w:hint="cs"/>
                <w:b/>
                <w:bCs/>
                <w:spacing w:val="-6"/>
                <w:rtl/>
              </w:rPr>
              <w:t xml:space="preserve"> </w:t>
            </w:r>
            <w:r w:rsidRPr="005E2EF2">
              <w:rPr>
                <w:b/>
                <w:bCs/>
                <w:spacing w:val="-6"/>
                <w:rtl/>
              </w:rPr>
              <w:t xml:space="preserve">أو </w:t>
            </w:r>
            <w:r w:rsidRPr="005E2EF2">
              <w:rPr>
                <w:b/>
                <w:bCs/>
                <w:spacing w:val="-6"/>
              </w:rPr>
              <w:t>30A</w:t>
            </w:r>
            <w:r w:rsidRPr="005E2EF2">
              <w:rPr>
                <w:b/>
                <w:bCs/>
                <w:spacing w:val="-6"/>
                <w:rtl/>
              </w:rPr>
              <w:t>)</w:t>
            </w:r>
          </w:p>
        </w:tc>
        <w:tc>
          <w:tcPr>
            <w:tcW w:w="1125" w:type="dxa"/>
            <w:tcBorders>
              <w:top w:val="single" w:sz="4" w:space="0" w:color="auto"/>
              <w:left w:val="single" w:sz="4" w:space="0" w:color="auto"/>
              <w:bottom w:val="single" w:sz="4" w:space="0" w:color="auto"/>
              <w:right w:val="single" w:sz="4" w:space="0" w:color="auto"/>
            </w:tcBorders>
            <w:textDirection w:val="btLr"/>
            <w:vAlign w:val="center"/>
          </w:tcPr>
          <w:p w14:paraId="07A0AB34" w14:textId="77777777" w:rsidR="00E51162" w:rsidRPr="003B06A8" w:rsidRDefault="00E51162" w:rsidP="003B06A8">
            <w:pPr>
              <w:pStyle w:val="Tabletext-2"/>
              <w:spacing w:after="20" w:line="180" w:lineRule="exact"/>
              <w:ind w:left="230" w:hanging="230"/>
              <w:jc w:val="center"/>
              <w:rPr>
                <w:rFonts w:eastAsia="Calibri"/>
                <w:b/>
                <w:bCs/>
                <w:lang w:val="en-GB"/>
              </w:rPr>
            </w:pPr>
            <w:r w:rsidRPr="005E2EF2">
              <w:rPr>
                <w:b/>
                <w:bCs/>
                <w:position w:val="2"/>
                <w:rtl/>
              </w:rPr>
              <w:t xml:space="preserve">نشر مسبق بشأن </w:t>
            </w:r>
            <w:r w:rsidRPr="005E2EF2">
              <w:rPr>
                <w:rFonts w:hint="cs"/>
                <w:b/>
                <w:bCs/>
                <w:position w:val="2"/>
                <w:rtl/>
              </w:rPr>
              <w:t>شبكة ساتلية أو نظام</w:t>
            </w:r>
            <w:r w:rsidRPr="005E2EF2">
              <w:rPr>
                <w:b/>
                <w:bCs/>
                <w:position w:val="2"/>
                <w:rtl/>
              </w:rPr>
              <w:t xml:space="preserve"> </w:t>
            </w:r>
            <w:proofErr w:type="spellStart"/>
            <w:r w:rsidRPr="005E2EF2">
              <w:rPr>
                <w:b/>
                <w:bCs/>
                <w:position w:val="2"/>
                <w:rtl/>
              </w:rPr>
              <w:t>ساتلي</w:t>
            </w:r>
            <w:proofErr w:type="spellEnd"/>
            <w:r w:rsidRPr="005E2EF2">
              <w:rPr>
                <w:b/>
                <w:bCs/>
                <w:position w:val="2"/>
                <w:rtl/>
              </w:rPr>
              <w:br/>
            </w:r>
            <w:r w:rsidRPr="005E2EF2">
              <w:rPr>
                <w:rFonts w:hint="cs"/>
                <w:b/>
                <w:bCs/>
                <w:position w:val="2"/>
                <w:rtl/>
              </w:rPr>
              <w:t>غير مستقرة/</w:t>
            </w:r>
            <w:r w:rsidRPr="005E2EF2">
              <w:rPr>
                <w:b/>
                <w:bCs/>
                <w:position w:val="2"/>
                <w:rtl/>
              </w:rPr>
              <w:t>غير مستقر</w:t>
            </w:r>
            <w:r w:rsidRPr="005E2EF2">
              <w:rPr>
                <w:rFonts w:hint="cs"/>
                <w:b/>
                <w:bCs/>
                <w:position w:val="2"/>
                <w:rtl/>
              </w:rPr>
              <w:t xml:space="preserve"> </w:t>
            </w:r>
            <w:r w:rsidRPr="005E2EF2">
              <w:rPr>
                <w:b/>
                <w:bCs/>
                <w:position w:val="2"/>
                <w:rtl/>
              </w:rPr>
              <w:t>بالنسبة إلى الأرض غير خاضعة</w:t>
            </w:r>
            <w:r w:rsidRPr="005E2EF2">
              <w:rPr>
                <w:rFonts w:hint="cs"/>
                <w:b/>
                <w:bCs/>
                <w:position w:val="2"/>
                <w:rtl/>
              </w:rPr>
              <w:t>/غير خاضع</w:t>
            </w:r>
            <w:r w:rsidRPr="005E2EF2">
              <w:rPr>
                <w:b/>
                <w:bCs/>
                <w:position w:val="2"/>
                <w:rtl/>
              </w:rPr>
              <w:t xml:space="preserve"> للتنسيق بموجب</w:t>
            </w:r>
            <w:r w:rsidRPr="005E2EF2">
              <w:rPr>
                <w:rFonts w:hint="cs"/>
                <w:b/>
                <w:bCs/>
                <w:position w:val="2"/>
                <w:rtl/>
              </w:rPr>
              <w:t xml:space="preserve"> </w:t>
            </w:r>
            <w:r w:rsidRPr="005E2EF2">
              <w:rPr>
                <w:b/>
                <w:bCs/>
                <w:position w:val="2"/>
                <w:rtl/>
              </w:rPr>
              <w:t xml:space="preserve">القسم </w:t>
            </w:r>
            <w:r w:rsidRPr="005E2EF2">
              <w:rPr>
                <w:b/>
                <w:bCs/>
                <w:position w:val="2"/>
              </w:rPr>
              <w:t>II</w:t>
            </w:r>
            <w:r w:rsidRPr="005E2EF2">
              <w:rPr>
                <w:b/>
                <w:bCs/>
                <w:position w:val="2"/>
                <w:rtl/>
              </w:rPr>
              <w:t xml:space="preserve"> من المادة </w:t>
            </w:r>
            <w:r w:rsidRPr="005E2EF2">
              <w:rPr>
                <w:b/>
                <w:bCs/>
                <w:position w:val="2"/>
              </w:rPr>
              <w:t>9</w:t>
            </w:r>
          </w:p>
        </w:tc>
        <w:tc>
          <w:tcPr>
            <w:tcW w:w="912" w:type="dxa"/>
            <w:tcBorders>
              <w:top w:val="single" w:sz="4" w:space="0" w:color="auto"/>
              <w:left w:val="single" w:sz="4" w:space="0" w:color="auto"/>
              <w:bottom w:val="single" w:sz="4" w:space="0" w:color="auto"/>
              <w:right w:val="single" w:sz="4" w:space="0" w:color="auto"/>
            </w:tcBorders>
            <w:textDirection w:val="btLr"/>
            <w:vAlign w:val="center"/>
          </w:tcPr>
          <w:p w14:paraId="39D4A8C2" w14:textId="77777777" w:rsidR="00E51162" w:rsidRPr="003B06A8" w:rsidRDefault="00E51162" w:rsidP="003B06A8">
            <w:pPr>
              <w:pStyle w:val="Tabletext-2"/>
              <w:spacing w:after="20" w:line="180" w:lineRule="exact"/>
              <w:ind w:left="230" w:hanging="230"/>
              <w:jc w:val="center"/>
              <w:rPr>
                <w:b/>
                <w:bCs/>
                <w:position w:val="2"/>
              </w:rPr>
            </w:pPr>
            <w:r w:rsidRPr="005E2EF2">
              <w:rPr>
                <w:b/>
                <w:bCs/>
                <w:position w:val="2"/>
                <w:rtl/>
              </w:rPr>
              <w:t xml:space="preserve">نشر مسبق بشأن </w:t>
            </w:r>
            <w:r w:rsidRPr="005E2EF2">
              <w:rPr>
                <w:rFonts w:hint="cs"/>
                <w:b/>
                <w:bCs/>
                <w:position w:val="2"/>
                <w:rtl/>
              </w:rPr>
              <w:t>شبكة ساتلية أو نظام</w:t>
            </w:r>
            <w:r w:rsidRPr="005E2EF2">
              <w:rPr>
                <w:b/>
                <w:bCs/>
                <w:position w:val="2"/>
                <w:rtl/>
              </w:rPr>
              <w:t xml:space="preserve"> </w:t>
            </w:r>
            <w:proofErr w:type="spellStart"/>
            <w:r w:rsidRPr="005E2EF2">
              <w:rPr>
                <w:b/>
                <w:bCs/>
                <w:position w:val="2"/>
                <w:rtl/>
              </w:rPr>
              <w:t>ساتلي</w:t>
            </w:r>
            <w:proofErr w:type="spellEnd"/>
            <w:r w:rsidRPr="005E2EF2">
              <w:rPr>
                <w:b/>
                <w:bCs/>
                <w:position w:val="2"/>
                <w:rtl/>
              </w:rPr>
              <w:br/>
            </w:r>
            <w:r w:rsidRPr="005E2EF2">
              <w:rPr>
                <w:rFonts w:hint="cs"/>
                <w:b/>
                <w:bCs/>
                <w:position w:val="2"/>
                <w:rtl/>
              </w:rPr>
              <w:t>غير مستقرة/</w:t>
            </w:r>
            <w:r w:rsidRPr="005E2EF2">
              <w:rPr>
                <w:b/>
                <w:bCs/>
                <w:position w:val="2"/>
                <w:rtl/>
              </w:rPr>
              <w:t>غير مستقر</w:t>
            </w:r>
            <w:r w:rsidRPr="005E2EF2">
              <w:rPr>
                <w:rFonts w:hint="cs"/>
                <w:b/>
                <w:bCs/>
                <w:position w:val="2"/>
                <w:rtl/>
              </w:rPr>
              <w:t xml:space="preserve"> </w:t>
            </w:r>
            <w:r w:rsidRPr="005E2EF2">
              <w:rPr>
                <w:b/>
                <w:bCs/>
                <w:position w:val="2"/>
                <w:rtl/>
              </w:rPr>
              <w:t>بالنسبة إلى الأرض خاضعة</w:t>
            </w:r>
            <w:r w:rsidRPr="005E2EF2">
              <w:rPr>
                <w:rFonts w:hint="cs"/>
                <w:b/>
                <w:bCs/>
                <w:position w:val="2"/>
                <w:rtl/>
              </w:rPr>
              <w:t>/خاضع</w:t>
            </w:r>
            <w:r w:rsidRPr="005E2EF2">
              <w:rPr>
                <w:b/>
                <w:bCs/>
                <w:position w:val="2"/>
                <w:rtl/>
              </w:rPr>
              <w:t xml:space="preserve"> للتنسيق بموجب القسم </w:t>
            </w:r>
            <w:r w:rsidRPr="005E2EF2">
              <w:rPr>
                <w:b/>
                <w:bCs/>
                <w:position w:val="2"/>
              </w:rPr>
              <w:t>II</w:t>
            </w:r>
            <w:r w:rsidRPr="005E2EF2">
              <w:rPr>
                <w:b/>
                <w:bCs/>
                <w:position w:val="2"/>
                <w:rtl/>
              </w:rPr>
              <w:t xml:space="preserve"> من المادة </w:t>
            </w:r>
            <w:r w:rsidRPr="005E2EF2">
              <w:rPr>
                <w:b/>
                <w:bCs/>
                <w:position w:val="2"/>
              </w:rPr>
              <w:t>9</w:t>
            </w:r>
          </w:p>
        </w:tc>
        <w:tc>
          <w:tcPr>
            <w:tcW w:w="787" w:type="dxa"/>
            <w:tcBorders>
              <w:top w:val="single" w:sz="4" w:space="0" w:color="auto"/>
              <w:left w:val="single" w:sz="4" w:space="0" w:color="auto"/>
              <w:bottom w:val="single" w:sz="4" w:space="0" w:color="auto"/>
              <w:right w:val="double" w:sz="4" w:space="0" w:color="auto"/>
            </w:tcBorders>
            <w:textDirection w:val="btLr"/>
            <w:vAlign w:val="center"/>
          </w:tcPr>
          <w:p w14:paraId="2E5ADD2A" w14:textId="77777777" w:rsidR="00E51162" w:rsidRPr="003B06A8" w:rsidRDefault="00E51162" w:rsidP="003B06A8">
            <w:pPr>
              <w:pStyle w:val="Tabletext-2"/>
              <w:spacing w:after="20" w:line="180" w:lineRule="exact"/>
              <w:ind w:left="230" w:hanging="230"/>
              <w:jc w:val="center"/>
              <w:rPr>
                <w:b/>
                <w:bCs/>
                <w:position w:val="2"/>
              </w:rPr>
            </w:pPr>
            <w:r w:rsidRPr="005E2EF2">
              <w:rPr>
                <w:b/>
                <w:bCs/>
                <w:position w:val="2"/>
                <w:rtl/>
              </w:rPr>
              <w:t>نشر مسبق بشأن شبكة ساتلي</w:t>
            </w:r>
            <w:r w:rsidRPr="005E2EF2">
              <w:rPr>
                <w:rFonts w:hint="cs"/>
                <w:b/>
                <w:bCs/>
                <w:position w:val="2"/>
                <w:rtl/>
              </w:rPr>
              <w:t xml:space="preserve">ة </w:t>
            </w:r>
            <w:r w:rsidRPr="005E2EF2">
              <w:rPr>
                <w:b/>
                <w:bCs/>
                <w:position w:val="2"/>
                <w:rtl/>
              </w:rPr>
              <w:t>مستقر</w:t>
            </w:r>
            <w:r w:rsidRPr="005E2EF2">
              <w:rPr>
                <w:rFonts w:hint="cs"/>
                <w:b/>
                <w:bCs/>
                <w:position w:val="2"/>
                <w:rtl/>
              </w:rPr>
              <w:t xml:space="preserve">ة </w:t>
            </w:r>
            <w:r w:rsidRPr="005E2EF2">
              <w:rPr>
                <w:b/>
                <w:bCs/>
                <w:position w:val="2"/>
                <w:rtl/>
              </w:rPr>
              <w:t>بالنسبة إلى الأرض</w:t>
            </w:r>
          </w:p>
        </w:tc>
        <w:tc>
          <w:tcPr>
            <w:tcW w:w="826" w:type="dxa"/>
            <w:tcBorders>
              <w:left w:val="double" w:sz="4" w:space="0" w:color="auto"/>
            </w:tcBorders>
          </w:tcPr>
          <w:p w14:paraId="6EE3610F" w14:textId="77777777" w:rsidR="00E51162" w:rsidRPr="003B06A8" w:rsidRDefault="00E51162" w:rsidP="003B06A8">
            <w:pPr>
              <w:pStyle w:val="Tabletext-2"/>
              <w:spacing w:before="40" w:line="220" w:lineRule="exact"/>
              <w:ind w:left="397"/>
              <w:jc w:val="center"/>
              <w:rPr>
                <w:b/>
                <w:bCs/>
                <w:position w:val="2"/>
                <w:rtl/>
              </w:rPr>
            </w:pPr>
          </w:p>
        </w:tc>
        <w:tc>
          <w:tcPr>
            <w:tcW w:w="826" w:type="dxa"/>
          </w:tcPr>
          <w:p w14:paraId="240F5D42" w14:textId="77777777" w:rsidR="00E51162" w:rsidRPr="003B06A8" w:rsidRDefault="00E51162" w:rsidP="003B06A8">
            <w:pPr>
              <w:pStyle w:val="Tabletext-2"/>
              <w:spacing w:before="40" w:line="220" w:lineRule="exact"/>
              <w:ind w:left="397"/>
              <w:jc w:val="center"/>
              <w:rPr>
                <w:b/>
                <w:bCs/>
                <w:position w:val="2"/>
                <w:rtl/>
              </w:rPr>
            </w:pPr>
          </w:p>
        </w:tc>
        <w:tc>
          <w:tcPr>
            <w:tcW w:w="826" w:type="dxa"/>
          </w:tcPr>
          <w:p w14:paraId="7C797A86" w14:textId="77777777" w:rsidR="00E51162" w:rsidRPr="003B06A8" w:rsidRDefault="00E51162" w:rsidP="003B06A8">
            <w:pPr>
              <w:pStyle w:val="Tabletext-2"/>
              <w:spacing w:before="40" w:line="220" w:lineRule="exact"/>
              <w:ind w:left="397"/>
              <w:jc w:val="center"/>
              <w:rPr>
                <w:b/>
                <w:bCs/>
                <w:position w:val="2"/>
                <w:rtl/>
              </w:rPr>
            </w:pPr>
          </w:p>
        </w:tc>
        <w:tc>
          <w:tcPr>
            <w:tcW w:w="299" w:type="dxa"/>
            <w:tcBorders>
              <w:right w:val="double" w:sz="4" w:space="0" w:color="auto"/>
            </w:tcBorders>
          </w:tcPr>
          <w:p w14:paraId="5B5E66CE" w14:textId="77777777" w:rsidR="00E51162" w:rsidRPr="003B06A8" w:rsidRDefault="00E51162" w:rsidP="003B06A8">
            <w:pPr>
              <w:pStyle w:val="Tabletext-2"/>
              <w:spacing w:before="40" w:line="220" w:lineRule="exact"/>
              <w:ind w:left="397"/>
              <w:jc w:val="center"/>
              <w:rPr>
                <w:b/>
                <w:bCs/>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vAlign w:val="center"/>
          </w:tcPr>
          <w:p w14:paraId="4F9ADE0D" w14:textId="77777777" w:rsidR="00E51162" w:rsidRPr="003B06A8" w:rsidRDefault="00E51162" w:rsidP="003B06A8">
            <w:pPr>
              <w:pStyle w:val="Tabletext-2"/>
              <w:spacing w:before="40" w:line="220" w:lineRule="exact"/>
              <w:ind w:left="397"/>
              <w:jc w:val="center"/>
              <w:rPr>
                <w:b/>
                <w:bCs/>
                <w:position w:val="2"/>
                <w:rtl/>
              </w:rPr>
            </w:pPr>
            <w:r w:rsidRPr="003B06A8">
              <w:rPr>
                <w:b/>
                <w:bCs/>
                <w:i/>
                <w:iCs/>
                <w:position w:val="2"/>
              </w:rPr>
              <w:t>C</w:t>
            </w:r>
            <w:r w:rsidRPr="003B06A8">
              <w:rPr>
                <w:b/>
                <w:bCs/>
                <w:i/>
                <w:iCs/>
                <w:position w:val="2"/>
                <w:rtl/>
              </w:rPr>
              <w:t xml:space="preserve"> - الخصائص الواجب توفيرها لكل مجموعة من تخصيصات التردد </w:t>
            </w:r>
            <w:r w:rsidRPr="003B06A8">
              <w:rPr>
                <w:b/>
                <w:bCs/>
                <w:i/>
                <w:iCs/>
                <w:position w:val="2"/>
                <w:rtl/>
              </w:rPr>
              <w:br/>
              <w:t>في حالة حزمة هوائي ساتل أو هوائي محطة أرضية أو محطة فلك راديوي</w:t>
            </w:r>
          </w:p>
        </w:tc>
        <w:tc>
          <w:tcPr>
            <w:tcW w:w="1170" w:type="dxa"/>
            <w:tcBorders>
              <w:top w:val="single" w:sz="4" w:space="0" w:color="auto"/>
              <w:left w:val="single" w:sz="12" w:space="0" w:color="auto"/>
              <w:bottom w:val="single" w:sz="4" w:space="0" w:color="auto"/>
              <w:right w:val="single" w:sz="12" w:space="0" w:color="auto"/>
            </w:tcBorders>
            <w:textDirection w:val="btLr"/>
            <w:vAlign w:val="center"/>
          </w:tcPr>
          <w:p w14:paraId="0345842D" w14:textId="77777777" w:rsidR="00E51162" w:rsidRPr="003B06A8" w:rsidRDefault="00E51162" w:rsidP="003B06A8">
            <w:pPr>
              <w:pStyle w:val="Tabletext-2"/>
              <w:spacing w:before="60" w:after="60" w:line="220" w:lineRule="exact"/>
              <w:jc w:val="center"/>
              <w:rPr>
                <w:rFonts w:eastAsia="Calibri"/>
                <w:b/>
                <w:bCs/>
                <w:lang w:val="en-GB" w:bidi="ar-EG"/>
              </w:rPr>
            </w:pPr>
            <w:r w:rsidRPr="003B06A8">
              <w:rPr>
                <w:b/>
                <w:bCs/>
                <w:position w:val="2"/>
                <w:rtl/>
              </w:rPr>
              <w:t>بنود التذييل</w:t>
            </w:r>
          </w:p>
        </w:tc>
      </w:tr>
      <w:tr w:rsidR="00902A6B" w:rsidRPr="003B06A8" w14:paraId="6076D601"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C0C0C0"/>
            <w:vAlign w:val="center"/>
          </w:tcPr>
          <w:p w14:paraId="3103043F" w14:textId="77777777" w:rsidR="00E51162" w:rsidRPr="003B06A8"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tcPr>
          <w:p w14:paraId="5BC6AF10" w14:textId="77777777" w:rsidR="00E51162" w:rsidRPr="003B06A8" w:rsidRDefault="00E51162" w:rsidP="006915F4">
            <w:pPr>
              <w:pStyle w:val="Tabletext-2"/>
              <w:spacing w:before="60" w:after="60"/>
              <w:rPr>
                <w:position w:val="2"/>
              </w:rPr>
            </w:pPr>
            <w:r w:rsidRPr="003B06A8">
              <w:rPr>
                <w:rFonts w:eastAsia="Calibri"/>
                <w:b/>
                <w:bCs/>
                <w:lang w:val="en-GB" w:bidi="ar-EG"/>
              </w:rPr>
              <w:t>8.C</w:t>
            </w:r>
          </w:p>
        </w:tc>
        <w:tc>
          <w:tcPr>
            <w:tcW w:w="8293" w:type="dxa"/>
            <w:gridSpan w:val="9"/>
            <w:tcBorders>
              <w:top w:val="single" w:sz="4" w:space="0" w:color="auto"/>
              <w:left w:val="single" w:sz="4" w:space="0" w:color="auto"/>
              <w:bottom w:val="single" w:sz="4" w:space="0" w:color="auto"/>
              <w:right w:val="double" w:sz="4" w:space="0" w:color="auto"/>
            </w:tcBorders>
            <w:shd w:val="clear" w:color="auto" w:fill="C0C0C0"/>
            <w:vAlign w:val="center"/>
          </w:tcPr>
          <w:p w14:paraId="7036F245" w14:textId="77777777" w:rsidR="00E51162" w:rsidRPr="003B06A8" w:rsidRDefault="00E51162" w:rsidP="006915F4">
            <w:pPr>
              <w:pStyle w:val="Tabletext-2"/>
              <w:spacing w:before="60" w:after="60"/>
              <w:jc w:val="center"/>
              <w:rPr>
                <w:b/>
                <w:bCs/>
                <w:position w:val="2"/>
              </w:rPr>
            </w:pPr>
          </w:p>
        </w:tc>
        <w:tc>
          <w:tcPr>
            <w:tcW w:w="826" w:type="dxa"/>
            <w:tcBorders>
              <w:left w:val="double" w:sz="4" w:space="0" w:color="auto"/>
            </w:tcBorders>
          </w:tcPr>
          <w:p w14:paraId="06F92BC5" w14:textId="77777777" w:rsidR="00E51162" w:rsidRPr="003B06A8" w:rsidRDefault="00E51162" w:rsidP="006915F4">
            <w:pPr>
              <w:pStyle w:val="Tabletext-2"/>
              <w:spacing w:before="40"/>
              <w:rPr>
                <w:position w:val="2"/>
                <w:rtl/>
              </w:rPr>
            </w:pPr>
          </w:p>
        </w:tc>
        <w:tc>
          <w:tcPr>
            <w:tcW w:w="826" w:type="dxa"/>
          </w:tcPr>
          <w:p w14:paraId="2010CADB" w14:textId="77777777" w:rsidR="00E51162" w:rsidRPr="003B06A8" w:rsidRDefault="00E51162" w:rsidP="006915F4">
            <w:pPr>
              <w:pStyle w:val="Tabletext-2"/>
              <w:spacing w:before="40"/>
              <w:rPr>
                <w:position w:val="2"/>
                <w:rtl/>
              </w:rPr>
            </w:pPr>
          </w:p>
        </w:tc>
        <w:tc>
          <w:tcPr>
            <w:tcW w:w="826" w:type="dxa"/>
          </w:tcPr>
          <w:p w14:paraId="3F43066E" w14:textId="77777777" w:rsidR="00E51162" w:rsidRPr="003B06A8" w:rsidRDefault="00E51162" w:rsidP="006915F4">
            <w:pPr>
              <w:pStyle w:val="Tabletext-2"/>
              <w:spacing w:before="40"/>
              <w:rPr>
                <w:position w:val="2"/>
                <w:rtl/>
              </w:rPr>
            </w:pPr>
          </w:p>
        </w:tc>
        <w:tc>
          <w:tcPr>
            <w:tcW w:w="299" w:type="dxa"/>
            <w:tcBorders>
              <w:right w:val="double" w:sz="4" w:space="0" w:color="auto"/>
            </w:tcBorders>
          </w:tcPr>
          <w:p w14:paraId="095A7FC2" w14:textId="77777777" w:rsidR="00E51162" w:rsidRPr="003B06A8" w:rsidRDefault="00E51162" w:rsidP="006915F4">
            <w:pPr>
              <w:pStyle w:val="Tabletext-2"/>
              <w:spacing w:before="40"/>
              <w:rPr>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6FE3E820" w14:textId="77777777" w:rsidR="00E51162" w:rsidRPr="003B06A8" w:rsidRDefault="00E51162" w:rsidP="006915F4">
            <w:pPr>
              <w:pStyle w:val="Tabletext-2"/>
              <w:spacing w:before="40"/>
              <w:rPr>
                <w:rFonts w:eastAsia="Calibri"/>
                <w:b/>
                <w:bCs/>
                <w:lang w:val="en-GB"/>
              </w:rPr>
            </w:pPr>
            <w:r w:rsidRPr="003B06A8">
              <w:rPr>
                <w:position w:val="2"/>
                <w:rtl/>
              </w:rPr>
              <w:t>خصائص</w:t>
            </w:r>
            <w:r w:rsidRPr="003B06A8">
              <w:rPr>
                <w:rFonts w:eastAsia="Calibri"/>
                <w:b/>
                <w:bCs/>
                <w:rtl/>
                <w:lang w:val="en-GB"/>
              </w:rPr>
              <w:t xml:space="preserve"> قدرة الإرسال</w:t>
            </w:r>
          </w:p>
          <w:p w14:paraId="154D0BBD" w14:textId="77777777" w:rsidR="00E51162" w:rsidRPr="003B06A8" w:rsidRDefault="00E51162" w:rsidP="00D421EC">
            <w:pPr>
              <w:pStyle w:val="Tabletext-2"/>
              <w:spacing w:before="60" w:after="60"/>
              <w:ind w:left="567"/>
              <w:rPr>
                <w:position w:val="2"/>
              </w:rPr>
            </w:pPr>
            <w:r w:rsidRPr="003B06A8">
              <w:rPr>
                <w:rFonts w:eastAsia="Calibri"/>
                <w:i/>
                <w:iCs/>
                <w:rtl/>
                <w:lang w:val="en-GB"/>
              </w:rPr>
              <w:t xml:space="preserve">غير </w:t>
            </w:r>
            <w:r w:rsidRPr="003B06A8">
              <w:rPr>
                <w:i/>
                <w:iCs/>
                <w:position w:val="2"/>
                <w:rtl/>
              </w:rPr>
              <w:t>مطلوبة</w:t>
            </w:r>
            <w:r w:rsidRPr="003B06A8">
              <w:rPr>
                <w:rFonts w:eastAsia="Calibri"/>
                <w:i/>
                <w:iCs/>
                <w:rtl/>
                <w:lang w:val="en-GB"/>
              </w:rPr>
              <w:t xml:space="preserve"> ل</w:t>
            </w:r>
            <w:r w:rsidRPr="00D421EC">
              <w:rPr>
                <w:rFonts w:eastAsia="Calibri" w:hint="cs"/>
                <w:i/>
                <w:iCs/>
                <w:rtl/>
                <w:lang w:val="en-GB" w:bidi="ar-EG"/>
              </w:rPr>
              <w:t>أجهزة الاستشعار</w:t>
            </w:r>
            <w:r w:rsidRPr="003B06A8">
              <w:rPr>
                <w:rFonts w:eastAsia="Calibri"/>
                <w:i/>
                <w:iCs/>
                <w:rtl/>
                <w:lang w:val="en-GB"/>
              </w:rPr>
              <w:t xml:space="preserve"> المنفعلة</w:t>
            </w:r>
          </w:p>
        </w:tc>
        <w:tc>
          <w:tcPr>
            <w:tcW w:w="1170" w:type="dxa"/>
            <w:tcBorders>
              <w:top w:val="nil"/>
              <w:left w:val="single" w:sz="12" w:space="0" w:color="auto"/>
              <w:bottom w:val="single" w:sz="4" w:space="0" w:color="auto"/>
              <w:right w:val="single" w:sz="12" w:space="0" w:color="auto"/>
            </w:tcBorders>
          </w:tcPr>
          <w:p w14:paraId="47C80BBB" w14:textId="77777777" w:rsidR="00E51162" w:rsidRPr="003B06A8" w:rsidRDefault="00E51162" w:rsidP="006915F4">
            <w:pPr>
              <w:pStyle w:val="Tabletext-2"/>
              <w:spacing w:before="60" w:after="60"/>
              <w:rPr>
                <w:position w:val="2"/>
              </w:rPr>
            </w:pPr>
            <w:r w:rsidRPr="003B06A8">
              <w:rPr>
                <w:rFonts w:eastAsia="Calibri"/>
                <w:b/>
                <w:bCs/>
                <w:lang w:val="en-GB" w:bidi="ar-EG"/>
              </w:rPr>
              <w:t>8.C</w:t>
            </w:r>
          </w:p>
        </w:tc>
      </w:tr>
      <w:tr w:rsidR="00C86949" w:rsidRPr="003B06A8" w14:paraId="6731B418"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vAlign w:val="center"/>
          </w:tcPr>
          <w:p w14:paraId="49FCD2BB" w14:textId="77777777" w:rsidR="00E51162" w:rsidRPr="003B06A8"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tcPr>
          <w:p w14:paraId="032D3F22" w14:textId="77777777" w:rsidR="00E51162" w:rsidRPr="003B06A8" w:rsidRDefault="00E51162" w:rsidP="006915F4">
            <w:pPr>
              <w:pStyle w:val="Tabletext-2"/>
              <w:spacing w:before="60" w:after="60"/>
              <w:rPr>
                <w:position w:val="2"/>
              </w:rPr>
            </w:pPr>
            <w:r w:rsidRPr="003B06A8">
              <w:rPr>
                <w:rFonts w:eastAsia="Calibri"/>
                <w:lang w:val="en-GB" w:bidi="ar-EG"/>
              </w:rPr>
              <w:t>8.C</w:t>
            </w:r>
            <w:r w:rsidRPr="003B06A8">
              <w:rPr>
                <w:rFonts w:eastAsia="Calibri"/>
                <w:rtl/>
                <w:lang w:val="en-GB" w:bidi="ar-EG"/>
              </w:rPr>
              <w:t>.أ</w:t>
            </w:r>
          </w:p>
        </w:tc>
        <w:tc>
          <w:tcPr>
            <w:tcW w:w="946" w:type="dxa"/>
            <w:tcBorders>
              <w:top w:val="single" w:sz="4" w:space="0" w:color="auto"/>
              <w:left w:val="single" w:sz="4" w:space="0" w:color="auto"/>
              <w:bottom w:val="single" w:sz="4" w:space="0" w:color="auto"/>
              <w:right w:val="single" w:sz="4" w:space="0" w:color="auto"/>
            </w:tcBorders>
            <w:vAlign w:val="center"/>
          </w:tcPr>
          <w:p w14:paraId="79DB9DBE" w14:textId="77777777" w:rsidR="00E51162" w:rsidRPr="003B06A8"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vAlign w:val="center"/>
          </w:tcPr>
          <w:p w14:paraId="793F6A2C" w14:textId="77777777" w:rsidR="00E51162" w:rsidRPr="003B06A8" w:rsidRDefault="00E51162" w:rsidP="006915F4">
            <w:pPr>
              <w:pStyle w:val="Tabletext-2"/>
              <w:spacing w:before="60" w:after="60"/>
              <w:jc w:val="center"/>
              <w:rPr>
                <w:b/>
                <w:bCs/>
                <w:position w:val="2"/>
              </w:rPr>
            </w:pPr>
          </w:p>
        </w:tc>
        <w:tc>
          <w:tcPr>
            <w:tcW w:w="930" w:type="dxa"/>
            <w:tcBorders>
              <w:top w:val="single" w:sz="4" w:space="0" w:color="auto"/>
              <w:left w:val="single" w:sz="4" w:space="0" w:color="auto"/>
              <w:bottom w:val="single" w:sz="4" w:space="0" w:color="auto"/>
              <w:right w:val="single" w:sz="4" w:space="0" w:color="auto"/>
            </w:tcBorders>
            <w:vAlign w:val="center"/>
          </w:tcPr>
          <w:p w14:paraId="10D91D56" w14:textId="77777777" w:rsidR="00E51162" w:rsidRPr="003B06A8"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vAlign w:val="center"/>
          </w:tcPr>
          <w:p w14:paraId="74472FC0" w14:textId="77777777" w:rsidR="00E51162" w:rsidRPr="003B06A8" w:rsidRDefault="00E51162" w:rsidP="006915F4">
            <w:pPr>
              <w:pStyle w:val="Tabletext-2"/>
              <w:spacing w:before="60" w:after="60"/>
              <w:jc w:val="center"/>
              <w:rPr>
                <w:b/>
                <w:bCs/>
                <w:position w:val="2"/>
              </w:rPr>
            </w:pPr>
          </w:p>
        </w:tc>
        <w:tc>
          <w:tcPr>
            <w:tcW w:w="805" w:type="dxa"/>
            <w:tcBorders>
              <w:top w:val="single" w:sz="4" w:space="0" w:color="auto"/>
              <w:left w:val="single" w:sz="4" w:space="0" w:color="auto"/>
              <w:bottom w:val="single" w:sz="4" w:space="0" w:color="auto"/>
              <w:right w:val="single" w:sz="4" w:space="0" w:color="auto"/>
            </w:tcBorders>
            <w:vAlign w:val="center"/>
          </w:tcPr>
          <w:p w14:paraId="69FFCBD6" w14:textId="77777777" w:rsidR="00E51162" w:rsidRPr="003B06A8"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vAlign w:val="center"/>
          </w:tcPr>
          <w:p w14:paraId="153BD0F3" w14:textId="77777777" w:rsidR="00E51162" w:rsidRPr="003B06A8"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vAlign w:val="center"/>
          </w:tcPr>
          <w:p w14:paraId="32CBA596" w14:textId="77777777" w:rsidR="00E51162" w:rsidRPr="003B06A8"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vAlign w:val="center"/>
          </w:tcPr>
          <w:p w14:paraId="499C44E2" w14:textId="77777777" w:rsidR="00E51162" w:rsidRPr="003B06A8"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0B0B6055" w14:textId="77777777" w:rsidR="00E51162" w:rsidRPr="003B06A8" w:rsidRDefault="00E51162" w:rsidP="006915F4">
            <w:pPr>
              <w:pStyle w:val="Tabletext-2"/>
              <w:spacing w:before="60" w:after="60"/>
              <w:jc w:val="center"/>
              <w:rPr>
                <w:b/>
                <w:bCs/>
                <w:position w:val="2"/>
              </w:rPr>
            </w:pPr>
          </w:p>
        </w:tc>
        <w:tc>
          <w:tcPr>
            <w:tcW w:w="826" w:type="dxa"/>
            <w:tcBorders>
              <w:left w:val="double" w:sz="4" w:space="0" w:color="auto"/>
            </w:tcBorders>
          </w:tcPr>
          <w:p w14:paraId="4E7B4244" w14:textId="77777777" w:rsidR="00E51162" w:rsidRPr="003B06A8" w:rsidRDefault="00E51162" w:rsidP="006915F4">
            <w:pPr>
              <w:pStyle w:val="Tabletext-2"/>
              <w:spacing w:before="40"/>
              <w:ind w:left="397"/>
              <w:rPr>
                <w:rFonts w:eastAsia="Calibri"/>
                <w:b/>
                <w:bCs/>
                <w:rtl/>
                <w:lang w:val="en-GB"/>
              </w:rPr>
            </w:pPr>
          </w:p>
        </w:tc>
        <w:tc>
          <w:tcPr>
            <w:tcW w:w="826" w:type="dxa"/>
          </w:tcPr>
          <w:p w14:paraId="69AA1D0B" w14:textId="77777777" w:rsidR="00E51162" w:rsidRPr="003B06A8" w:rsidRDefault="00E51162" w:rsidP="006915F4">
            <w:pPr>
              <w:pStyle w:val="Tabletext-2"/>
              <w:spacing w:before="40"/>
              <w:ind w:left="397"/>
              <w:rPr>
                <w:rFonts w:eastAsia="Calibri"/>
                <w:b/>
                <w:bCs/>
                <w:rtl/>
                <w:lang w:val="en-GB"/>
              </w:rPr>
            </w:pPr>
          </w:p>
        </w:tc>
        <w:tc>
          <w:tcPr>
            <w:tcW w:w="826" w:type="dxa"/>
          </w:tcPr>
          <w:p w14:paraId="3E290FE1" w14:textId="77777777" w:rsidR="00E51162" w:rsidRPr="003B06A8" w:rsidRDefault="00E51162" w:rsidP="006915F4">
            <w:pPr>
              <w:pStyle w:val="Tabletext-2"/>
              <w:spacing w:before="40"/>
              <w:ind w:left="397"/>
              <w:rPr>
                <w:rFonts w:eastAsia="Calibri"/>
                <w:b/>
                <w:bCs/>
                <w:rtl/>
                <w:lang w:val="en-GB"/>
              </w:rPr>
            </w:pPr>
          </w:p>
        </w:tc>
        <w:tc>
          <w:tcPr>
            <w:tcW w:w="299" w:type="dxa"/>
            <w:tcBorders>
              <w:right w:val="double" w:sz="4" w:space="0" w:color="auto"/>
            </w:tcBorders>
          </w:tcPr>
          <w:p w14:paraId="4852FF42" w14:textId="77777777" w:rsidR="00E51162" w:rsidRPr="003B06A8" w:rsidRDefault="00E51162" w:rsidP="006915F4">
            <w:pPr>
              <w:pStyle w:val="Tabletext-2"/>
              <w:spacing w:before="40"/>
              <w:ind w:left="397"/>
              <w:rPr>
                <w:rFonts w:eastAsia="Calibri"/>
                <w:b/>
                <w:bCs/>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33175C9F" w14:textId="77777777" w:rsidR="00E51162" w:rsidRPr="003B06A8" w:rsidRDefault="00E51162" w:rsidP="006915F4">
            <w:pPr>
              <w:pStyle w:val="Tabletext-2"/>
              <w:spacing w:before="40"/>
              <w:ind w:left="397"/>
              <w:rPr>
                <w:position w:val="2"/>
              </w:rPr>
            </w:pPr>
            <w:r w:rsidRPr="003B06A8">
              <w:rPr>
                <w:rFonts w:eastAsia="Calibri"/>
                <w:b/>
                <w:bCs/>
                <w:rtl/>
                <w:lang w:val="en-GB"/>
              </w:rPr>
              <w:t>في حالة إمكانية تعرّف الموجات الحاملة الفردية:</w:t>
            </w:r>
          </w:p>
        </w:tc>
        <w:tc>
          <w:tcPr>
            <w:tcW w:w="1170" w:type="dxa"/>
            <w:tcBorders>
              <w:top w:val="nil"/>
              <w:left w:val="single" w:sz="12" w:space="0" w:color="auto"/>
              <w:bottom w:val="single" w:sz="4" w:space="0" w:color="auto"/>
              <w:right w:val="single" w:sz="12" w:space="0" w:color="auto"/>
            </w:tcBorders>
          </w:tcPr>
          <w:p w14:paraId="22490AD8" w14:textId="77777777" w:rsidR="00E51162" w:rsidRPr="003B06A8" w:rsidRDefault="00E51162" w:rsidP="006915F4">
            <w:pPr>
              <w:pStyle w:val="Tabletext-2"/>
              <w:spacing w:before="60" w:after="60"/>
              <w:rPr>
                <w:position w:val="2"/>
              </w:rPr>
            </w:pPr>
            <w:r w:rsidRPr="003B06A8">
              <w:rPr>
                <w:rFonts w:eastAsia="Calibri"/>
                <w:lang w:val="en-GB" w:bidi="ar-EG"/>
              </w:rPr>
              <w:t>8.C</w:t>
            </w:r>
            <w:r w:rsidRPr="003B06A8">
              <w:rPr>
                <w:rFonts w:eastAsia="Calibri"/>
                <w:rtl/>
                <w:lang w:val="en-GB" w:bidi="ar-EG"/>
              </w:rPr>
              <w:t>.أ</w:t>
            </w:r>
          </w:p>
        </w:tc>
      </w:tr>
      <w:tr w:rsidR="00C86949" w:rsidRPr="003B06A8" w14:paraId="62B6C557"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vAlign w:val="center"/>
          </w:tcPr>
          <w:p w14:paraId="78D6DC53" w14:textId="77777777" w:rsidR="00E51162" w:rsidRPr="003B06A8"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tcPr>
          <w:p w14:paraId="65CF53A9" w14:textId="77777777" w:rsidR="00E51162" w:rsidRPr="003B06A8" w:rsidRDefault="00E51162" w:rsidP="006915F4">
            <w:pPr>
              <w:pStyle w:val="Tabletext-2"/>
              <w:spacing w:before="60" w:after="60"/>
              <w:rPr>
                <w:position w:val="2"/>
              </w:rPr>
            </w:pPr>
            <w:r w:rsidRPr="003B06A8">
              <w:rPr>
                <w:rFonts w:eastAsia="Calibri"/>
                <w:lang w:val="en-GB" w:bidi="ar-EG"/>
              </w:rPr>
              <w:t>8.C</w:t>
            </w:r>
            <w:r w:rsidRPr="003B06A8">
              <w:rPr>
                <w:rFonts w:eastAsia="Calibri"/>
                <w:rtl/>
                <w:lang w:val="en-GB" w:bidi="ar-EG"/>
              </w:rPr>
              <w:t>.أ</w:t>
            </w:r>
            <w:r w:rsidRPr="003B06A8">
              <w:rPr>
                <w:rFonts w:eastAsia="Calibri"/>
                <w:lang w:val="en-GB" w:bidi="ar-EG"/>
              </w:rPr>
              <w:t>1.</w:t>
            </w:r>
          </w:p>
        </w:tc>
        <w:tc>
          <w:tcPr>
            <w:tcW w:w="946" w:type="dxa"/>
            <w:tcBorders>
              <w:top w:val="single" w:sz="4" w:space="0" w:color="auto"/>
              <w:left w:val="single" w:sz="4" w:space="0" w:color="auto"/>
              <w:bottom w:val="single" w:sz="4" w:space="0" w:color="auto"/>
              <w:right w:val="single" w:sz="4" w:space="0" w:color="auto"/>
            </w:tcBorders>
            <w:vAlign w:val="center"/>
          </w:tcPr>
          <w:p w14:paraId="5DC96FCE" w14:textId="77777777" w:rsidR="00E51162" w:rsidRPr="003B06A8"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vAlign w:val="center"/>
          </w:tcPr>
          <w:p w14:paraId="13D323E1" w14:textId="77777777" w:rsidR="00E51162" w:rsidRPr="003B06A8" w:rsidRDefault="00E51162" w:rsidP="006915F4">
            <w:pPr>
              <w:pStyle w:val="Tabletext-2"/>
              <w:spacing w:before="60" w:after="60"/>
              <w:jc w:val="center"/>
              <w:rPr>
                <w:b/>
                <w:bCs/>
                <w:position w:val="2"/>
              </w:rPr>
            </w:pPr>
          </w:p>
        </w:tc>
        <w:tc>
          <w:tcPr>
            <w:tcW w:w="930" w:type="dxa"/>
            <w:tcBorders>
              <w:top w:val="single" w:sz="4" w:space="0" w:color="auto"/>
              <w:left w:val="single" w:sz="4" w:space="0" w:color="auto"/>
              <w:bottom w:val="single" w:sz="4" w:space="0" w:color="auto"/>
              <w:right w:val="single" w:sz="4" w:space="0" w:color="auto"/>
            </w:tcBorders>
            <w:vAlign w:val="center"/>
          </w:tcPr>
          <w:p w14:paraId="261433C0" w14:textId="77777777" w:rsidR="00E51162" w:rsidRPr="003B06A8"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vAlign w:val="center"/>
          </w:tcPr>
          <w:p w14:paraId="70120B63" w14:textId="77777777" w:rsidR="00E51162" w:rsidRPr="003B06A8" w:rsidRDefault="00E51162" w:rsidP="006915F4">
            <w:pPr>
              <w:pStyle w:val="Tabletext-2"/>
              <w:spacing w:before="60" w:after="60"/>
              <w:jc w:val="center"/>
              <w:rPr>
                <w:b/>
                <w:bCs/>
                <w:position w:val="2"/>
              </w:rPr>
            </w:pPr>
            <w:r w:rsidRPr="003B06A8">
              <w:rPr>
                <w:rFonts w:eastAsia="Calibri"/>
                <w:b/>
                <w:bCs/>
                <w:lang w:val="en-GB"/>
              </w:rPr>
              <w:t>C</w:t>
            </w:r>
          </w:p>
        </w:tc>
        <w:tc>
          <w:tcPr>
            <w:tcW w:w="805" w:type="dxa"/>
            <w:tcBorders>
              <w:top w:val="single" w:sz="4" w:space="0" w:color="auto"/>
              <w:left w:val="single" w:sz="4" w:space="0" w:color="auto"/>
              <w:bottom w:val="single" w:sz="4" w:space="0" w:color="auto"/>
              <w:right w:val="single" w:sz="4" w:space="0" w:color="auto"/>
            </w:tcBorders>
            <w:vAlign w:val="center"/>
          </w:tcPr>
          <w:p w14:paraId="7F4BCF78" w14:textId="77777777" w:rsidR="00E51162" w:rsidRPr="003B06A8" w:rsidRDefault="00E51162" w:rsidP="006915F4">
            <w:pPr>
              <w:pStyle w:val="Tabletext-2"/>
              <w:spacing w:before="60" w:after="60"/>
              <w:jc w:val="center"/>
              <w:rPr>
                <w:b/>
                <w:bCs/>
                <w:position w:val="2"/>
              </w:rPr>
            </w:pPr>
            <w:r w:rsidRPr="003B06A8">
              <w:rPr>
                <w:rFonts w:eastAsia="Calibri"/>
                <w:b/>
                <w:bCs/>
                <w:lang w:val="en-GB"/>
              </w:rPr>
              <w:t>+</w:t>
            </w:r>
          </w:p>
        </w:tc>
        <w:tc>
          <w:tcPr>
            <w:tcW w:w="1076" w:type="dxa"/>
            <w:tcBorders>
              <w:top w:val="single" w:sz="4" w:space="0" w:color="auto"/>
              <w:left w:val="single" w:sz="4" w:space="0" w:color="auto"/>
              <w:bottom w:val="single" w:sz="4" w:space="0" w:color="auto"/>
              <w:right w:val="single" w:sz="4" w:space="0" w:color="auto"/>
            </w:tcBorders>
            <w:vAlign w:val="center"/>
          </w:tcPr>
          <w:p w14:paraId="1A632E33" w14:textId="77777777" w:rsidR="00E51162" w:rsidRPr="003B06A8" w:rsidRDefault="00E51162" w:rsidP="006915F4">
            <w:pPr>
              <w:pStyle w:val="Tabletext-2"/>
              <w:spacing w:before="60" w:after="60"/>
              <w:jc w:val="center"/>
              <w:rPr>
                <w:b/>
                <w:bCs/>
                <w:position w:val="2"/>
              </w:rPr>
            </w:pPr>
            <w:r w:rsidRPr="003B06A8">
              <w:rPr>
                <w:rFonts w:eastAsia="Calibri"/>
                <w:b/>
                <w:bCs/>
                <w:lang w:val="en-GB"/>
              </w:rPr>
              <w:t>+</w:t>
            </w:r>
          </w:p>
        </w:tc>
        <w:tc>
          <w:tcPr>
            <w:tcW w:w="1125" w:type="dxa"/>
            <w:tcBorders>
              <w:top w:val="single" w:sz="4" w:space="0" w:color="auto"/>
              <w:left w:val="single" w:sz="4" w:space="0" w:color="auto"/>
              <w:bottom w:val="single" w:sz="4" w:space="0" w:color="auto"/>
              <w:right w:val="single" w:sz="4" w:space="0" w:color="auto"/>
            </w:tcBorders>
            <w:vAlign w:val="center"/>
          </w:tcPr>
          <w:p w14:paraId="69F01AE3" w14:textId="77777777" w:rsidR="00E51162" w:rsidRPr="003B06A8" w:rsidRDefault="00E51162" w:rsidP="006915F4">
            <w:pPr>
              <w:pStyle w:val="Tabletext-2"/>
              <w:spacing w:before="60" w:after="60"/>
              <w:jc w:val="center"/>
              <w:rPr>
                <w:b/>
                <w:bCs/>
                <w:position w:val="2"/>
              </w:rPr>
            </w:pPr>
            <w:r w:rsidRPr="003B06A8">
              <w:rPr>
                <w:rFonts w:eastAsia="Calibri"/>
                <w:b/>
                <w:bCs/>
                <w:lang w:val="en-GB"/>
              </w:rPr>
              <w:t>+</w:t>
            </w:r>
          </w:p>
        </w:tc>
        <w:tc>
          <w:tcPr>
            <w:tcW w:w="912" w:type="dxa"/>
            <w:tcBorders>
              <w:top w:val="single" w:sz="4" w:space="0" w:color="auto"/>
              <w:left w:val="single" w:sz="4" w:space="0" w:color="auto"/>
              <w:bottom w:val="single" w:sz="4" w:space="0" w:color="auto"/>
              <w:right w:val="single" w:sz="4" w:space="0" w:color="auto"/>
            </w:tcBorders>
            <w:vAlign w:val="center"/>
          </w:tcPr>
          <w:p w14:paraId="3B4477CB" w14:textId="77777777" w:rsidR="00E51162" w:rsidRPr="003B06A8"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4CB46DDA" w14:textId="77777777" w:rsidR="00E51162" w:rsidRPr="003B06A8" w:rsidRDefault="00E51162" w:rsidP="006915F4">
            <w:pPr>
              <w:pStyle w:val="Tabletext-2"/>
              <w:spacing w:before="60" w:after="60"/>
              <w:jc w:val="center"/>
              <w:rPr>
                <w:b/>
                <w:bCs/>
                <w:position w:val="2"/>
              </w:rPr>
            </w:pPr>
          </w:p>
        </w:tc>
        <w:tc>
          <w:tcPr>
            <w:tcW w:w="826" w:type="dxa"/>
            <w:tcBorders>
              <w:left w:val="double" w:sz="4" w:space="0" w:color="auto"/>
            </w:tcBorders>
          </w:tcPr>
          <w:p w14:paraId="40E72C7F" w14:textId="77777777" w:rsidR="00E51162" w:rsidRPr="003B06A8" w:rsidRDefault="00E51162" w:rsidP="006915F4">
            <w:pPr>
              <w:pStyle w:val="Tabletext-2"/>
              <w:spacing w:before="40"/>
              <w:ind w:left="170" w:firstLine="0"/>
              <w:rPr>
                <w:position w:val="2"/>
                <w:rtl/>
              </w:rPr>
            </w:pPr>
          </w:p>
        </w:tc>
        <w:tc>
          <w:tcPr>
            <w:tcW w:w="826" w:type="dxa"/>
          </w:tcPr>
          <w:p w14:paraId="7FA2D7FA" w14:textId="77777777" w:rsidR="00E51162" w:rsidRPr="003B06A8" w:rsidRDefault="00E51162" w:rsidP="006915F4">
            <w:pPr>
              <w:pStyle w:val="Tabletext-2"/>
              <w:spacing w:before="40"/>
              <w:ind w:left="170" w:firstLine="0"/>
              <w:rPr>
                <w:position w:val="2"/>
                <w:rtl/>
              </w:rPr>
            </w:pPr>
          </w:p>
        </w:tc>
        <w:tc>
          <w:tcPr>
            <w:tcW w:w="826" w:type="dxa"/>
          </w:tcPr>
          <w:p w14:paraId="25449BD7" w14:textId="77777777" w:rsidR="00E51162" w:rsidRPr="003B06A8" w:rsidRDefault="00E51162" w:rsidP="006915F4">
            <w:pPr>
              <w:pStyle w:val="Tabletext-2"/>
              <w:spacing w:before="40"/>
              <w:ind w:left="170" w:firstLine="0"/>
              <w:rPr>
                <w:position w:val="2"/>
                <w:rtl/>
              </w:rPr>
            </w:pPr>
          </w:p>
        </w:tc>
        <w:tc>
          <w:tcPr>
            <w:tcW w:w="299" w:type="dxa"/>
            <w:tcBorders>
              <w:right w:val="double" w:sz="4" w:space="0" w:color="auto"/>
            </w:tcBorders>
          </w:tcPr>
          <w:p w14:paraId="541B510F" w14:textId="77777777" w:rsidR="00E51162" w:rsidRPr="003B06A8" w:rsidRDefault="00E51162" w:rsidP="006915F4">
            <w:pPr>
              <w:pStyle w:val="Tabletext-2"/>
              <w:spacing w:before="40"/>
              <w:ind w:left="170" w:firstLine="0"/>
              <w:rPr>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37019101" w14:textId="77777777" w:rsidR="00E51162" w:rsidRPr="003B06A8" w:rsidRDefault="00E51162" w:rsidP="006915F4">
            <w:pPr>
              <w:pStyle w:val="Tabletext-2"/>
              <w:spacing w:before="40"/>
              <w:ind w:left="170" w:firstLine="0"/>
              <w:rPr>
                <w:position w:val="2"/>
              </w:rPr>
            </w:pPr>
            <w:r w:rsidRPr="003B06A8">
              <w:rPr>
                <w:position w:val="2"/>
                <w:rtl/>
              </w:rPr>
              <w:t>القيمة</w:t>
            </w:r>
            <w:r w:rsidRPr="003B06A8">
              <w:rPr>
                <w:rFonts w:eastAsia="Calibri"/>
                <w:rtl/>
                <w:lang w:val="en-GB"/>
              </w:rPr>
              <w:t xml:space="preserve"> القصوى لذروة القدرة الغلافية، بالوحدات </w:t>
            </w:r>
            <w:proofErr w:type="spellStart"/>
            <w:r w:rsidRPr="003B06A8">
              <w:rPr>
                <w:rFonts w:eastAsia="Calibri"/>
                <w:lang w:val="en-GB"/>
              </w:rPr>
              <w:t>dBW</w:t>
            </w:r>
            <w:proofErr w:type="spellEnd"/>
            <w:r w:rsidRPr="003B06A8">
              <w:rPr>
                <w:rFonts w:eastAsia="Calibri"/>
                <w:rtl/>
                <w:lang w:val="en-GB"/>
              </w:rPr>
              <w:t>، المقدمة عند دخل الهوائي لكل نمط من الموجات الحاملة</w:t>
            </w:r>
          </w:p>
        </w:tc>
        <w:tc>
          <w:tcPr>
            <w:tcW w:w="1170" w:type="dxa"/>
            <w:tcBorders>
              <w:top w:val="nil"/>
              <w:left w:val="single" w:sz="12" w:space="0" w:color="auto"/>
              <w:bottom w:val="single" w:sz="4" w:space="0" w:color="auto"/>
              <w:right w:val="single" w:sz="12" w:space="0" w:color="auto"/>
            </w:tcBorders>
          </w:tcPr>
          <w:p w14:paraId="5224A40F" w14:textId="77777777" w:rsidR="00E51162" w:rsidRPr="003B06A8" w:rsidRDefault="00E51162" w:rsidP="006915F4">
            <w:pPr>
              <w:pStyle w:val="Tabletext-2"/>
              <w:spacing w:before="60" w:after="60"/>
              <w:rPr>
                <w:position w:val="2"/>
              </w:rPr>
            </w:pPr>
            <w:r w:rsidRPr="003B06A8">
              <w:rPr>
                <w:rFonts w:eastAsia="Calibri"/>
                <w:lang w:val="en-GB" w:bidi="ar-EG"/>
              </w:rPr>
              <w:t>8.C</w:t>
            </w:r>
            <w:r w:rsidRPr="003B06A8">
              <w:rPr>
                <w:rFonts w:eastAsia="Calibri"/>
                <w:rtl/>
                <w:lang w:val="en-GB" w:bidi="ar-EG"/>
              </w:rPr>
              <w:t>.أ</w:t>
            </w:r>
            <w:r w:rsidRPr="003B06A8">
              <w:rPr>
                <w:rFonts w:eastAsia="Calibri"/>
                <w:lang w:val="en-GB" w:bidi="ar-EG"/>
              </w:rPr>
              <w:t>1.</w:t>
            </w:r>
          </w:p>
        </w:tc>
      </w:tr>
      <w:tr w:rsidR="00C86949" w:rsidRPr="003B06A8" w14:paraId="586B9864" w14:textId="77777777" w:rsidTr="004F232C">
        <w:trPr>
          <w:cantSplit/>
          <w:trHeight w:val="890"/>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18BD780B" w14:textId="77777777" w:rsidR="00E51162" w:rsidRPr="003B06A8" w:rsidRDefault="00E51162" w:rsidP="006915F4">
            <w:pPr>
              <w:tabs>
                <w:tab w:val="clear" w:pos="1134"/>
                <w:tab w:val="clear" w:pos="1871"/>
                <w:tab w:val="clear" w:pos="2268"/>
              </w:tabs>
              <w:bidi w:val="0"/>
              <w:spacing w:before="60" w:after="60" w:line="240" w:lineRule="exact"/>
              <w:jc w:val="left"/>
              <w:rPr>
                <w:b/>
                <w:bCs/>
                <w:position w:val="2"/>
                <w:sz w:val="18"/>
                <w:szCs w:val="18"/>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37B304E1" w14:textId="77777777" w:rsidR="00E51162" w:rsidRPr="003B06A8" w:rsidRDefault="00E51162" w:rsidP="006915F4">
            <w:pPr>
              <w:pStyle w:val="Tabletext-2"/>
              <w:spacing w:before="60" w:after="60"/>
              <w:rPr>
                <w:position w:val="2"/>
                <w:lang w:bidi="ar-EG"/>
              </w:rPr>
            </w:pPr>
            <w:r w:rsidRPr="003B06A8">
              <w:rPr>
                <w:position w:val="2"/>
                <w:lang w:bidi="ar-EG"/>
              </w:rPr>
              <w:t>8.C</w:t>
            </w:r>
            <w:r w:rsidRPr="003B06A8">
              <w:rPr>
                <w:position w:val="2"/>
                <w:rtl/>
                <w:lang w:bidi="ar-EG"/>
              </w:rPr>
              <w:t>.أ</w:t>
            </w:r>
            <w:r w:rsidRPr="003B06A8">
              <w:rPr>
                <w:position w:val="2"/>
                <w:lang w:bidi="ar-EG"/>
              </w:rPr>
              <w:t>2.</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69CEFF22"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451E9B8F" w14:textId="77777777" w:rsidR="00E51162" w:rsidRPr="003B06A8" w:rsidRDefault="00E51162" w:rsidP="006915F4">
            <w:pPr>
              <w:pStyle w:val="Tabletext-2"/>
              <w:spacing w:before="60" w:after="60"/>
              <w:jc w:val="center"/>
              <w:rPr>
                <w:b/>
                <w:bCs/>
                <w:position w:val="2"/>
              </w:rPr>
            </w:pP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14:paraId="42429F7B" w14:textId="77777777" w:rsidR="00E51162" w:rsidRPr="003B06A8"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14:paraId="10ED060E" w14:textId="77777777" w:rsidR="00E51162" w:rsidRPr="003B06A8" w:rsidRDefault="00E51162" w:rsidP="006915F4">
            <w:pPr>
              <w:pStyle w:val="Tabletext-2"/>
              <w:spacing w:before="60" w:after="60"/>
              <w:jc w:val="center"/>
              <w:rPr>
                <w:b/>
                <w:bCs/>
                <w:position w:val="2"/>
              </w:rPr>
            </w:pPr>
            <w:r w:rsidRPr="003B06A8">
              <w:rPr>
                <w:b/>
                <w:bCs/>
                <w:position w:val="2"/>
              </w:rPr>
              <w:t>O</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00E0ECA"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65A5510"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327E466B"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14:paraId="31603729" w14:textId="77777777" w:rsidR="00E51162" w:rsidRPr="003B06A8"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5330F3E3" w14:textId="77777777" w:rsidR="00E51162" w:rsidRPr="003B06A8" w:rsidRDefault="00E51162" w:rsidP="006915F4">
            <w:pPr>
              <w:pStyle w:val="Tabletext-2"/>
              <w:spacing w:before="60" w:after="60"/>
              <w:jc w:val="center"/>
              <w:rPr>
                <w:b/>
                <w:bCs/>
                <w:position w:val="2"/>
              </w:rPr>
            </w:pPr>
          </w:p>
        </w:tc>
        <w:tc>
          <w:tcPr>
            <w:tcW w:w="826" w:type="dxa"/>
            <w:tcBorders>
              <w:left w:val="double" w:sz="4" w:space="0" w:color="auto"/>
            </w:tcBorders>
          </w:tcPr>
          <w:p w14:paraId="18093D0F" w14:textId="77777777" w:rsidR="00E51162" w:rsidRPr="003B06A8" w:rsidRDefault="00E51162" w:rsidP="006915F4">
            <w:pPr>
              <w:pStyle w:val="Tabletext-2"/>
              <w:spacing w:before="60" w:after="60"/>
              <w:ind w:left="283" w:hanging="113"/>
              <w:rPr>
                <w:position w:val="2"/>
                <w:rtl/>
              </w:rPr>
            </w:pPr>
          </w:p>
        </w:tc>
        <w:tc>
          <w:tcPr>
            <w:tcW w:w="826" w:type="dxa"/>
          </w:tcPr>
          <w:p w14:paraId="35782A03" w14:textId="77777777" w:rsidR="00E51162" w:rsidRPr="003B06A8" w:rsidRDefault="00E51162" w:rsidP="006915F4">
            <w:pPr>
              <w:pStyle w:val="Tabletext-2"/>
              <w:spacing w:before="60" w:after="60"/>
              <w:ind w:left="283" w:hanging="113"/>
              <w:rPr>
                <w:position w:val="2"/>
                <w:rtl/>
              </w:rPr>
            </w:pPr>
          </w:p>
        </w:tc>
        <w:tc>
          <w:tcPr>
            <w:tcW w:w="826" w:type="dxa"/>
          </w:tcPr>
          <w:p w14:paraId="5DF08C74" w14:textId="77777777" w:rsidR="00E51162" w:rsidRPr="003B06A8" w:rsidRDefault="00E51162" w:rsidP="006915F4">
            <w:pPr>
              <w:pStyle w:val="Tabletext-2"/>
              <w:spacing w:before="60" w:after="60"/>
              <w:ind w:left="283" w:hanging="113"/>
              <w:rPr>
                <w:position w:val="2"/>
                <w:rtl/>
              </w:rPr>
            </w:pPr>
          </w:p>
        </w:tc>
        <w:tc>
          <w:tcPr>
            <w:tcW w:w="299" w:type="dxa"/>
            <w:tcBorders>
              <w:right w:val="double" w:sz="4" w:space="0" w:color="auto"/>
            </w:tcBorders>
          </w:tcPr>
          <w:p w14:paraId="70493666" w14:textId="77777777" w:rsidR="00E51162" w:rsidRPr="003B06A8" w:rsidRDefault="00E51162" w:rsidP="006915F4">
            <w:pPr>
              <w:pStyle w:val="Tabletext-2"/>
              <w:spacing w:before="60" w:after="60"/>
              <w:ind w:left="283" w:hanging="113"/>
              <w:rPr>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43B8D559" w14:textId="77777777" w:rsidR="00E51162" w:rsidRPr="003B06A8" w:rsidRDefault="00E51162" w:rsidP="006915F4">
            <w:pPr>
              <w:pStyle w:val="Tabletext-2"/>
              <w:spacing w:before="60" w:after="60"/>
              <w:ind w:left="283" w:hanging="113"/>
              <w:rPr>
                <w:position w:val="2"/>
              </w:rPr>
            </w:pPr>
            <w:r w:rsidRPr="003B06A8">
              <w:rPr>
                <w:rFonts w:hint="cs"/>
                <w:position w:val="2"/>
                <w:rtl/>
              </w:rPr>
              <w:t xml:space="preserve">الكثافة القصوى للقدرة، بالوحدات </w:t>
            </w:r>
            <w:r w:rsidRPr="003B06A8">
              <w:rPr>
                <w:position w:val="2"/>
              </w:rPr>
              <w:t>dB(W/Hz)</w:t>
            </w:r>
            <w:r w:rsidRPr="003B06A8">
              <w:rPr>
                <w:rFonts w:hint="cs"/>
                <w:position w:val="2"/>
                <w:rtl/>
              </w:rPr>
              <w:t>، المقدمة عند دخل الهوائي لكل نمط من الموجات الحاملة</w:t>
            </w:r>
            <w:r w:rsidRPr="003B06A8">
              <w:rPr>
                <w:position w:val="2"/>
                <w:vertAlign w:val="superscript"/>
              </w:rPr>
              <w:t>2</w:t>
            </w:r>
          </w:p>
          <w:p w14:paraId="24DD9F8F" w14:textId="77777777" w:rsidR="00E51162" w:rsidRPr="003B06A8" w:rsidRDefault="00E51162" w:rsidP="006915F4">
            <w:pPr>
              <w:pStyle w:val="Tabletext-2"/>
              <w:spacing w:before="60" w:after="60"/>
              <w:ind w:left="340" w:firstLine="0"/>
              <w:rPr>
                <w:spacing w:val="-4"/>
                <w:position w:val="2"/>
                <w:rtl/>
              </w:rPr>
            </w:pPr>
            <w:r w:rsidRPr="003B06A8">
              <w:rPr>
                <w:rFonts w:hint="cs"/>
                <w:spacing w:val="-4"/>
                <w:position w:val="2"/>
                <w:rtl/>
              </w:rPr>
              <w:t xml:space="preserve">في حالة شبكات أو أنظمة ساتلية مطلوبة إذا لم يكن البند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2.</w:t>
            </w:r>
            <w:r w:rsidRPr="003B06A8">
              <w:rPr>
                <w:rFonts w:hint="cs"/>
                <w:spacing w:val="-4"/>
                <w:position w:val="2"/>
                <w:rtl/>
              </w:rPr>
              <w:t xml:space="preserve"> أو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.3.</w:t>
            </w:r>
            <w:r w:rsidRPr="003B06A8">
              <w:rPr>
                <w:rFonts w:hint="cs"/>
                <w:spacing w:val="-4"/>
                <w:position w:val="2"/>
                <w:rtl/>
                <w:lang w:bidi="ar-EG"/>
              </w:rPr>
              <w:t xml:space="preserve">ب </w:t>
            </w:r>
            <w:r w:rsidRPr="003B06A8">
              <w:rPr>
                <w:rFonts w:hint="cs"/>
                <w:spacing w:val="-4"/>
                <w:position w:val="2"/>
                <w:rtl/>
              </w:rPr>
              <w:t>مقدماً</w:t>
            </w:r>
          </w:p>
          <w:p w14:paraId="3F4149A7" w14:textId="77777777" w:rsidR="00E51162" w:rsidRDefault="00E51162" w:rsidP="006915F4">
            <w:pPr>
              <w:pStyle w:val="Tabletext-2"/>
              <w:spacing w:before="60" w:after="60"/>
              <w:ind w:left="737"/>
              <w:rPr>
                <w:ins w:id="708" w:author="Arabic_AA" w:date="2023-10-31T17:14:00Z"/>
                <w:position w:val="2"/>
                <w:rtl/>
                <w:lang w:bidi="ar-EG"/>
              </w:rPr>
            </w:pPr>
            <w:r w:rsidRPr="003B06A8">
              <w:rPr>
                <w:rFonts w:hint="cs"/>
                <w:position w:val="2"/>
                <w:rtl/>
              </w:rPr>
              <w:t xml:space="preserve">في حالة التذييل </w:t>
            </w:r>
            <w:r w:rsidRPr="003B06A8">
              <w:rPr>
                <w:b/>
                <w:bCs/>
                <w:position w:val="2"/>
              </w:rPr>
              <w:t>30B</w:t>
            </w:r>
            <w:r w:rsidRPr="003B06A8">
              <w:rPr>
                <w:rFonts w:hint="cs"/>
                <w:position w:val="2"/>
                <w:rtl/>
              </w:rPr>
              <w:t>، مطلوب فقط للتبليغ بموجب المادة</w:t>
            </w:r>
            <w:r w:rsidRPr="003B06A8">
              <w:rPr>
                <w:rFonts w:hint="eastAsia"/>
                <w:position w:val="2"/>
                <w:rtl/>
              </w:rPr>
              <w:t> </w:t>
            </w:r>
            <w:r w:rsidRPr="003B06A8">
              <w:rPr>
                <w:b/>
                <w:bCs/>
                <w:position w:val="2"/>
              </w:rPr>
              <w:t>8</w:t>
            </w:r>
            <w:r w:rsidRPr="003B06A8">
              <w:rPr>
                <w:rFonts w:hint="cs"/>
                <w:position w:val="2"/>
                <w:rtl/>
              </w:rPr>
              <w:t>، أو تقديم طلبات متزامنة من أجل الإدراج في</w:t>
            </w:r>
            <w:r>
              <w:rPr>
                <w:rFonts w:hint="eastAsia"/>
                <w:position w:val="2"/>
                <w:rtl/>
              </w:rPr>
              <w:t> </w:t>
            </w:r>
            <w:r w:rsidRPr="003B06A8">
              <w:rPr>
                <w:rFonts w:hint="cs"/>
                <w:position w:val="2"/>
                <w:rtl/>
              </w:rPr>
              <w:t>القائمة بموجب الفقرة</w:t>
            </w:r>
            <w:r w:rsidRPr="003B06A8">
              <w:rPr>
                <w:rFonts w:hint="eastAsia"/>
                <w:position w:val="2"/>
                <w:rtl/>
              </w:rPr>
              <w:t> </w:t>
            </w:r>
            <w:r w:rsidRPr="003B06A8">
              <w:rPr>
                <w:position w:val="2"/>
              </w:rPr>
              <w:t>17.6</w:t>
            </w:r>
            <w:r w:rsidRPr="003B06A8">
              <w:rPr>
                <w:rFonts w:hint="cs"/>
                <w:position w:val="2"/>
                <w:rtl/>
                <w:lang w:bidi="ar-EG"/>
              </w:rPr>
              <w:t xml:space="preserve"> والتبليغ بموجب الفقرة </w:t>
            </w:r>
            <w:r w:rsidRPr="003B06A8">
              <w:rPr>
                <w:position w:val="2"/>
                <w:lang w:bidi="ar-EG"/>
              </w:rPr>
              <w:t>1.8</w:t>
            </w:r>
          </w:p>
          <w:p w14:paraId="4C0EC484" w14:textId="77777777" w:rsidR="00834DDE" w:rsidRPr="00B51343" w:rsidRDefault="00834DDE" w:rsidP="00834DDE">
            <w:pPr>
              <w:pStyle w:val="Tabletext-2"/>
              <w:spacing w:before="60" w:after="60" w:line="220" w:lineRule="exact"/>
              <w:ind w:left="340" w:firstLine="0"/>
              <w:rPr>
                <w:ins w:id="709" w:author="Arabic-LBA" w:date="2023-11-14T15:52:00Z"/>
                <w:position w:val="2"/>
                <w:rtl/>
              </w:rPr>
            </w:pPr>
            <w:ins w:id="710" w:author="Arabic-LBA" w:date="2023-11-14T15:52:00Z">
              <w:r>
                <w:rPr>
                  <w:rFonts w:hint="cs"/>
                  <w:rtl/>
                  <w:lang w:bidi="ar-EG"/>
                </w:rPr>
                <w:t xml:space="preserve">في حالة </w:t>
              </w:r>
              <w:r w:rsidRPr="00F461DE">
                <w:rPr>
                  <w:rFonts w:hint="cs"/>
                  <w:rtl/>
                  <w:lang w:bidi="ar-EG"/>
                </w:rPr>
                <w:t xml:space="preserve">محطة </w:t>
              </w:r>
              <w:r w:rsidRPr="00F461DE">
                <w:rPr>
                  <w:lang w:val="fr-FR" w:bidi="ar-EG"/>
                </w:rPr>
                <w:t>ESIM</w:t>
              </w:r>
              <w:r w:rsidRPr="00F461DE">
                <w:rPr>
                  <w:rFonts w:hint="cs"/>
                  <w:rtl/>
                  <w:lang w:bidi="ar-EG"/>
                </w:rPr>
                <w:t xml:space="preserve"> بموجب</w:t>
              </w:r>
              <w:r w:rsidRPr="00F461DE">
                <w:rPr>
                  <w:rtl/>
                  <w:lang w:bidi="ar-EG"/>
                </w:rPr>
                <w:t xml:space="preserve"> التذييل </w:t>
              </w:r>
              <w:r w:rsidRPr="00F461DE">
                <w:rPr>
                  <w:b/>
                  <w:bCs/>
                  <w:spacing w:val="-6"/>
                </w:rPr>
                <w:t>30B</w:t>
              </w:r>
              <w:r>
                <w:rPr>
                  <w:rFonts w:hint="cs"/>
                  <w:rtl/>
                  <w:lang w:bidi="ar-EG"/>
                </w:rPr>
                <w:t xml:space="preserve">، </w:t>
              </w:r>
              <w:r w:rsidRPr="00EC5472">
                <w:rPr>
                  <w:rtl/>
                  <w:lang w:bidi="ar-EG"/>
                </w:rPr>
                <w:t xml:space="preserve">مطلوب فقط للتبليغ </w:t>
              </w:r>
              <w:r w:rsidRPr="00E87E1D">
                <w:rPr>
                  <w:rtl/>
                  <w:lang w:bidi="ar-EG"/>
                </w:rPr>
                <w:t xml:space="preserve">بموجب القسم </w:t>
              </w:r>
              <w:r w:rsidRPr="00E87E1D">
                <w:rPr>
                  <w:lang w:bidi="ar-EG"/>
                </w:rPr>
                <w:t>B</w:t>
              </w:r>
              <w:r w:rsidRPr="00E87E1D">
                <w:rPr>
                  <w:rtl/>
                  <w:lang w:bidi="ar-EG"/>
                </w:rPr>
                <w:t xml:space="preserve"> من الجزء 1 </w:t>
              </w:r>
              <w:r>
                <w:rPr>
                  <w:rFonts w:hint="cs"/>
                  <w:rtl/>
                  <w:lang w:bidi="ar-EG"/>
                </w:rPr>
                <w:t>ب</w:t>
              </w:r>
              <w:r w:rsidRPr="00E87E1D">
                <w:rPr>
                  <w:rtl/>
                  <w:lang w:bidi="ar-EG"/>
                </w:rPr>
                <w:t xml:space="preserve">الملحق 1 من </w:t>
              </w:r>
              <w:r w:rsidRPr="00EC5472">
                <w:rPr>
                  <w:rtl/>
                  <w:lang w:bidi="ar-EG"/>
                </w:rPr>
                <w:t xml:space="preserve">مشروع القرار الجديد </w:t>
              </w:r>
              <w:r w:rsidRPr="00EC5472">
                <w:rPr>
                  <w:b/>
                  <w:bCs/>
                  <w:lang w:bidi="ar-EG"/>
                </w:rPr>
                <w:t>[IAP-A115] (WRC-23)</w:t>
              </w:r>
              <w:r>
                <w:rPr>
                  <w:rFonts w:hint="cs"/>
                  <w:b/>
                  <w:bCs/>
                  <w:rtl/>
                  <w:lang w:bidi="ar-EG"/>
                </w:rPr>
                <w:t xml:space="preserve"> </w:t>
              </w:r>
              <w:r w:rsidRPr="00602C3A">
                <w:rPr>
                  <w:b/>
                  <w:bCs/>
                  <w:rtl/>
                  <w:lang w:bidi="ar-EG"/>
                </w:rPr>
                <w:t>(</w:t>
              </w:r>
              <w:r w:rsidRPr="00D511B6">
                <w:rPr>
                  <w:rtl/>
                  <w:lang w:bidi="ar-EG"/>
                </w:rPr>
                <w:t xml:space="preserve">بما في ذلك </w:t>
              </w:r>
              <w:r>
                <w:rPr>
                  <w:rFonts w:hint="cs"/>
                  <w:rtl/>
                  <w:lang w:bidi="ar-EG"/>
                </w:rPr>
                <w:t>تقديم طلبات متزامنة</w:t>
              </w:r>
              <w:r w:rsidRPr="00D511B6">
                <w:rPr>
                  <w:rtl/>
                  <w:lang w:bidi="ar-EG"/>
                </w:rPr>
                <w:t xml:space="preserve"> للإدراج في قائمة </w:t>
              </w:r>
              <w:r w:rsidRPr="00F461DE">
                <w:rPr>
                  <w:rFonts w:hint="cs"/>
                  <w:rtl/>
                  <w:lang w:bidi="ar-EG"/>
                </w:rPr>
                <w:t>محط</w:t>
              </w:r>
              <w:r>
                <w:rPr>
                  <w:rFonts w:hint="cs"/>
                  <w:rtl/>
                  <w:lang w:bidi="ar-EG"/>
                </w:rPr>
                <w:t>ات</w:t>
              </w:r>
              <w:r w:rsidRPr="00F461DE">
                <w:rPr>
                  <w:rFonts w:hint="cs"/>
                  <w:rtl/>
                  <w:lang w:bidi="ar-EG"/>
                </w:rPr>
                <w:t xml:space="preserve"> </w:t>
              </w:r>
              <w:r w:rsidRPr="00F461DE">
                <w:rPr>
                  <w:lang w:val="fr-FR" w:bidi="ar-EG"/>
                </w:rPr>
                <w:t>ESIM</w:t>
              </w:r>
              <w:r w:rsidRPr="00F461DE">
                <w:rPr>
                  <w:rFonts w:hint="cs"/>
                  <w:rtl/>
                  <w:lang w:bidi="ar-EG"/>
                </w:rPr>
                <w:t xml:space="preserve"> بموجب</w:t>
              </w:r>
              <w:r w:rsidRPr="00F461DE">
                <w:rPr>
                  <w:rtl/>
                  <w:lang w:bidi="ar-EG"/>
                </w:rPr>
                <w:t xml:space="preserve"> التذييل </w:t>
              </w:r>
              <w:r w:rsidRPr="00F461DE">
                <w:rPr>
                  <w:b/>
                  <w:bCs/>
                  <w:spacing w:val="-6"/>
                </w:rPr>
                <w:t>30B</w:t>
              </w:r>
              <w:r w:rsidRPr="004772C2">
                <w:rPr>
                  <w:rtl/>
                  <w:lang w:bidi="ar-EG"/>
                </w:rPr>
                <w:t xml:space="preserve"> </w:t>
              </w:r>
              <w:r w:rsidRPr="00D511B6">
                <w:rPr>
                  <w:rtl/>
                  <w:lang w:bidi="ar-EG"/>
                </w:rPr>
                <w:t xml:space="preserve">والإخطار </w:t>
              </w:r>
              <w:r>
                <w:rPr>
                  <w:rFonts w:hint="cs"/>
                  <w:rtl/>
                  <w:lang w:bidi="ar-EG"/>
                </w:rPr>
                <w:t>في إطار</w:t>
              </w:r>
              <w:r w:rsidRPr="00D511B6">
                <w:rPr>
                  <w:rtl/>
                  <w:lang w:bidi="ar-EG"/>
                </w:rPr>
                <w:t xml:space="preserve"> القسم </w:t>
              </w:r>
              <w:r w:rsidRPr="00D511B6">
                <w:rPr>
                  <w:lang w:bidi="ar-EG"/>
                </w:rPr>
                <w:t>A</w:t>
              </w:r>
              <w:r w:rsidRPr="00D511B6">
                <w:rPr>
                  <w:rtl/>
                  <w:lang w:bidi="ar-EG"/>
                </w:rPr>
                <w:t xml:space="preserve"> والقسم </w:t>
              </w:r>
              <w:r w:rsidRPr="00D511B6">
                <w:rPr>
                  <w:lang w:bidi="ar-EG"/>
                </w:rPr>
                <w:t>B</w:t>
              </w:r>
              <w:r w:rsidRPr="00D511B6">
                <w:rPr>
                  <w:rtl/>
                  <w:lang w:bidi="ar-EG"/>
                </w:rPr>
                <w:t xml:space="preserve">، على التوالي، من الجزء 1 </w:t>
              </w:r>
              <w:r w:rsidRPr="00B51343">
                <w:rPr>
                  <w:rFonts w:hint="cs"/>
                  <w:rtl/>
                  <w:lang w:bidi="ar-EG"/>
                </w:rPr>
                <w:t>ب</w:t>
              </w:r>
              <w:r w:rsidRPr="00D511B6">
                <w:rPr>
                  <w:rtl/>
                  <w:lang w:bidi="ar-EG"/>
                </w:rPr>
                <w:t xml:space="preserve">الملحق 1 من مشروع القرار الجديد </w:t>
              </w:r>
              <w:r w:rsidRPr="00B51343">
                <w:rPr>
                  <w:b/>
                  <w:bCs/>
                  <w:rtl/>
                  <w:lang w:bidi="ar-EG"/>
                </w:rPr>
                <w:t>[</w:t>
              </w:r>
              <w:r w:rsidRPr="00B51343">
                <w:rPr>
                  <w:b/>
                  <w:bCs/>
                  <w:lang w:bidi="ar-EG"/>
                </w:rPr>
                <w:t>IAP-A115] (WRC-23</w:t>
              </w:r>
              <w:r w:rsidRPr="00B51343">
                <w:rPr>
                  <w:b/>
                  <w:bCs/>
                  <w:rtl/>
                  <w:lang w:bidi="ar-EG"/>
                </w:rPr>
                <w:t>)</w:t>
              </w:r>
            </w:ins>
          </w:p>
          <w:p w14:paraId="653EFDD3" w14:textId="77777777" w:rsidR="00BA7073" w:rsidRPr="003B06A8" w:rsidRDefault="00BA7073" w:rsidP="00834DDE">
            <w:pPr>
              <w:pStyle w:val="Tabletext-2"/>
              <w:spacing w:before="60" w:after="60"/>
              <w:rPr>
                <w:position w:val="2"/>
              </w:rPr>
            </w:pP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3C9C6F6E" w14:textId="77777777" w:rsidR="00E51162" w:rsidRPr="003B06A8" w:rsidRDefault="00E51162" w:rsidP="006915F4">
            <w:pPr>
              <w:pStyle w:val="Tabletext-2"/>
              <w:spacing w:before="60" w:after="60"/>
              <w:rPr>
                <w:position w:val="2"/>
                <w:lang w:bidi="ar-EG"/>
              </w:rPr>
            </w:pPr>
            <w:r w:rsidRPr="003B06A8">
              <w:rPr>
                <w:position w:val="2"/>
                <w:lang w:bidi="ar-EG"/>
              </w:rPr>
              <w:t>8.C</w:t>
            </w:r>
            <w:r w:rsidRPr="003B06A8">
              <w:rPr>
                <w:position w:val="2"/>
                <w:rtl/>
                <w:lang w:bidi="ar-EG"/>
              </w:rPr>
              <w:t>.أ</w:t>
            </w:r>
            <w:r w:rsidRPr="003B06A8">
              <w:rPr>
                <w:position w:val="2"/>
                <w:lang w:bidi="ar-EG"/>
              </w:rPr>
              <w:t>2.</w:t>
            </w:r>
          </w:p>
        </w:tc>
      </w:tr>
      <w:tr w:rsidR="00BA7073" w:rsidRPr="003B06A8" w14:paraId="47B94730" w14:textId="77777777" w:rsidTr="004F232C">
        <w:trPr>
          <w:cantSplit/>
          <w:trHeight w:val="890"/>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6C6DB232" w14:textId="77777777" w:rsidR="00BA7073" w:rsidRPr="003B06A8" w:rsidRDefault="00BA7073" w:rsidP="006915F4">
            <w:pPr>
              <w:tabs>
                <w:tab w:val="clear" w:pos="1134"/>
                <w:tab w:val="clear" w:pos="1871"/>
                <w:tab w:val="clear" w:pos="2268"/>
              </w:tabs>
              <w:bidi w:val="0"/>
              <w:spacing w:before="60" w:after="60" w:line="240" w:lineRule="exact"/>
              <w:jc w:val="left"/>
              <w:rPr>
                <w:b/>
                <w:bCs/>
                <w:position w:val="2"/>
                <w:sz w:val="18"/>
                <w:szCs w:val="18"/>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475A1DF4" w14:textId="7C265A50" w:rsidR="00BA7073" w:rsidRPr="003B06A8" w:rsidRDefault="000571AF" w:rsidP="006915F4">
            <w:pPr>
              <w:pStyle w:val="Tabletext-2"/>
              <w:spacing w:before="60" w:after="60"/>
              <w:rPr>
                <w:position w:val="2"/>
                <w:lang w:bidi="ar-EG"/>
              </w:rPr>
            </w:pPr>
            <w:ins w:id="711" w:author="Arabic_AA" w:date="2023-10-31T17:18:00Z">
              <w:r w:rsidRPr="003B06A8">
                <w:rPr>
                  <w:position w:val="2"/>
                  <w:lang w:bidi="ar-EG"/>
                </w:rPr>
                <w:t>8.C</w:t>
              </w:r>
              <w:r w:rsidRPr="003B06A8">
                <w:rPr>
                  <w:position w:val="2"/>
                  <w:rtl/>
                  <w:lang w:bidi="ar-EG"/>
                </w:rPr>
                <w:t>.أ</w:t>
              </w:r>
              <w:r>
                <w:rPr>
                  <w:position w:val="2"/>
                  <w:lang w:bidi="ar-EG"/>
                </w:rPr>
                <w:t>3</w:t>
              </w:r>
              <w:r w:rsidRPr="003B06A8">
                <w:rPr>
                  <w:position w:val="2"/>
                  <w:lang w:bidi="ar-EG"/>
                </w:rPr>
                <w:t>.</w:t>
              </w:r>
            </w:ins>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673BE1CB" w14:textId="5876B352" w:rsidR="00BA7073" w:rsidRPr="003B06A8" w:rsidRDefault="000571AF" w:rsidP="006915F4">
            <w:pPr>
              <w:pStyle w:val="Tabletext-2"/>
              <w:spacing w:before="60" w:after="60"/>
              <w:jc w:val="center"/>
              <w:rPr>
                <w:b/>
                <w:bCs/>
                <w:position w:val="2"/>
              </w:rPr>
            </w:pPr>
            <w:ins w:id="712" w:author="Arabic_AA" w:date="2023-10-31T17:18:00Z">
              <w:r w:rsidRPr="003B06A8">
                <w:rPr>
                  <w:b/>
                  <w:bCs/>
                  <w:position w:val="2"/>
                </w:rPr>
                <w:t>+</w:t>
              </w:r>
            </w:ins>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7F5225DF" w14:textId="77777777" w:rsidR="00BA7073" w:rsidRPr="003B06A8" w:rsidRDefault="00BA7073" w:rsidP="006915F4">
            <w:pPr>
              <w:pStyle w:val="Tabletext-2"/>
              <w:spacing w:before="60" w:after="60"/>
              <w:jc w:val="center"/>
              <w:rPr>
                <w:b/>
                <w:bCs/>
                <w:position w:val="2"/>
              </w:rPr>
            </w:pP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14:paraId="0D83E941" w14:textId="77777777" w:rsidR="00BA7073" w:rsidRPr="003B06A8" w:rsidRDefault="00BA7073"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14:paraId="1898253A" w14:textId="77777777" w:rsidR="00BA7073" w:rsidRPr="003B06A8" w:rsidRDefault="00BA7073" w:rsidP="006915F4">
            <w:pPr>
              <w:pStyle w:val="Tabletext-2"/>
              <w:spacing w:before="60" w:after="60"/>
              <w:jc w:val="center"/>
              <w:rPr>
                <w:b/>
                <w:bCs/>
                <w:position w:val="2"/>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FD8E7E8" w14:textId="77777777" w:rsidR="00BA7073" w:rsidRPr="003B06A8" w:rsidRDefault="00BA7073"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F456DD8" w14:textId="77777777" w:rsidR="00BA7073" w:rsidRPr="003B06A8" w:rsidRDefault="00BA7073"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0593EB03" w14:textId="77777777" w:rsidR="00BA7073" w:rsidRPr="003B06A8" w:rsidRDefault="00BA7073"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14:paraId="16AB8904" w14:textId="77777777" w:rsidR="00BA7073" w:rsidRPr="003B06A8" w:rsidRDefault="00BA7073"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4DB41766" w14:textId="77777777" w:rsidR="00BA7073" w:rsidRPr="003B06A8" w:rsidRDefault="00BA7073" w:rsidP="006915F4">
            <w:pPr>
              <w:pStyle w:val="Tabletext-2"/>
              <w:spacing w:before="60" w:after="60"/>
              <w:jc w:val="center"/>
              <w:rPr>
                <w:b/>
                <w:bCs/>
                <w:position w:val="2"/>
              </w:rPr>
            </w:pPr>
          </w:p>
        </w:tc>
        <w:tc>
          <w:tcPr>
            <w:tcW w:w="826" w:type="dxa"/>
            <w:tcBorders>
              <w:left w:val="double" w:sz="4" w:space="0" w:color="auto"/>
            </w:tcBorders>
          </w:tcPr>
          <w:p w14:paraId="10F27FB2" w14:textId="77777777" w:rsidR="00BA7073" w:rsidRPr="003B06A8" w:rsidRDefault="00BA7073" w:rsidP="006915F4">
            <w:pPr>
              <w:pStyle w:val="Tabletext-2"/>
              <w:spacing w:before="60" w:after="60"/>
              <w:ind w:left="283" w:hanging="113"/>
              <w:rPr>
                <w:position w:val="2"/>
                <w:rtl/>
              </w:rPr>
            </w:pPr>
          </w:p>
        </w:tc>
        <w:tc>
          <w:tcPr>
            <w:tcW w:w="826" w:type="dxa"/>
          </w:tcPr>
          <w:p w14:paraId="421988C2" w14:textId="77777777" w:rsidR="00BA7073" w:rsidRPr="003B06A8" w:rsidRDefault="00BA7073" w:rsidP="006915F4">
            <w:pPr>
              <w:pStyle w:val="Tabletext-2"/>
              <w:spacing w:before="60" w:after="60"/>
              <w:ind w:left="283" w:hanging="113"/>
              <w:rPr>
                <w:position w:val="2"/>
                <w:rtl/>
              </w:rPr>
            </w:pPr>
          </w:p>
        </w:tc>
        <w:tc>
          <w:tcPr>
            <w:tcW w:w="826" w:type="dxa"/>
          </w:tcPr>
          <w:p w14:paraId="68A0640C" w14:textId="77777777" w:rsidR="00BA7073" w:rsidRPr="003B06A8" w:rsidRDefault="00BA7073" w:rsidP="006915F4">
            <w:pPr>
              <w:pStyle w:val="Tabletext-2"/>
              <w:spacing w:before="60" w:after="60"/>
              <w:ind w:left="283" w:hanging="113"/>
              <w:rPr>
                <w:position w:val="2"/>
                <w:rtl/>
              </w:rPr>
            </w:pPr>
          </w:p>
        </w:tc>
        <w:tc>
          <w:tcPr>
            <w:tcW w:w="299" w:type="dxa"/>
            <w:tcBorders>
              <w:right w:val="double" w:sz="4" w:space="0" w:color="auto"/>
            </w:tcBorders>
          </w:tcPr>
          <w:p w14:paraId="6C2B1DF0" w14:textId="77777777" w:rsidR="00BA7073" w:rsidRPr="003B06A8" w:rsidRDefault="00BA7073" w:rsidP="006915F4">
            <w:pPr>
              <w:pStyle w:val="Tabletext-2"/>
              <w:spacing w:before="60" w:after="60"/>
              <w:ind w:left="283" w:hanging="113"/>
              <w:rPr>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41CA70AA" w14:textId="77777777" w:rsidR="00A938B7" w:rsidRPr="003B06A8" w:rsidRDefault="00A938B7" w:rsidP="00A938B7">
            <w:pPr>
              <w:tabs>
                <w:tab w:val="left" w:pos="113"/>
                <w:tab w:val="left" w:pos="227"/>
                <w:tab w:val="left" w:pos="340"/>
                <w:tab w:val="left" w:pos="454"/>
              </w:tabs>
              <w:spacing w:before="20" w:after="40" w:line="240" w:lineRule="exact"/>
              <w:ind w:left="170"/>
              <w:rPr>
                <w:ins w:id="713" w:author="Arabic_AA" w:date="2023-10-31T17:17:00Z"/>
                <w:rFonts w:eastAsia="Calibri"/>
                <w:sz w:val="18"/>
                <w:szCs w:val="18"/>
                <w:lang w:val="en-GB"/>
              </w:rPr>
            </w:pPr>
            <w:ins w:id="714" w:author="Arabic_AA" w:date="2023-10-31T17:17:00Z">
              <w:r w:rsidRPr="003B06A8">
                <w:rPr>
                  <w:rFonts w:eastAsia="Calibri"/>
                  <w:sz w:val="18"/>
                  <w:szCs w:val="18"/>
                  <w:rtl/>
                  <w:lang w:val="en-GB"/>
                </w:rPr>
                <w:t xml:space="preserve">الكثافة الدنيا للقدرة، بالوحدات </w:t>
              </w:r>
              <w:r w:rsidRPr="003B06A8">
                <w:rPr>
                  <w:rFonts w:eastAsia="Calibri"/>
                  <w:sz w:val="18"/>
                  <w:szCs w:val="18"/>
                  <w:lang w:val="en-GB"/>
                </w:rPr>
                <w:t>dB(W/Hz)</w:t>
              </w:r>
              <w:r w:rsidRPr="003B06A8">
                <w:rPr>
                  <w:rFonts w:eastAsia="Calibri"/>
                  <w:sz w:val="18"/>
                  <w:szCs w:val="18"/>
                  <w:rtl/>
                  <w:lang w:val="en-GB"/>
                </w:rPr>
                <w:t>، المقدمة عند دخل الهوائي لكل نمط من الموجات الحاملة</w:t>
              </w:r>
              <w:r w:rsidRPr="003B06A8">
                <w:rPr>
                  <w:rFonts w:eastAsia="Calibri"/>
                  <w:sz w:val="18"/>
                  <w:szCs w:val="18"/>
                  <w:vertAlign w:val="superscript"/>
                  <w:lang w:val="en-GB"/>
                </w:rPr>
                <w:t>2</w:t>
              </w:r>
            </w:ins>
          </w:p>
          <w:p w14:paraId="244AFC7B" w14:textId="77777777" w:rsidR="000D17CB" w:rsidRPr="000D17CB" w:rsidRDefault="000D17CB">
            <w:pPr>
              <w:tabs>
                <w:tab w:val="left" w:pos="113"/>
                <w:tab w:val="left" w:pos="227"/>
                <w:tab w:val="left" w:pos="340"/>
                <w:tab w:val="left" w:pos="454"/>
              </w:tabs>
              <w:spacing w:before="20" w:after="40" w:line="240" w:lineRule="exact"/>
              <w:ind w:left="170"/>
              <w:rPr>
                <w:ins w:id="715" w:author="Arabic-LBA" w:date="2023-11-14T15:55:00Z"/>
                <w:rtl/>
                <w:lang w:bidi="ar-EG"/>
              </w:rPr>
              <w:pPrChange w:id="716" w:author="Arabic-LBA" w:date="2023-11-14T15:56:00Z">
                <w:pPr>
                  <w:pStyle w:val="Tabletext-2"/>
                  <w:spacing w:before="60" w:after="60"/>
                </w:pPr>
              </w:pPrChange>
            </w:pPr>
            <w:ins w:id="717" w:author="Arabic-LBA" w:date="2023-11-14T15:55:00Z">
              <w:r w:rsidRPr="000D17CB">
                <w:rPr>
                  <w:sz w:val="18"/>
                  <w:szCs w:val="18"/>
                  <w:rtl/>
                  <w:lang w:bidi="ar-EG"/>
                </w:rPr>
                <w:t xml:space="preserve">غير </w:t>
              </w:r>
              <w:r w:rsidRPr="000D17CB">
                <w:rPr>
                  <w:rFonts w:eastAsia="Calibri"/>
                  <w:sz w:val="18"/>
                  <w:szCs w:val="18"/>
                  <w:rtl/>
                  <w:lang w:val="en-GB"/>
                  <w:rPrChange w:id="718" w:author="Arabic-LBA" w:date="2023-11-14T15:56:00Z">
                    <w:rPr>
                      <w:rtl/>
                      <w:lang w:bidi="ar-EG"/>
                    </w:rPr>
                  </w:rPrChange>
                </w:rPr>
                <w:t>مطلوب</w:t>
              </w:r>
              <w:r w:rsidRPr="000D17CB">
                <w:rPr>
                  <w:sz w:val="18"/>
                  <w:szCs w:val="18"/>
                  <w:rtl/>
                  <w:lang w:bidi="ar-EG"/>
                </w:rPr>
                <w:t xml:space="preserve"> </w:t>
              </w:r>
              <w:r w:rsidRPr="000D17CB">
                <w:rPr>
                  <w:rFonts w:hint="eastAsia"/>
                  <w:sz w:val="18"/>
                  <w:szCs w:val="18"/>
                  <w:rtl/>
                  <w:lang w:bidi="ar-EG"/>
                </w:rPr>
                <w:t>للتذييل</w:t>
              </w:r>
              <w:r w:rsidRPr="000D17CB">
                <w:rPr>
                  <w:sz w:val="18"/>
                  <w:szCs w:val="18"/>
                  <w:rtl/>
                  <w:lang w:bidi="ar-EG"/>
                </w:rPr>
                <w:t xml:space="preserve"> </w:t>
              </w:r>
              <w:r w:rsidRPr="000D17CB">
                <w:rPr>
                  <w:b/>
                  <w:bCs/>
                  <w:spacing w:val="-6"/>
                  <w:sz w:val="18"/>
                  <w:szCs w:val="18"/>
                  <w:rtl/>
                </w:rPr>
                <w:t>30</w:t>
              </w:r>
              <w:r w:rsidRPr="000D17CB">
                <w:rPr>
                  <w:b/>
                  <w:bCs/>
                  <w:spacing w:val="-6"/>
                  <w:sz w:val="18"/>
                  <w:szCs w:val="18"/>
                </w:rPr>
                <w:t>B</w:t>
              </w:r>
            </w:ins>
          </w:p>
          <w:p w14:paraId="4D286A83" w14:textId="7020DB36" w:rsidR="000571AF" w:rsidRPr="009855F7" w:rsidRDefault="00EB183E" w:rsidP="009855F7">
            <w:pPr>
              <w:pStyle w:val="Tabletext-2"/>
              <w:spacing w:before="60" w:after="60" w:line="220" w:lineRule="exact"/>
              <w:ind w:left="340" w:firstLine="0"/>
              <w:rPr>
                <w:position w:val="2"/>
                <w:rtl/>
              </w:rPr>
            </w:pPr>
            <w:ins w:id="719" w:author="Arabic-LBA" w:date="2023-11-14T15:52:00Z">
              <w:r>
                <w:rPr>
                  <w:rFonts w:hint="cs"/>
                  <w:rtl/>
                  <w:lang w:bidi="ar-EG"/>
                </w:rPr>
                <w:t xml:space="preserve">في حالة </w:t>
              </w:r>
              <w:r w:rsidRPr="00F461DE">
                <w:rPr>
                  <w:rFonts w:hint="cs"/>
                  <w:rtl/>
                  <w:lang w:bidi="ar-EG"/>
                </w:rPr>
                <w:t xml:space="preserve">محطة </w:t>
              </w:r>
              <w:r w:rsidRPr="00F461DE">
                <w:rPr>
                  <w:lang w:val="fr-FR" w:bidi="ar-EG"/>
                </w:rPr>
                <w:t>ESIM</w:t>
              </w:r>
              <w:r w:rsidRPr="00F461DE">
                <w:rPr>
                  <w:rFonts w:hint="cs"/>
                  <w:rtl/>
                  <w:lang w:bidi="ar-EG"/>
                </w:rPr>
                <w:t xml:space="preserve"> بموجب</w:t>
              </w:r>
              <w:r w:rsidRPr="00F461DE">
                <w:rPr>
                  <w:rtl/>
                  <w:lang w:bidi="ar-EG"/>
                </w:rPr>
                <w:t xml:space="preserve"> التذييل </w:t>
              </w:r>
              <w:r w:rsidRPr="00F461DE">
                <w:rPr>
                  <w:b/>
                  <w:bCs/>
                  <w:spacing w:val="-6"/>
                </w:rPr>
                <w:t>30B</w:t>
              </w:r>
              <w:r>
                <w:rPr>
                  <w:rFonts w:hint="cs"/>
                  <w:rtl/>
                  <w:lang w:bidi="ar-EG"/>
                </w:rPr>
                <w:t xml:space="preserve">، </w:t>
              </w:r>
              <w:r w:rsidRPr="00EC5472">
                <w:rPr>
                  <w:rtl/>
                  <w:lang w:bidi="ar-EG"/>
                </w:rPr>
                <w:t xml:space="preserve">مطلوب فقط للتبليغ </w:t>
              </w:r>
              <w:r w:rsidRPr="00E87E1D">
                <w:rPr>
                  <w:rtl/>
                  <w:lang w:bidi="ar-EG"/>
                </w:rPr>
                <w:t xml:space="preserve">بموجب القسم </w:t>
              </w:r>
              <w:r w:rsidRPr="00E87E1D">
                <w:rPr>
                  <w:lang w:bidi="ar-EG"/>
                </w:rPr>
                <w:t>B</w:t>
              </w:r>
              <w:r w:rsidRPr="00E87E1D">
                <w:rPr>
                  <w:rtl/>
                  <w:lang w:bidi="ar-EG"/>
                </w:rPr>
                <w:t xml:space="preserve"> من الجزء 1 </w:t>
              </w:r>
              <w:r>
                <w:rPr>
                  <w:rFonts w:hint="cs"/>
                  <w:rtl/>
                  <w:lang w:bidi="ar-EG"/>
                </w:rPr>
                <w:t>ب</w:t>
              </w:r>
              <w:r w:rsidRPr="00E87E1D">
                <w:rPr>
                  <w:rtl/>
                  <w:lang w:bidi="ar-EG"/>
                </w:rPr>
                <w:t xml:space="preserve">الملحق 1 من </w:t>
              </w:r>
              <w:r w:rsidRPr="00EC5472">
                <w:rPr>
                  <w:rtl/>
                  <w:lang w:bidi="ar-EG"/>
                </w:rPr>
                <w:t xml:space="preserve">مشروع القرار الجديد </w:t>
              </w:r>
              <w:r w:rsidRPr="00EC5472">
                <w:rPr>
                  <w:b/>
                  <w:bCs/>
                  <w:lang w:bidi="ar-EG"/>
                </w:rPr>
                <w:t>[IAP-A115] (WRC-23)</w:t>
              </w:r>
              <w:r>
                <w:rPr>
                  <w:rFonts w:hint="cs"/>
                  <w:b/>
                  <w:bCs/>
                  <w:rtl/>
                  <w:lang w:bidi="ar-EG"/>
                </w:rPr>
                <w:t xml:space="preserve"> </w:t>
              </w:r>
              <w:r w:rsidRPr="00602C3A">
                <w:rPr>
                  <w:b/>
                  <w:bCs/>
                  <w:rtl/>
                  <w:lang w:bidi="ar-EG"/>
                </w:rPr>
                <w:t>(</w:t>
              </w:r>
              <w:r w:rsidRPr="00D511B6">
                <w:rPr>
                  <w:rtl/>
                  <w:lang w:bidi="ar-EG"/>
                </w:rPr>
                <w:t xml:space="preserve">بما في ذلك </w:t>
              </w:r>
              <w:r>
                <w:rPr>
                  <w:rFonts w:hint="cs"/>
                  <w:rtl/>
                  <w:lang w:bidi="ar-EG"/>
                </w:rPr>
                <w:t>تقديم طلبات متزامنة</w:t>
              </w:r>
              <w:r w:rsidRPr="00D511B6">
                <w:rPr>
                  <w:rtl/>
                  <w:lang w:bidi="ar-EG"/>
                </w:rPr>
                <w:t xml:space="preserve"> للإدراج في قائمة </w:t>
              </w:r>
              <w:r w:rsidRPr="00F461DE">
                <w:rPr>
                  <w:rFonts w:hint="cs"/>
                  <w:rtl/>
                  <w:lang w:bidi="ar-EG"/>
                </w:rPr>
                <w:t>محط</w:t>
              </w:r>
              <w:r>
                <w:rPr>
                  <w:rFonts w:hint="cs"/>
                  <w:rtl/>
                  <w:lang w:bidi="ar-EG"/>
                </w:rPr>
                <w:t>ات</w:t>
              </w:r>
              <w:r w:rsidRPr="00F461DE">
                <w:rPr>
                  <w:rFonts w:hint="cs"/>
                  <w:rtl/>
                  <w:lang w:bidi="ar-EG"/>
                </w:rPr>
                <w:t xml:space="preserve"> </w:t>
              </w:r>
              <w:r w:rsidRPr="00F461DE">
                <w:rPr>
                  <w:lang w:val="fr-FR" w:bidi="ar-EG"/>
                </w:rPr>
                <w:t>ESIM</w:t>
              </w:r>
              <w:r w:rsidRPr="00F461DE">
                <w:rPr>
                  <w:rFonts w:hint="cs"/>
                  <w:rtl/>
                  <w:lang w:bidi="ar-EG"/>
                </w:rPr>
                <w:t xml:space="preserve"> بموجب</w:t>
              </w:r>
              <w:r w:rsidRPr="00F461DE">
                <w:rPr>
                  <w:rtl/>
                  <w:lang w:bidi="ar-EG"/>
                </w:rPr>
                <w:t xml:space="preserve"> التذييل </w:t>
              </w:r>
              <w:r w:rsidRPr="00F461DE">
                <w:rPr>
                  <w:b/>
                  <w:bCs/>
                  <w:spacing w:val="-6"/>
                </w:rPr>
                <w:t>30B</w:t>
              </w:r>
              <w:r w:rsidRPr="004772C2">
                <w:rPr>
                  <w:rtl/>
                  <w:lang w:bidi="ar-EG"/>
                </w:rPr>
                <w:t xml:space="preserve"> </w:t>
              </w:r>
              <w:r w:rsidRPr="00D511B6">
                <w:rPr>
                  <w:rtl/>
                  <w:lang w:bidi="ar-EG"/>
                </w:rPr>
                <w:t xml:space="preserve">والإخطار </w:t>
              </w:r>
              <w:r>
                <w:rPr>
                  <w:rFonts w:hint="cs"/>
                  <w:rtl/>
                  <w:lang w:bidi="ar-EG"/>
                </w:rPr>
                <w:t>في إطار</w:t>
              </w:r>
              <w:r w:rsidRPr="00D511B6">
                <w:rPr>
                  <w:rtl/>
                  <w:lang w:bidi="ar-EG"/>
                </w:rPr>
                <w:t xml:space="preserve"> القسم </w:t>
              </w:r>
              <w:r w:rsidRPr="00D511B6">
                <w:rPr>
                  <w:lang w:bidi="ar-EG"/>
                </w:rPr>
                <w:t>A</w:t>
              </w:r>
              <w:r w:rsidRPr="00D511B6">
                <w:rPr>
                  <w:rtl/>
                  <w:lang w:bidi="ar-EG"/>
                </w:rPr>
                <w:t xml:space="preserve"> والقسم </w:t>
              </w:r>
              <w:r w:rsidRPr="00D511B6">
                <w:rPr>
                  <w:lang w:bidi="ar-EG"/>
                </w:rPr>
                <w:t>B</w:t>
              </w:r>
              <w:r w:rsidRPr="00D511B6">
                <w:rPr>
                  <w:rtl/>
                  <w:lang w:bidi="ar-EG"/>
                </w:rPr>
                <w:t xml:space="preserve">، على التوالي، من الجزء 1 </w:t>
              </w:r>
              <w:r w:rsidRPr="00B51343">
                <w:rPr>
                  <w:rFonts w:hint="cs"/>
                  <w:rtl/>
                  <w:lang w:bidi="ar-EG"/>
                </w:rPr>
                <w:t>ب</w:t>
              </w:r>
              <w:r w:rsidRPr="00D511B6">
                <w:rPr>
                  <w:rtl/>
                  <w:lang w:bidi="ar-EG"/>
                </w:rPr>
                <w:t xml:space="preserve">الملحق 1 من مشروع القرار الجديد </w:t>
              </w:r>
              <w:r w:rsidRPr="00B51343">
                <w:rPr>
                  <w:b/>
                  <w:bCs/>
                  <w:rtl/>
                  <w:lang w:bidi="ar-EG"/>
                </w:rPr>
                <w:t>[</w:t>
              </w:r>
              <w:r w:rsidRPr="00B51343">
                <w:rPr>
                  <w:b/>
                  <w:bCs/>
                  <w:lang w:bidi="ar-EG"/>
                </w:rPr>
                <w:t>IAP-A115] (WRC-23</w:t>
              </w:r>
              <w:r w:rsidRPr="00B51343">
                <w:rPr>
                  <w:b/>
                  <w:bCs/>
                  <w:rtl/>
                  <w:lang w:bidi="ar-EG"/>
                </w:rPr>
                <w:t>)</w:t>
              </w:r>
            </w:ins>
            <w:ins w:id="720" w:author="Arabic-LBA" w:date="2023-11-14T15:57:00Z">
              <w:r w:rsidR="009F6DFE">
                <w:rPr>
                  <w:rFonts w:hint="cs"/>
                  <w:b/>
                  <w:bCs/>
                  <w:rtl/>
                  <w:lang w:bidi="ar-EG"/>
                </w:rPr>
                <w:t xml:space="preserve"> </w:t>
              </w:r>
            </w:ins>
            <w:ins w:id="721" w:author="Arabic-LBA" w:date="2023-11-14T15:58:00Z">
              <w:r w:rsidR="009F6DFE">
                <w:rPr>
                  <w:rFonts w:hint="cs"/>
                  <w:rtl/>
                  <w:lang w:bidi="ar-EG"/>
                </w:rPr>
                <w:t>، وذلك للاستخدام</w:t>
              </w:r>
            </w:ins>
            <w:ins w:id="722" w:author="Arabic-LBA" w:date="2023-11-14T15:57:00Z">
              <w:r w:rsidR="009F6DFE" w:rsidRPr="009F6DFE">
                <w:rPr>
                  <w:rtl/>
                  <w:lang w:bidi="ar-EG"/>
                  <w:rPrChange w:id="723" w:author="Arabic-LBA" w:date="2023-11-14T15:57:00Z">
                    <w:rPr>
                      <w:b/>
                      <w:bCs/>
                      <w:rtl/>
                      <w:lang w:bidi="ar-EG"/>
                    </w:rPr>
                  </w:rPrChange>
                </w:rPr>
                <w:t xml:space="preserve"> في فحص حدود كثافة تدفق القدرة المحددة في الملحق 2 </w:t>
              </w:r>
            </w:ins>
            <w:ins w:id="724" w:author="Arabic-LBA" w:date="2023-11-14T15:58:00Z">
              <w:r w:rsidR="009F6DFE">
                <w:rPr>
                  <w:rFonts w:hint="cs"/>
                  <w:rtl/>
                  <w:lang w:bidi="ar-EG"/>
                </w:rPr>
                <w:t xml:space="preserve">من </w:t>
              </w:r>
            </w:ins>
            <w:ins w:id="725" w:author="Arabic-LBA" w:date="2023-11-14T15:57:00Z">
              <w:r w:rsidR="009F6DFE" w:rsidRPr="009F6DFE">
                <w:rPr>
                  <w:rtl/>
                  <w:lang w:bidi="ar-EG"/>
                  <w:rPrChange w:id="726" w:author="Arabic-LBA" w:date="2023-11-14T15:57:00Z">
                    <w:rPr>
                      <w:b/>
                      <w:bCs/>
                      <w:rtl/>
                      <w:lang w:bidi="ar-EG"/>
                    </w:rPr>
                  </w:rPrChange>
                </w:rPr>
                <w:t>مشروع القرار الجديد</w:t>
              </w:r>
              <w:r w:rsidR="009F6DFE" w:rsidRPr="009F6DFE">
                <w:rPr>
                  <w:b/>
                  <w:bCs/>
                  <w:rtl/>
                  <w:lang w:bidi="ar-EG"/>
                </w:rPr>
                <w:t xml:space="preserve"> </w:t>
              </w:r>
              <w:r w:rsidR="009F6DFE" w:rsidRPr="009F6DFE">
                <w:rPr>
                  <w:b/>
                  <w:bCs/>
                  <w:lang w:bidi="ar-EG"/>
                </w:rPr>
                <w:t>[IAP -A115] (WRC-23)</w:t>
              </w:r>
            </w:ins>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228AF3D7" w14:textId="32DD6F1E" w:rsidR="00BA7073" w:rsidRPr="003B06A8" w:rsidRDefault="00A938B7" w:rsidP="006915F4">
            <w:pPr>
              <w:pStyle w:val="Tabletext-2"/>
              <w:spacing w:before="60" w:after="60"/>
              <w:rPr>
                <w:position w:val="2"/>
                <w:lang w:bidi="ar-EG"/>
              </w:rPr>
            </w:pPr>
            <w:ins w:id="727" w:author="Arabic_AA" w:date="2023-10-31T17:17:00Z">
              <w:r w:rsidRPr="003B06A8">
                <w:rPr>
                  <w:position w:val="2"/>
                  <w:lang w:bidi="ar-EG"/>
                </w:rPr>
                <w:t>8.C</w:t>
              </w:r>
              <w:r w:rsidRPr="003B06A8">
                <w:rPr>
                  <w:position w:val="2"/>
                  <w:rtl/>
                  <w:lang w:bidi="ar-EG"/>
                </w:rPr>
                <w:t>.أ</w:t>
              </w:r>
              <w:r>
                <w:rPr>
                  <w:position w:val="2"/>
                  <w:lang w:bidi="ar-EG"/>
                </w:rPr>
                <w:t>3</w:t>
              </w:r>
              <w:r w:rsidRPr="003B06A8">
                <w:rPr>
                  <w:position w:val="2"/>
                  <w:lang w:bidi="ar-EG"/>
                </w:rPr>
                <w:t>.</w:t>
              </w:r>
            </w:ins>
          </w:p>
        </w:tc>
      </w:tr>
      <w:tr w:rsidR="00C86949" w:rsidRPr="003B06A8" w14:paraId="0297014F" w14:textId="77777777" w:rsidTr="004F232C">
        <w:trPr>
          <w:cantSplit/>
          <w:jc w:val="center"/>
        </w:trPr>
        <w:tc>
          <w:tcPr>
            <w:tcW w:w="549" w:type="dxa"/>
            <w:tcBorders>
              <w:top w:val="single" w:sz="4" w:space="0" w:color="auto"/>
              <w:left w:val="single" w:sz="12" w:space="0" w:color="auto"/>
              <w:bottom w:val="single" w:sz="4" w:space="0" w:color="000000"/>
              <w:right w:val="single" w:sz="12" w:space="0" w:color="auto"/>
            </w:tcBorders>
            <w:shd w:val="clear" w:color="auto" w:fill="FFFFFF"/>
            <w:vAlign w:val="center"/>
          </w:tcPr>
          <w:p w14:paraId="32C20E78" w14:textId="77777777" w:rsidR="00E51162" w:rsidRPr="003B06A8"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59B1D8C6" w14:textId="77777777" w:rsidR="00E51162" w:rsidRPr="003B06A8" w:rsidRDefault="00E51162" w:rsidP="006915F4">
            <w:pPr>
              <w:pStyle w:val="Tabletext-2"/>
              <w:spacing w:before="60" w:after="60"/>
              <w:rPr>
                <w:position w:val="2"/>
                <w:rtl/>
                <w:lang w:bidi="ar-EG"/>
              </w:rPr>
            </w:pPr>
            <w:r w:rsidRPr="003B06A8">
              <w:rPr>
                <w:rFonts w:eastAsia="Calibri"/>
                <w:lang w:val="en-GB" w:bidi="ar-EG"/>
              </w:rPr>
              <w:t>8.C</w:t>
            </w:r>
            <w:r w:rsidRPr="003B06A8">
              <w:rPr>
                <w:rFonts w:eastAsia="Calibri"/>
                <w:rtl/>
                <w:lang w:val="en-GB" w:bidi="ar-EG"/>
              </w:rPr>
              <w:t>.ب</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16D61333" w14:textId="77777777" w:rsidR="00E51162" w:rsidRPr="003B06A8"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DAB5B41" w14:textId="77777777" w:rsidR="00E51162" w:rsidRPr="003B06A8" w:rsidRDefault="00E51162" w:rsidP="006915F4">
            <w:pPr>
              <w:pStyle w:val="Tabletext-2"/>
              <w:spacing w:before="60" w:after="60"/>
              <w:jc w:val="center"/>
              <w:rPr>
                <w:b/>
                <w:bCs/>
                <w:position w:val="2"/>
              </w:rPr>
            </w:pPr>
          </w:p>
        </w:tc>
        <w:tc>
          <w:tcPr>
            <w:tcW w:w="930" w:type="dxa"/>
            <w:tcBorders>
              <w:top w:val="single" w:sz="4" w:space="0" w:color="auto"/>
              <w:left w:val="nil"/>
              <w:bottom w:val="single" w:sz="4" w:space="0" w:color="auto"/>
              <w:right w:val="single" w:sz="4" w:space="0" w:color="auto"/>
            </w:tcBorders>
            <w:shd w:val="clear" w:color="auto" w:fill="FFFFFF"/>
            <w:vAlign w:val="center"/>
          </w:tcPr>
          <w:p w14:paraId="21D88A48" w14:textId="77777777" w:rsidR="00E51162" w:rsidRPr="003B06A8"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0B3DB271" w14:textId="77777777" w:rsidR="00E51162" w:rsidRPr="003B06A8"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58F35B10" w14:textId="77777777" w:rsidR="00E51162" w:rsidRPr="003B06A8" w:rsidRDefault="00E51162" w:rsidP="006915F4">
            <w:pPr>
              <w:pStyle w:val="Tabletext-2"/>
              <w:spacing w:before="60" w:after="60"/>
              <w:jc w:val="center"/>
              <w:rPr>
                <w:b/>
                <w:bCs/>
                <w:position w:val="2"/>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AF94FA1" w14:textId="77777777" w:rsidR="00E51162" w:rsidRPr="003B06A8" w:rsidRDefault="00E51162" w:rsidP="006915F4">
            <w:pPr>
              <w:pStyle w:val="Tabletext-2"/>
              <w:spacing w:before="60" w:after="60"/>
              <w:jc w:val="center"/>
              <w:rPr>
                <w:b/>
                <w:bCs/>
                <w:position w:val="2"/>
              </w:rPr>
            </w:pPr>
          </w:p>
        </w:tc>
        <w:tc>
          <w:tcPr>
            <w:tcW w:w="1125" w:type="dxa"/>
            <w:tcBorders>
              <w:top w:val="single" w:sz="4" w:space="0" w:color="auto"/>
              <w:left w:val="nil"/>
              <w:bottom w:val="single" w:sz="4" w:space="0" w:color="auto"/>
              <w:right w:val="single" w:sz="4" w:space="0" w:color="auto"/>
            </w:tcBorders>
            <w:shd w:val="clear" w:color="auto" w:fill="FFFFFF"/>
            <w:vAlign w:val="center"/>
          </w:tcPr>
          <w:p w14:paraId="19708CA9" w14:textId="77777777" w:rsidR="00E51162" w:rsidRPr="003B06A8"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0DD0F994" w14:textId="77777777" w:rsidR="00E51162" w:rsidRPr="003B06A8"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25034F80" w14:textId="77777777" w:rsidR="00E51162" w:rsidRPr="003B06A8" w:rsidRDefault="00E51162" w:rsidP="006915F4">
            <w:pPr>
              <w:pStyle w:val="Tabletext-2"/>
              <w:spacing w:before="60" w:after="60"/>
              <w:jc w:val="center"/>
              <w:rPr>
                <w:b/>
                <w:bCs/>
                <w:position w:val="2"/>
              </w:rPr>
            </w:pPr>
          </w:p>
        </w:tc>
        <w:tc>
          <w:tcPr>
            <w:tcW w:w="826" w:type="dxa"/>
            <w:tcBorders>
              <w:left w:val="double" w:sz="4" w:space="0" w:color="auto"/>
            </w:tcBorders>
          </w:tcPr>
          <w:p w14:paraId="0B0DA5D7" w14:textId="77777777" w:rsidR="00E51162" w:rsidRPr="003B06A8" w:rsidRDefault="00E51162" w:rsidP="006915F4">
            <w:pPr>
              <w:pStyle w:val="Tabletext-2"/>
              <w:spacing w:before="60" w:after="60"/>
              <w:rPr>
                <w:rFonts w:eastAsia="Calibri"/>
                <w:b/>
                <w:bCs/>
                <w:rtl/>
                <w:lang w:val="en-GB"/>
              </w:rPr>
            </w:pPr>
          </w:p>
        </w:tc>
        <w:tc>
          <w:tcPr>
            <w:tcW w:w="826" w:type="dxa"/>
          </w:tcPr>
          <w:p w14:paraId="259FCF65" w14:textId="77777777" w:rsidR="00E51162" w:rsidRPr="003B06A8" w:rsidRDefault="00E51162" w:rsidP="006915F4">
            <w:pPr>
              <w:pStyle w:val="Tabletext-2"/>
              <w:spacing w:before="60" w:after="60"/>
              <w:rPr>
                <w:rFonts w:eastAsia="Calibri"/>
                <w:b/>
                <w:bCs/>
                <w:rtl/>
                <w:lang w:val="en-GB"/>
              </w:rPr>
            </w:pPr>
          </w:p>
        </w:tc>
        <w:tc>
          <w:tcPr>
            <w:tcW w:w="826" w:type="dxa"/>
          </w:tcPr>
          <w:p w14:paraId="7EE4288F" w14:textId="77777777" w:rsidR="00E51162" w:rsidRPr="003B06A8" w:rsidRDefault="00E51162" w:rsidP="006915F4">
            <w:pPr>
              <w:pStyle w:val="Tabletext-2"/>
              <w:spacing w:before="60" w:after="60"/>
              <w:rPr>
                <w:rFonts w:eastAsia="Calibri"/>
                <w:b/>
                <w:bCs/>
                <w:rtl/>
                <w:lang w:val="en-GB"/>
              </w:rPr>
            </w:pPr>
          </w:p>
        </w:tc>
        <w:tc>
          <w:tcPr>
            <w:tcW w:w="299" w:type="dxa"/>
            <w:tcBorders>
              <w:right w:val="double" w:sz="4" w:space="0" w:color="auto"/>
            </w:tcBorders>
          </w:tcPr>
          <w:p w14:paraId="11F4F21C" w14:textId="77777777" w:rsidR="00E51162" w:rsidRPr="003B06A8" w:rsidRDefault="00E51162" w:rsidP="006915F4">
            <w:pPr>
              <w:pStyle w:val="Tabletext-2"/>
              <w:spacing w:before="60" w:after="60"/>
              <w:rPr>
                <w:rFonts w:eastAsia="Calibri"/>
                <w:b/>
                <w:bCs/>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7CF8CEE5" w14:textId="77777777" w:rsidR="00E51162" w:rsidRPr="003B06A8" w:rsidRDefault="00E51162" w:rsidP="006915F4">
            <w:pPr>
              <w:pStyle w:val="Tabletext-2"/>
              <w:spacing w:before="60" w:after="60"/>
              <w:rPr>
                <w:b/>
                <w:bCs/>
                <w:position w:val="2"/>
              </w:rPr>
            </w:pPr>
            <w:r w:rsidRPr="003B06A8">
              <w:rPr>
                <w:rFonts w:eastAsia="Calibri"/>
                <w:b/>
                <w:bCs/>
                <w:rtl/>
                <w:lang w:val="en-GB"/>
              </w:rPr>
              <w:t>في حالة عدم إمكانية التعرف إلى الموجات الحاملة:</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70262644" w14:textId="77777777" w:rsidR="00E51162" w:rsidRPr="003B06A8" w:rsidRDefault="00E51162" w:rsidP="006915F4">
            <w:pPr>
              <w:pStyle w:val="Tabletext-2"/>
              <w:spacing w:before="60" w:after="60"/>
              <w:rPr>
                <w:position w:val="2"/>
                <w:rtl/>
                <w:lang w:bidi="ar-EG"/>
              </w:rPr>
            </w:pPr>
            <w:r w:rsidRPr="003B06A8">
              <w:rPr>
                <w:rFonts w:eastAsia="Calibri"/>
                <w:lang w:val="en-GB" w:bidi="ar-EG"/>
              </w:rPr>
              <w:t>8.C</w:t>
            </w:r>
            <w:r w:rsidRPr="003B06A8">
              <w:rPr>
                <w:rFonts w:eastAsia="Calibri"/>
                <w:rtl/>
                <w:lang w:val="en-GB" w:bidi="ar-EG"/>
              </w:rPr>
              <w:t>.ب</w:t>
            </w:r>
          </w:p>
        </w:tc>
      </w:tr>
      <w:tr w:rsidR="00C86949" w:rsidRPr="003B06A8" w14:paraId="58E7FE9A" w14:textId="77777777" w:rsidTr="004F232C">
        <w:trPr>
          <w:cantSplit/>
          <w:trHeight w:val="920"/>
          <w:jc w:val="center"/>
        </w:trPr>
        <w:tc>
          <w:tcPr>
            <w:tcW w:w="549" w:type="dxa"/>
            <w:tcBorders>
              <w:top w:val="nil"/>
              <w:left w:val="single" w:sz="12" w:space="0" w:color="auto"/>
              <w:bottom w:val="single" w:sz="4" w:space="0" w:color="000000"/>
              <w:right w:val="single" w:sz="12" w:space="0" w:color="auto"/>
            </w:tcBorders>
            <w:shd w:val="clear" w:color="auto" w:fill="FFFFFF"/>
            <w:vAlign w:val="center"/>
          </w:tcPr>
          <w:p w14:paraId="7619D7E3" w14:textId="77777777" w:rsidR="00E51162" w:rsidRPr="003B06A8"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000000"/>
              <w:right w:val="double" w:sz="6" w:space="0" w:color="auto"/>
            </w:tcBorders>
            <w:shd w:val="clear" w:color="auto" w:fill="auto"/>
          </w:tcPr>
          <w:p w14:paraId="587C1567" w14:textId="77777777" w:rsidR="00E51162" w:rsidRPr="003B06A8" w:rsidRDefault="00E51162" w:rsidP="006915F4">
            <w:pPr>
              <w:pStyle w:val="Tabletext-2"/>
              <w:spacing w:before="60" w:after="60"/>
              <w:rPr>
                <w:spacing w:val="-6"/>
                <w:position w:val="2"/>
                <w:rtl/>
                <w:lang w:bidi="ar-EG"/>
              </w:rPr>
            </w:pPr>
            <w:r w:rsidRPr="003B06A8">
              <w:rPr>
                <w:spacing w:val="-6"/>
                <w:position w:val="2"/>
                <w:lang w:bidi="ar-EG"/>
              </w:rPr>
              <w:t>8.C</w:t>
            </w:r>
            <w:r w:rsidRPr="003B06A8">
              <w:rPr>
                <w:spacing w:val="-6"/>
                <w:position w:val="2"/>
                <w:rtl/>
                <w:lang w:bidi="ar-EG"/>
              </w:rPr>
              <w:t>.ب</w:t>
            </w:r>
            <w:r w:rsidRPr="003B06A8">
              <w:rPr>
                <w:spacing w:val="-6"/>
                <w:position w:val="2"/>
                <w:lang w:bidi="ar-EG"/>
              </w:rPr>
              <w:t>1.</w:t>
            </w:r>
          </w:p>
        </w:tc>
        <w:tc>
          <w:tcPr>
            <w:tcW w:w="946" w:type="dxa"/>
            <w:tcBorders>
              <w:top w:val="nil"/>
              <w:left w:val="single" w:sz="4" w:space="0" w:color="auto"/>
              <w:bottom w:val="single" w:sz="4" w:space="0" w:color="000000"/>
              <w:right w:val="single" w:sz="4" w:space="0" w:color="auto"/>
            </w:tcBorders>
            <w:shd w:val="clear" w:color="auto" w:fill="FFFFFF"/>
            <w:vAlign w:val="center"/>
          </w:tcPr>
          <w:p w14:paraId="2B4DFD97" w14:textId="77777777" w:rsidR="00E51162" w:rsidRPr="003B06A8" w:rsidRDefault="00E51162" w:rsidP="006915F4">
            <w:pPr>
              <w:pStyle w:val="Tabletext-2"/>
              <w:spacing w:before="60" w:after="60"/>
              <w:jc w:val="center"/>
              <w:rPr>
                <w:b/>
                <w:bCs/>
                <w:position w:val="2"/>
              </w:rPr>
            </w:pPr>
          </w:p>
        </w:tc>
        <w:tc>
          <w:tcPr>
            <w:tcW w:w="800" w:type="dxa"/>
            <w:tcBorders>
              <w:top w:val="nil"/>
              <w:left w:val="single" w:sz="4" w:space="0" w:color="auto"/>
              <w:bottom w:val="single" w:sz="4" w:space="0" w:color="000000"/>
              <w:right w:val="single" w:sz="4" w:space="0" w:color="auto"/>
            </w:tcBorders>
            <w:shd w:val="clear" w:color="auto" w:fill="FFFFFF"/>
            <w:vAlign w:val="center"/>
          </w:tcPr>
          <w:p w14:paraId="6A065648" w14:textId="77777777" w:rsidR="00E51162" w:rsidRPr="003B06A8" w:rsidRDefault="00E51162" w:rsidP="006915F4">
            <w:pPr>
              <w:pStyle w:val="Tabletext-2"/>
              <w:spacing w:before="60" w:after="60"/>
              <w:jc w:val="center"/>
              <w:rPr>
                <w:b/>
                <w:bCs/>
                <w:position w:val="2"/>
              </w:rPr>
            </w:pPr>
            <w:r w:rsidRPr="003B06A8">
              <w:rPr>
                <w:b/>
                <w:bCs/>
                <w:position w:val="2"/>
              </w:rPr>
              <w:t>X</w:t>
            </w:r>
          </w:p>
        </w:tc>
        <w:tc>
          <w:tcPr>
            <w:tcW w:w="930" w:type="dxa"/>
            <w:tcBorders>
              <w:top w:val="nil"/>
              <w:left w:val="single" w:sz="4" w:space="0" w:color="auto"/>
              <w:bottom w:val="single" w:sz="4" w:space="0" w:color="000000"/>
              <w:right w:val="single" w:sz="4" w:space="0" w:color="auto"/>
            </w:tcBorders>
            <w:shd w:val="clear" w:color="auto" w:fill="FFFFFF"/>
            <w:vAlign w:val="center"/>
          </w:tcPr>
          <w:p w14:paraId="1028EC7D" w14:textId="77777777" w:rsidR="00E51162" w:rsidRPr="003B06A8" w:rsidRDefault="00E51162" w:rsidP="006915F4">
            <w:pPr>
              <w:pStyle w:val="Tabletext-2"/>
              <w:spacing w:before="60" w:after="60"/>
              <w:jc w:val="center"/>
              <w:rPr>
                <w:b/>
                <w:bCs/>
                <w:position w:val="2"/>
              </w:rPr>
            </w:pPr>
            <w:r w:rsidRPr="003B06A8">
              <w:rPr>
                <w:b/>
                <w:bCs/>
                <w:position w:val="2"/>
              </w:rPr>
              <w:t>X</w:t>
            </w:r>
          </w:p>
        </w:tc>
        <w:tc>
          <w:tcPr>
            <w:tcW w:w="912" w:type="dxa"/>
            <w:tcBorders>
              <w:top w:val="nil"/>
              <w:left w:val="single" w:sz="4" w:space="0" w:color="auto"/>
              <w:bottom w:val="single" w:sz="4" w:space="0" w:color="000000"/>
              <w:right w:val="single" w:sz="4" w:space="0" w:color="auto"/>
            </w:tcBorders>
            <w:shd w:val="clear" w:color="auto" w:fill="FFFFFF"/>
            <w:vAlign w:val="center"/>
          </w:tcPr>
          <w:p w14:paraId="0D053335" w14:textId="77777777" w:rsidR="00E51162" w:rsidRPr="003B06A8" w:rsidRDefault="00E51162" w:rsidP="006915F4">
            <w:pPr>
              <w:pStyle w:val="Tabletext-2"/>
              <w:spacing w:before="60" w:after="60"/>
              <w:jc w:val="center"/>
              <w:rPr>
                <w:b/>
                <w:bCs/>
                <w:position w:val="2"/>
              </w:rPr>
            </w:pPr>
            <w:r w:rsidRPr="003B06A8">
              <w:rPr>
                <w:b/>
                <w:bCs/>
                <w:position w:val="2"/>
              </w:rPr>
              <w:t>+</w:t>
            </w:r>
            <w:r w:rsidRPr="003B06A8">
              <w:rPr>
                <w:b/>
                <w:bCs/>
                <w:position w:val="2"/>
                <w:vertAlign w:val="superscript"/>
              </w:rPr>
              <w:t xml:space="preserve"> 1</w:t>
            </w:r>
          </w:p>
        </w:tc>
        <w:tc>
          <w:tcPr>
            <w:tcW w:w="805" w:type="dxa"/>
            <w:tcBorders>
              <w:top w:val="nil"/>
              <w:left w:val="single" w:sz="4" w:space="0" w:color="auto"/>
              <w:bottom w:val="single" w:sz="4" w:space="0" w:color="auto"/>
              <w:right w:val="single" w:sz="4" w:space="0" w:color="auto"/>
            </w:tcBorders>
            <w:shd w:val="clear" w:color="auto" w:fill="auto"/>
            <w:vAlign w:val="center"/>
          </w:tcPr>
          <w:p w14:paraId="1B8A29C9"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1076" w:type="dxa"/>
            <w:tcBorders>
              <w:top w:val="nil"/>
              <w:left w:val="single" w:sz="4" w:space="0" w:color="auto"/>
              <w:bottom w:val="single" w:sz="4" w:space="0" w:color="auto"/>
              <w:right w:val="single" w:sz="4" w:space="0" w:color="auto"/>
            </w:tcBorders>
            <w:shd w:val="clear" w:color="auto" w:fill="auto"/>
            <w:vAlign w:val="center"/>
          </w:tcPr>
          <w:p w14:paraId="1E71B9F8"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1125" w:type="dxa"/>
            <w:tcBorders>
              <w:top w:val="nil"/>
              <w:left w:val="single" w:sz="4" w:space="0" w:color="auto"/>
              <w:bottom w:val="single" w:sz="4" w:space="0" w:color="auto"/>
              <w:right w:val="single" w:sz="4" w:space="0" w:color="auto"/>
            </w:tcBorders>
            <w:shd w:val="clear" w:color="auto" w:fill="auto"/>
            <w:vAlign w:val="center"/>
          </w:tcPr>
          <w:p w14:paraId="0BF8308B"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912" w:type="dxa"/>
            <w:tcBorders>
              <w:top w:val="nil"/>
              <w:left w:val="single" w:sz="4" w:space="0" w:color="auto"/>
              <w:bottom w:val="single" w:sz="4" w:space="0" w:color="000000"/>
              <w:right w:val="single" w:sz="4" w:space="0" w:color="auto"/>
            </w:tcBorders>
            <w:shd w:val="clear" w:color="auto" w:fill="FFFFFF"/>
            <w:vAlign w:val="center"/>
          </w:tcPr>
          <w:p w14:paraId="4B6B08FB" w14:textId="77777777" w:rsidR="00E51162" w:rsidRPr="003B06A8" w:rsidRDefault="00E51162" w:rsidP="006915F4">
            <w:pPr>
              <w:pStyle w:val="Tabletext-2"/>
              <w:spacing w:before="60" w:after="60"/>
              <w:jc w:val="center"/>
              <w:rPr>
                <w:b/>
                <w:bCs/>
                <w:position w:val="2"/>
              </w:rPr>
            </w:pPr>
          </w:p>
        </w:tc>
        <w:tc>
          <w:tcPr>
            <w:tcW w:w="787" w:type="dxa"/>
            <w:tcBorders>
              <w:top w:val="nil"/>
              <w:left w:val="single" w:sz="4" w:space="0" w:color="auto"/>
              <w:bottom w:val="single" w:sz="4" w:space="0" w:color="auto"/>
              <w:right w:val="double" w:sz="4" w:space="0" w:color="auto"/>
            </w:tcBorders>
            <w:shd w:val="clear" w:color="auto" w:fill="FFFFFF"/>
            <w:vAlign w:val="center"/>
          </w:tcPr>
          <w:p w14:paraId="64445FC5" w14:textId="77777777" w:rsidR="00E51162" w:rsidRPr="003B06A8" w:rsidRDefault="00E51162" w:rsidP="006915F4">
            <w:pPr>
              <w:pStyle w:val="Tabletext-2"/>
              <w:spacing w:before="60" w:after="60"/>
              <w:jc w:val="center"/>
              <w:rPr>
                <w:b/>
                <w:bCs/>
                <w:position w:val="2"/>
              </w:rPr>
            </w:pPr>
          </w:p>
        </w:tc>
        <w:tc>
          <w:tcPr>
            <w:tcW w:w="826" w:type="dxa"/>
            <w:tcBorders>
              <w:left w:val="double" w:sz="4" w:space="0" w:color="auto"/>
            </w:tcBorders>
          </w:tcPr>
          <w:p w14:paraId="2E1AF98F" w14:textId="77777777" w:rsidR="00E51162" w:rsidRPr="003B06A8" w:rsidRDefault="00E51162" w:rsidP="006915F4">
            <w:pPr>
              <w:pStyle w:val="Tabletext-2"/>
              <w:spacing w:before="60" w:after="60"/>
              <w:ind w:left="283" w:hanging="113"/>
              <w:rPr>
                <w:position w:val="2"/>
                <w:rtl/>
              </w:rPr>
            </w:pPr>
          </w:p>
        </w:tc>
        <w:tc>
          <w:tcPr>
            <w:tcW w:w="826" w:type="dxa"/>
          </w:tcPr>
          <w:p w14:paraId="5BE4B97D" w14:textId="77777777" w:rsidR="00E51162" w:rsidRPr="003B06A8" w:rsidRDefault="00E51162" w:rsidP="006915F4">
            <w:pPr>
              <w:pStyle w:val="Tabletext-2"/>
              <w:spacing w:before="60" w:after="60"/>
              <w:ind w:left="283" w:hanging="113"/>
              <w:rPr>
                <w:position w:val="2"/>
                <w:rtl/>
              </w:rPr>
            </w:pPr>
          </w:p>
        </w:tc>
        <w:tc>
          <w:tcPr>
            <w:tcW w:w="826" w:type="dxa"/>
          </w:tcPr>
          <w:p w14:paraId="70ACE8BE" w14:textId="77777777" w:rsidR="00E51162" w:rsidRPr="003B06A8" w:rsidRDefault="00E51162" w:rsidP="006915F4">
            <w:pPr>
              <w:pStyle w:val="Tabletext-2"/>
              <w:spacing w:before="60" w:after="60"/>
              <w:ind w:left="283" w:hanging="113"/>
              <w:rPr>
                <w:position w:val="2"/>
                <w:rtl/>
              </w:rPr>
            </w:pPr>
          </w:p>
        </w:tc>
        <w:tc>
          <w:tcPr>
            <w:tcW w:w="299" w:type="dxa"/>
            <w:tcBorders>
              <w:right w:val="double" w:sz="4" w:space="0" w:color="auto"/>
            </w:tcBorders>
          </w:tcPr>
          <w:p w14:paraId="3469B64A" w14:textId="77777777" w:rsidR="00E51162" w:rsidRPr="003B06A8" w:rsidRDefault="00E51162" w:rsidP="006915F4">
            <w:pPr>
              <w:pStyle w:val="Tabletext-2"/>
              <w:spacing w:before="60" w:after="60"/>
              <w:ind w:left="283" w:hanging="113"/>
              <w:rPr>
                <w:position w:val="2"/>
                <w:rtl/>
              </w:rPr>
            </w:pPr>
          </w:p>
        </w:tc>
        <w:tc>
          <w:tcPr>
            <w:tcW w:w="7575" w:type="dxa"/>
            <w:tcBorders>
              <w:top w:val="single" w:sz="4" w:space="0" w:color="auto"/>
              <w:left w:val="double" w:sz="4" w:space="0" w:color="auto"/>
              <w:right w:val="double" w:sz="6" w:space="0" w:color="auto"/>
            </w:tcBorders>
            <w:shd w:val="clear" w:color="auto" w:fill="auto"/>
          </w:tcPr>
          <w:p w14:paraId="5682F2B3" w14:textId="77777777" w:rsidR="00E51162" w:rsidRPr="003B06A8" w:rsidRDefault="00E51162" w:rsidP="006915F4">
            <w:pPr>
              <w:pStyle w:val="Tabletext-2"/>
              <w:spacing w:before="60" w:after="60"/>
              <w:ind w:left="283" w:hanging="113"/>
              <w:rPr>
                <w:position w:val="2"/>
              </w:rPr>
            </w:pPr>
            <w:r w:rsidRPr="003B06A8">
              <w:rPr>
                <w:rFonts w:hint="cs"/>
                <w:position w:val="2"/>
                <w:rtl/>
              </w:rPr>
              <w:t xml:space="preserve">مجموع قيمة ذروة القدرة الغلافية، بالوحدات </w:t>
            </w:r>
            <w:proofErr w:type="spellStart"/>
            <w:r w:rsidRPr="003B06A8">
              <w:rPr>
                <w:position w:val="2"/>
              </w:rPr>
              <w:t>dBW</w:t>
            </w:r>
            <w:proofErr w:type="spellEnd"/>
            <w:r w:rsidRPr="003B06A8">
              <w:rPr>
                <w:rFonts w:hint="cs"/>
                <w:position w:val="2"/>
                <w:rtl/>
              </w:rPr>
              <w:t>، المقدمة عند دخل الهوائي</w:t>
            </w:r>
          </w:p>
          <w:p w14:paraId="78A5913E" w14:textId="77777777" w:rsidR="00E51162" w:rsidRPr="003B06A8" w:rsidRDefault="00E51162" w:rsidP="006915F4">
            <w:pPr>
              <w:pStyle w:val="Tabletext-2"/>
              <w:spacing w:before="60" w:after="60"/>
              <w:ind w:left="340" w:firstLine="0"/>
              <w:rPr>
                <w:position w:val="2"/>
              </w:rPr>
            </w:pPr>
            <w:r w:rsidRPr="003B06A8">
              <w:rPr>
                <w:rFonts w:hint="cs"/>
                <w:position w:val="2"/>
                <w:rtl/>
              </w:rPr>
              <w:t xml:space="preserve">في حالة التنسيق أو التبليغ عن محطة أرضية بموجب التذييل </w:t>
            </w:r>
            <w:r w:rsidRPr="003B06A8">
              <w:rPr>
                <w:b/>
                <w:bCs/>
                <w:position w:val="2"/>
              </w:rPr>
              <w:t>30A</w:t>
            </w:r>
            <w:r w:rsidRPr="003B06A8">
              <w:rPr>
                <w:rFonts w:hint="cs"/>
                <w:position w:val="2"/>
                <w:rtl/>
              </w:rPr>
              <w:t>، يجب أن تتضمن هذه القيم المدى الأقصى للتحكم في القدرة</w:t>
            </w:r>
          </w:p>
          <w:p w14:paraId="02C1FE06" w14:textId="77777777" w:rsidR="00E51162" w:rsidRPr="003B06A8" w:rsidRDefault="00E51162" w:rsidP="006915F4">
            <w:pPr>
              <w:pStyle w:val="Tabletext-2"/>
              <w:spacing w:before="60" w:after="60"/>
              <w:ind w:left="510" w:firstLine="0"/>
              <w:rPr>
                <w:spacing w:val="-4"/>
                <w:position w:val="2"/>
              </w:rPr>
            </w:pPr>
            <w:r w:rsidRPr="003B06A8">
              <w:rPr>
                <w:rFonts w:hint="cs"/>
                <w:spacing w:val="-4"/>
                <w:position w:val="2"/>
                <w:rtl/>
              </w:rPr>
              <w:t xml:space="preserve">في حالة شبكات أو أنظمة ساتلية، مطلوبة إذا لم يكن البند </w:t>
            </w:r>
            <w:r w:rsidRPr="003B06A8">
              <w:rPr>
                <w:spacing w:val="-4"/>
                <w:position w:val="2"/>
                <w:lang w:bidi="ar-EG"/>
              </w:rPr>
              <w:t>.8.C</w:t>
            </w:r>
            <w:r w:rsidRPr="003B06A8">
              <w:rPr>
                <w:rFonts w:hint="cs"/>
                <w:spacing w:val="-4"/>
                <w:position w:val="2"/>
                <w:rtl/>
                <w:lang w:bidi="ar-EG"/>
              </w:rPr>
              <w:t>أ</w:t>
            </w:r>
            <w:r w:rsidRPr="003B06A8">
              <w:rPr>
                <w:spacing w:val="-4"/>
                <w:position w:val="2"/>
                <w:lang w:bidi="ar-EG"/>
              </w:rPr>
              <w:t>1.</w:t>
            </w:r>
            <w:r w:rsidRPr="003B06A8">
              <w:rPr>
                <w:rFonts w:hint="cs"/>
                <w:spacing w:val="-4"/>
                <w:position w:val="2"/>
                <w:rtl/>
              </w:rPr>
              <w:t xml:space="preserve"> أو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.3.</w:t>
            </w:r>
            <w:r w:rsidRPr="003B06A8">
              <w:rPr>
                <w:rFonts w:hint="cs"/>
                <w:spacing w:val="-4"/>
                <w:position w:val="2"/>
                <w:rtl/>
                <w:lang w:bidi="ar-EG"/>
              </w:rPr>
              <w:t>أ</w:t>
            </w:r>
            <w:r w:rsidRPr="003B06A8">
              <w:rPr>
                <w:rFonts w:hint="cs"/>
                <w:spacing w:val="-4"/>
                <w:position w:val="2"/>
                <w:rtl/>
              </w:rPr>
              <w:t xml:space="preserve"> مقدماً</w:t>
            </w:r>
          </w:p>
        </w:tc>
        <w:tc>
          <w:tcPr>
            <w:tcW w:w="1170" w:type="dxa"/>
            <w:tcBorders>
              <w:top w:val="nil"/>
              <w:left w:val="single" w:sz="12" w:space="0" w:color="auto"/>
              <w:bottom w:val="single" w:sz="4" w:space="0" w:color="000000"/>
              <w:right w:val="single" w:sz="12" w:space="0" w:color="auto"/>
            </w:tcBorders>
            <w:shd w:val="clear" w:color="auto" w:fill="auto"/>
          </w:tcPr>
          <w:p w14:paraId="673AE174" w14:textId="77777777" w:rsidR="00E51162" w:rsidRPr="003B06A8" w:rsidRDefault="00E51162" w:rsidP="006915F4">
            <w:pPr>
              <w:pStyle w:val="Tabletext-2"/>
              <w:spacing w:before="60" w:after="60"/>
              <w:rPr>
                <w:position w:val="2"/>
                <w:rtl/>
                <w:lang w:bidi="ar-EG"/>
              </w:rPr>
            </w:pPr>
            <w:r w:rsidRPr="003B06A8">
              <w:rPr>
                <w:position w:val="2"/>
                <w:lang w:bidi="ar-EG"/>
              </w:rPr>
              <w:t>8.C</w:t>
            </w:r>
            <w:r w:rsidRPr="003B06A8">
              <w:rPr>
                <w:position w:val="2"/>
                <w:rtl/>
                <w:lang w:bidi="ar-EG"/>
              </w:rPr>
              <w:t>.ب</w:t>
            </w:r>
            <w:r w:rsidRPr="003B06A8">
              <w:rPr>
                <w:position w:val="2"/>
                <w:lang w:bidi="ar-EG"/>
              </w:rPr>
              <w:t>1.</w:t>
            </w:r>
          </w:p>
        </w:tc>
      </w:tr>
      <w:tr w:rsidR="00C86949" w:rsidRPr="003B06A8" w14:paraId="3D407941" w14:textId="77777777" w:rsidTr="004F232C">
        <w:trPr>
          <w:cantSplit/>
          <w:trHeight w:val="1200"/>
          <w:jc w:val="center"/>
        </w:trPr>
        <w:tc>
          <w:tcPr>
            <w:tcW w:w="549" w:type="dxa"/>
            <w:tcBorders>
              <w:top w:val="nil"/>
              <w:left w:val="single" w:sz="12" w:space="0" w:color="auto"/>
              <w:bottom w:val="single" w:sz="4" w:space="0" w:color="000000"/>
              <w:right w:val="single" w:sz="12" w:space="0" w:color="auto"/>
            </w:tcBorders>
            <w:shd w:val="clear" w:color="auto" w:fill="FFFFFF"/>
            <w:vAlign w:val="center"/>
          </w:tcPr>
          <w:p w14:paraId="571F3428" w14:textId="77777777" w:rsidR="00E51162" w:rsidRPr="003B06A8"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000000"/>
              <w:right w:val="double" w:sz="6" w:space="0" w:color="auto"/>
            </w:tcBorders>
            <w:shd w:val="clear" w:color="auto" w:fill="auto"/>
          </w:tcPr>
          <w:p w14:paraId="6320D70B" w14:textId="77777777" w:rsidR="00E51162" w:rsidRPr="003B06A8" w:rsidRDefault="00E51162" w:rsidP="006915F4">
            <w:pPr>
              <w:pStyle w:val="Tabletext-2"/>
              <w:spacing w:before="60" w:after="60"/>
              <w:rPr>
                <w:spacing w:val="-6"/>
                <w:position w:val="2"/>
                <w:rtl/>
                <w:lang w:bidi="ar-EG"/>
              </w:rPr>
            </w:pPr>
            <w:r w:rsidRPr="003B06A8">
              <w:rPr>
                <w:spacing w:val="-6"/>
                <w:position w:val="2"/>
                <w:lang w:bidi="ar-EG"/>
              </w:rPr>
              <w:t>8.C</w:t>
            </w:r>
            <w:r w:rsidRPr="003B06A8">
              <w:rPr>
                <w:spacing w:val="-6"/>
                <w:position w:val="2"/>
                <w:rtl/>
                <w:lang w:bidi="ar-EG"/>
              </w:rPr>
              <w:t>.ب</w:t>
            </w:r>
            <w:r w:rsidRPr="003B06A8">
              <w:rPr>
                <w:spacing w:val="-6"/>
                <w:position w:val="2"/>
                <w:lang w:bidi="ar-EG"/>
              </w:rPr>
              <w:t>2.</w:t>
            </w:r>
          </w:p>
        </w:tc>
        <w:tc>
          <w:tcPr>
            <w:tcW w:w="946" w:type="dxa"/>
            <w:tcBorders>
              <w:top w:val="nil"/>
              <w:left w:val="single" w:sz="4" w:space="0" w:color="auto"/>
              <w:bottom w:val="single" w:sz="4" w:space="0" w:color="000000"/>
              <w:right w:val="single" w:sz="4" w:space="0" w:color="auto"/>
            </w:tcBorders>
            <w:shd w:val="clear" w:color="auto" w:fill="FFFFFF"/>
            <w:vAlign w:val="center"/>
          </w:tcPr>
          <w:p w14:paraId="7DE6AC24"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800" w:type="dxa"/>
            <w:tcBorders>
              <w:top w:val="nil"/>
              <w:left w:val="single" w:sz="4" w:space="0" w:color="auto"/>
              <w:bottom w:val="single" w:sz="4" w:space="0" w:color="000000"/>
              <w:right w:val="single" w:sz="4" w:space="0" w:color="auto"/>
            </w:tcBorders>
            <w:shd w:val="clear" w:color="auto" w:fill="FFFFFF"/>
            <w:vAlign w:val="center"/>
          </w:tcPr>
          <w:p w14:paraId="1566D78B" w14:textId="77777777" w:rsidR="00E51162" w:rsidRPr="003B06A8" w:rsidRDefault="00E51162" w:rsidP="006915F4">
            <w:pPr>
              <w:pStyle w:val="Tabletext-2"/>
              <w:spacing w:before="60" w:after="60"/>
              <w:jc w:val="center"/>
              <w:rPr>
                <w:b/>
                <w:bCs/>
                <w:position w:val="2"/>
              </w:rPr>
            </w:pPr>
            <w:r w:rsidRPr="003B06A8">
              <w:rPr>
                <w:b/>
                <w:bCs/>
                <w:position w:val="2"/>
              </w:rPr>
              <w:t>X</w:t>
            </w:r>
          </w:p>
        </w:tc>
        <w:tc>
          <w:tcPr>
            <w:tcW w:w="930" w:type="dxa"/>
            <w:tcBorders>
              <w:top w:val="nil"/>
              <w:left w:val="single" w:sz="4" w:space="0" w:color="auto"/>
              <w:bottom w:val="single" w:sz="4" w:space="0" w:color="000000"/>
              <w:right w:val="single" w:sz="4" w:space="0" w:color="auto"/>
            </w:tcBorders>
            <w:shd w:val="clear" w:color="auto" w:fill="FFFFFF"/>
            <w:vAlign w:val="center"/>
          </w:tcPr>
          <w:p w14:paraId="2567A9B8" w14:textId="77777777" w:rsidR="00E51162" w:rsidRPr="003B06A8" w:rsidRDefault="00E51162" w:rsidP="006915F4">
            <w:pPr>
              <w:pStyle w:val="Tabletext-2"/>
              <w:spacing w:before="60" w:after="60"/>
              <w:jc w:val="center"/>
              <w:rPr>
                <w:b/>
                <w:bCs/>
                <w:position w:val="2"/>
              </w:rPr>
            </w:pPr>
            <w:r w:rsidRPr="003B06A8">
              <w:rPr>
                <w:b/>
                <w:bCs/>
                <w:position w:val="2"/>
              </w:rPr>
              <w:t>X</w:t>
            </w:r>
          </w:p>
        </w:tc>
        <w:tc>
          <w:tcPr>
            <w:tcW w:w="912" w:type="dxa"/>
            <w:tcBorders>
              <w:top w:val="nil"/>
              <w:left w:val="single" w:sz="4" w:space="0" w:color="auto"/>
              <w:bottom w:val="single" w:sz="4" w:space="0" w:color="000000"/>
              <w:right w:val="single" w:sz="4" w:space="0" w:color="auto"/>
            </w:tcBorders>
            <w:shd w:val="clear" w:color="auto" w:fill="FFFFFF"/>
            <w:vAlign w:val="center"/>
          </w:tcPr>
          <w:p w14:paraId="14E6B07E" w14:textId="77777777" w:rsidR="00E51162" w:rsidRPr="003B06A8" w:rsidRDefault="00E51162" w:rsidP="006915F4">
            <w:pPr>
              <w:pStyle w:val="Tabletext-2"/>
              <w:spacing w:before="60" w:after="60"/>
              <w:jc w:val="center"/>
              <w:rPr>
                <w:b/>
                <w:bCs/>
                <w:position w:val="2"/>
              </w:rPr>
            </w:pPr>
            <w:r w:rsidRPr="003B06A8">
              <w:rPr>
                <w:b/>
                <w:bCs/>
                <w:position w:val="2"/>
              </w:rPr>
              <w:t>+</w:t>
            </w:r>
            <w:r w:rsidRPr="003B06A8">
              <w:rPr>
                <w:b/>
                <w:bCs/>
                <w:position w:val="2"/>
                <w:vertAlign w:val="superscript"/>
              </w:rPr>
              <w:t xml:space="preserve"> 1</w:t>
            </w:r>
          </w:p>
        </w:tc>
        <w:tc>
          <w:tcPr>
            <w:tcW w:w="805" w:type="dxa"/>
            <w:tcBorders>
              <w:top w:val="nil"/>
              <w:left w:val="single" w:sz="4" w:space="0" w:color="auto"/>
              <w:bottom w:val="single" w:sz="4" w:space="0" w:color="auto"/>
              <w:right w:val="single" w:sz="4" w:space="0" w:color="auto"/>
            </w:tcBorders>
            <w:shd w:val="clear" w:color="auto" w:fill="auto"/>
            <w:vAlign w:val="center"/>
          </w:tcPr>
          <w:p w14:paraId="710D9189"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1076" w:type="dxa"/>
            <w:tcBorders>
              <w:top w:val="nil"/>
              <w:left w:val="single" w:sz="4" w:space="0" w:color="auto"/>
              <w:bottom w:val="single" w:sz="4" w:space="0" w:color="auto"/>
              <w:right w:val="single" w:sz="4" w:space="0" w:color="auto"/>
            </w:tcBorders>
            <w:shd w:val="clear" w:color="auto" w:fill="auto"/>
            <w:vAlign w:val="center"/>
          </w:tcPr>
          <w:p w14:paraId="309524B7"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1125" w:type="dxa"/>
            <w:tcBorders>
              <w:top w:val="nil"/>
              <w:left w:val="single" w:sz="4" w:space="0" w:color="auto"/>
              <w:bottom w:val="nil"/>
              <w:right w:val="single" w:sz="4" w:space="0" w:color="auto"/>
            </w:tcBorders>
            <w:shd w:val="clear" w:color="auto" w:fill="FFFFFF"/>
            <w:vAlign w:val="center"/>
          </w:tcPr>
          <w:p w14:paraId="64AE4257" w14:textId="77777777" w:rsidR="00E51162" w:rsidRPr="003B06A8" w:rsidRDefault="00E51162" w:rsidP="006915F4">
            <w:pPr>
              <w:pStyle w:val="Tabletext-2"/>
              <w:spacing w:before="60" w:after="60"/>
              <w:jc w:val="center"/>
              <w:rPr>
                <w:b/>
                <w:bCs/>
                <w:position w:val="2"/>
              </w:rPr>
            </w:pPr>
            <w:r w:rsidRPr="003B06A8">
              <w:rPr>
                <w:b/>
                <w:bCs/>
                <w:position w:val="2"/>
              </w:rPr>
              <w:t>+</w:t>
            </w:r>
          </w:p>
        </w:tc>
        <w:tc>
          <w:tcPr>
            <w:tcW w:w="912" w:type="dxa"/>
            <w:tcBorders>
              <w:top w:val="nil"/>
              <w:left w:val="single" w:sz="4" w:space="0" w:color="auto"/>
              <w:bottom w:val="single" w:sz="4" w:space="0" w:color="000000"/>
              <w:right w:val="single" w:sz="4" w:space="0" w:color="auto"/>
            </w:tcBorders>
            <w:shd w:val="clear" w:color="auto" w:fill="FFFFFF"/>
            <w:vAlign w:val="center"/>
          </w:tcPr>
          <w:p w14:paraId="0C33F6D9" w14:textId="77777777" w:rsidR="00E51162" w:rsidRPr="003B06A8"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4091A43F" w14:textId="77777777" w:rsidR="00E51162" w:rsidRPr="003B06A8" w:rsidRDefault="00E51162" w:rsidP="006915F4">
            <w:pPr>
              <w:pStyle w:val="Tabletext-2"/>
              <w:spacing w:before="60" w:after="60"/>
              <w:jc w:val="center"/>
              <w:rPr>
                <w:b/>
                <w:bCs/>
                <w:position w:val="2"/>
              </w:rPr>
            </w:pPr>
          </w:p>
        </w:tc>
        <w:tc>
          <w:tcPr>
            <w:tcW w:w="826" w:type="dxa"/>
            <w:tcBorders>
              <w:left w:val="double" w:sz="4" w:space="0" w:color="auto"/>
            </w:tcBorders>
          </w:tcPr>
          <w:p w14:paraId="2E56CE51" w14:textId="77777777" w:rsidR="00E51162" w:rsidRPr="003B06A8" w:rsidRDefault="00E51162" w:rsidP="006915F4">
            <w:pPr>
              <w:pStyle w:val="Tabletext-2"/>
              <w:spacing w:before="60" w:after="60"/>
              <w:ind w:left="283" w:hanging="113"/>
              <w:rPr>
                <w:spacing w:val="-4"/>
                <w:position w:val="2"/>
                <w:rtl/>
              </w:rPr>
            </w:pPr>
          </w:p>
        </w:tc>
        <w:tc>
          <w:tcPr>
            <w:tcW w:w="826" w:type="dxa"/>
          </w:tcPr>
          <w:p w14:paraId="5335D390" w14:textId="77777777" w:rsidR="00E51162" w:rsidRPr="003B06A8" w:rsidRDefault="00E51162" w:rsidP="006915F4">
            <w:pPr>
              <w:pStyle w:val="Tabletext-2"/>
              <w:spacing w:before="60" w:after="60"/>
              <w:ind w:left="283" w:hanging="113"/>
              <w:rPr>
                <w:spacing w:val="-4"/>
                <w:position w:val="2"/>
                <w:rtl/>
              </w:rPr>
            </w:pPr>
          </w:p>
        </w:tc>
        <w:tc>
          <w:tcPr>
            <w:tcW w:w="826" w:type="dxa"/>
          </w:tcPr>
          <w:p w14:paraId="530228DB" w14:textId="77777777" w:rsidR="00E51162" w:rsidRPr="003B06A8" w:rsidRDefault="00E51162" w:rsidP="006915F4">
            <w:pPr>
              <w:pStyle w:val="Tabletext-2"/>
              <w:spacing w:before="60" w:after="60"/>
              <w:ind w:left="283" w:hanging="113"/>
              <w:rPr>
                <w:spacing w:val="-4"/>
                <w:position w:val="2"/>
                <w:rtl/>
              </w:rPr>
            </w:pPr>
          </w:p>
        </w:tc>
        <w:tc>
          <w:tcPr>
            <w:tcW w:w="299" w:type="dxa"/>
            <w:tcBorders>
              <w:right w:val="double" w:sz="4" w:space="0" w:color="auto"/>
            </w:tcBorders>
          </w:tcPr>
          <w:p w14:paraId="14E648D4" w14:textId="77777777" w:rsidR="00E51162" w:rsidRPr="003B06A8" w:rsidRDefault="00E51162" w:rsidP="006915F4">
            <w:pPr>
              <w:pStyle w:val="Tabletext-2"/>
              <w:spacing w:before="60" w:after="60"/>
              <w:ind w:left="283" w:hanging="113"/>
              <w:rPr>
                <w:spacing w:val="-4"/>
                <w:position w:val="2"/>
                <w:rtl/>
              </w:rPr>
            </w:pPr>
          </w:p>
        </w:tc>
        <w:tc>
          <w:tcPr>
            <w:tcW w:w="7575" w:type="dxa"/>
            <w:tcBorders>
              <w:top w:val="single" w:sz="4" w:space="0" w:color="auto"/>
              <w:left w:val="double" w:sz="4" w:space="0" w:color="auto"/>
              <w:right w:val="double" w:sz="6" w:space="0" w:color="auto"/>
            </w:tcBorders>
            <w:shd w:val="clear" w:color="auto" w:fill="auto"/>
          </w:tcPr>
          <w:p w14:paraId="6184BCBD" w14:textId="77777777" w:rsidR="00E51162" w:rsidRPr="003B06A8" w:rsidRDefault="00E51162" w:rsidP="006915F4">
            <w:pPr>
              <w:pStyle w:val="Tabletext-2"/>
              <w:spacing w:before="60" w:after="60"/>
              <w:ind w:left="283" w:hanging="113"/>
              <w:rPr>
                <w:spacing w:val="-4"/>
                <w:position w:val="2"/>
              </w:rPr>
            </w:pPr>
            <w:r w:rsidRPr="003B06A8">
              <w:rPr>
                <w:rFonts w:hint="cs"/>
                <w:spacing w:val="-4"/>
                <w:position w:val="2"/>
                <w:rtl/>
              </w:rPr>
              <w:t xml:space="preserve">الكثافة القصوى للقدرة، بالوحدات </w:t>
            </w:r>
            <w:r w:rsidRPr="003B06A8">
              <w:rPr>
                <w:spacing w:val="-4"/>
                <w:position w:val="2"/>
              </w:rPr>
              <w:t>dB(W/Hz)</w:t>
            </w:r>
            <w:r w:rsidRPr="003B06A8">
              <w:rPr>
                <w:rFonts w:hint="cs"/>
                <w:spacing w:val="-4"/>
                <w:position w:val="2"/>
                <w:rtl/>
              </w:rPr>
              <w:t>، المقدمة عند دخل الهوائي</w:t>
            </w:r>
            <w:r w:rsidRPr="003B06A8">
              <w:rPr>
                <w:rStyle w:val="FootnoteReference"/>
                <w:position w:val="2"/>
                <w:rtl/>
              </w:rPr>
              <w:t>2</w:t>
            </w:r>
          </w:p>
          <w:p w14:paraId="3C4982B1" w14:textId="77777777" w:rsidR="00E51162" w:rsidRPr="003B06A8" w:rsidRDefault="00E51162" w:rsidP="006915F4">
            <w:pPr>
              <w:pStyle w:val="Tabletext-2"/>
              <w:spacing w:before="60" w:after="60"/>
              <w:ind w:left="340" w:firstLine="0"/>
              <w:rPr>
                <w:position w:val="2"/>
              </w:rPr>
            </w:pPr>
            <w:r w:rsidRPr="003B06A8">
              <w:rPr>
                <w:rFonts w:hint="cs"/>
                <w:position w:val="2"/>
                <w:rtl/>
              </w:rPr>
              <w:t xml:space="preserve">في حالة التنسيق أو التبليغ عن محطة أرضية بموجب التذييل </w:t>
            </w:r>
            <w:r w:rsidRPr="003B06A8">
              <w:rPr>
                <w:b/>
                <w:bCs/>
                <w:position w:val="2"/>
              </w:rPr>
              <w:t>30A</w:t>
            </w:r>
            <w:r w:rsidRPr="003B06A8">
              <w:rPr>
                <w:rFonts w:hint="cs"/>
                <w:position w:val="2"/>
                <w:rtl/>
              </w:rPr>
              <w:t>، يجب أن تتضمن هذه القيم المدى الأقصى للتحكم في القدرة</w:t>
            </w:r>
          </w:p>
          <w:p w14:paraId="6B278695" w14:textId="77777777" w:rsidR="00E51162" w:rsidRPr="003B06A8" w:rsidRDefault="00E51162" w:rsidP="006915F4">
            <w:pPr>
              <w:pStyle w:val="Tabletext-2"/>
              <w:spacing w:before="60" w:after="60"/>
              <w:ind w:left="510" w:firstLine="0"/>
              <w:rPr>
                <w:spacing w:val="-4"/>
                <w:position w:val="2"/>
                <w:rtl/>
              </w:rPr>
            </w:pPr>
            <w:r w:rsidRPr="003B06A8">
              <w:rPr>
                <w:rFonts w:hint="cs"/>
                <w:spacing w:val="-4"/>
                <w:position w:val="2"/>
                <w:rtl/>
              </w:rPr>
              <w:t xml:space="preserve">في حالة شبكات أو أنظمة ساتلية مطلوبة، إذا لم يكن البند </w:t>
            </w:r>
            <w:r w:rsidRPr="003B06A8">
              <w:rPr>
                <w:spacing w:val="-4"/>
                <w:position w:val="2"/>
                <w:lang w:bidi="ar-EG"/>
              </w:rPr>
              <w:t>.8.C</w:t>
            </w:r>
            <w:r w:rsidRPr="003B06A8">
              <w:rPr>
                <w:rFonts w:hint="cs"/>
                <w:spacing w:val="-4"/>
                <w:position w:val="2"/>
                <w:rtl/>
                <w:lang w:bidi="ar-EG"/>
              </w:rPr>
              <w:t>أ</w:t>
            </w:r>
            <w:r w:rsidRPr="003B06A8">
              <w:rPr>
                <w:spacing w:val="-4"/>
                <w:position w:val="2"/>
                <w:lang w:bidi="ar-EG"/>
              </w:rPr>
              <w:t>2.</w:t>
            </w:r>
            <w:r w:rsidRPr="003B06A8">
              <w:rPr>
                <w:rFonts w:hint="cs"/>
                <w:spacing w:val="-4"/>
                <w:position w:val="2"/>
                <w:rtl/>
              </w:rPr>
              <w:t xml:space="preserve"> أو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.3.</w:t>
            </w:r>
            <w:r w:rsidRPr="003B06A8">
              <w:rPr>
                <w:rFonts w:hint="cs"/>
                <w:spacing w:val="-4"/>
                <w:position w:val="2"/>
                <w:rtl/>
                <w:lang w:bidi="ar-EG"/>
              </w:rPr>
              <w:t xml:space="preserve">ب </w:t>
            </w:r>
            <w:r w:rsidRPr="003B06A8">
              <w:rPr>
                <w:rFonts w:hint="cs"/>
                <w:spacing w:val="-4"/>
                <w:position w:val="2"/>
                <w:rtl/>
              </w:rPr>
              <w:t>مقدماً</w:t>
            </w:r>
          </w:p>
          <w:p w14:paraId="3E0E78B8" w14:textId="77777777" w:rsidR="00E51162" w:rsidRDefault="00E51162">
            <w:pPr>
              <w:pStyle w:val="Tabletext-2"/>
              <w:spacing w:before="60" w:after="60"/>
              <w:ind w:left="510" w:firstLine="0"/>
              <w:rPr>
                <w:ins w:id="728" w:author="Arabic_AA" w:date="2023-10-31T17:19:00Z"/>
                <w:position w:val="2"/>
                <w:rtl/>
                <w:lang w:bidi="ar-EG"/>
              </w:rPr>
              <w:pPrChange w:id="729" w:author="Arabic-LBA" w:date="2023-11-14T15:59:00Z">
                <w:pPr>
                  <w:pStyle w:val="Tabletext-2"/>
                  <w:spacing w:before="60" w:after="60"/>
                  <w:ind w:left="879"/>
                </w:pPr>
              </w:pPrChange>
            </w:pPr>
            <w:r w:rsidRPr="003B06A8">
              <w:rPr>
                <w:rFonts w:hint="cs"/>
                <w:position w:val="2"/>
                <w:rtl/>
              </w:rPr>
              <w:t xml:space="preserve">في </w:t>
            </w:r>
            <w:r w:rsidRPr="009F6DFE">
              <w:rPr>
                <w:rFonts w:hint="eastAsia"/>
                <w:spacing w:val="-4"/>
                <w:position w:val="2"/>
                <w:rtl/>
                <w:rPrChange w:id="730" w:author="Arabic-LBA" w:date="2023-11-14T15:59:00Z">
                  <w:rPr>
                    <w:rFonts w:hint="eastAsia"/>
                    <w:position w:val="2"/>
                    <w:rtl/>
                  </w:rPr>
                </w:rPrChange>
              </w:rPr>
              <w:t>حالة</w:t>
            </w:r>
            <w:r w:rsidRPr="003B06A8">
              <w:rPr>
                <w:rFonts w:hint="cs"/>
                <w:position w:val="2"/>
                <w:rtl/>
              </w:rPr>
              <w:t xml:space="preserve"> التذييل </w:t>
            </w:r>
            <w:r w:rsidRPr="003B06A8">
              <w:rPr>
                <w:b/>
                <w:bCs/>
                <w:position w:val="2"/>
              </w:rPr>
              <w:t>30B</w:t>
            </w:r>
            <w:r w:rsidRPr="003B06A8">
              <w:rPr>
                <w:rFonts w:hint="cs"/>
                <w:position w:val="2"/>
                <w:rtl/>
              </w:rPr>
              <w:t>، مطلوب فقط للتبليغ بموجب المادة</w:t>
            </w:r>
            <w:r w:rsidRPr="003B06A8">
              <w:rPr>
                <w:rFonts w:hint="eastAsia"/>
                <w:position w:val="2"/>
                <w:rtl/>
              </w:rPr>
              <w:t> </w:t>
            </w:r>
            <w:r w:rsidRPr="003B06A8">
              <w:rPr>
                <w:position w:val="2"/>
              </w:rPr>
              <w:t>6</w:t>
            </w:r>
          </w:p>
          <w:p w14:paraId="6662EA81" w14:textId="679EF177" w:rsidR="00C37AA5" w:rsidRPr="003B06A8" w:rsidRDefault="009F6DFE">
            <w:pPr>
              <w:pStyle w:val="Tabletext-2"/>
              <w:spacing w:before="60" w:after="60" w:line="220" w:lineRule="exact"/>
              <w:ind w:left="340" w:firstLine="0"/>
              <w:rPr>
                <w:position w:val="2"/>
                <w:rtl/>
                <w:lang w:bidi="ar-EG"/>
              </w:rPr>
              <w:pPrChange w:id="731" w:author="Arabic-LBA" w:date="2023-11-14T15:59:00Z">
                <w:pPr>
                  <w:pStyle w:val="Tabletext-2"/>
                  <w:spacing w:before="60" w:after="60"/>
                  <w:ind w:left="879"/>
                </w:pPr>
              </w:pPrChange>
            </w:pPr>
            <w:ins w:id="732" w:author="Arabic-LBA" w:date="2023-11-14T15:58:00Z">
              <w:r w:rsidRPr="0096024B">
                <w:rPr>
                  <w:rFonts w:hint="cs"/>
                  <w:rtl/>
                  <w:lang w:bidi="ar-EG"/>
                </w:rPr>
                <w:t xml:space="preserve">في حالة محطة </w:t>
              </w:r>
              <w:r w:rsidRPr="0096024B">
                <w:rPr>
                  <w:lang w:val="fr-FR" w:bidi="ar-EG"/>
                </w:rPr>
                <w:t>ESIM</w:t>
              </w:r>
              <w:r w:rsidRPr="0096024B">
                <w:rPr>
                  <w:rFonts w:hint="cs"/>
                  <w:rtl/>
                  <w:lang w:bidi="ar-EG"/>
                </w:rPr>
                <w:t xml:space="preserve"> بموجب</w:t>
              </w:r>
              <w:r w:rsidRPr="0096024B">
                <w:rPr>
                  <w:rtl/>
                  <w:lang w:bidi="ar-EG"/>
                </w:rPr>
                <w:t xml:space="preserve"> التذييل </w:t>
              </w:r>
              <w:r w:rsidRPr="0096024B">
                <w:rPr>
                  <w:b/>
                  <w:bCs/>
                  <w:spacing w:val="-6"/>
                </w:rPr>
                <w:t>30B</w:t>
              </w:r>
              <w:r w:rsidRPr="0096024B">
                <w:rPr>
                  <w:rFonts w:hint="cs"/>
                  <w:rtl/>
                  <w:lang w:bidi="ar-EG"/>
                </w:rPr>
                <w:t xml:space="preserve">، </w:t>
              </w:r>
              <w:r w:rsidRPr="0096024B">
                <w:rPr>
                  <w:rtl/>
                  <w:lang w:bidi="ar-EG"/>
                </w:rPr>
                <w:t xml:space="preserve">مطلوب فقط للتبليغ بموجب القسم </w:t>
              </w:r>
              <w:r w:rsidRPr="0096024B">
                <w:rPr>
                  <w:lang w:bidi="ar-EG"/>
                </w:rPr>
                <w:t>B</w:t>
              </w:r>
              <w:r w:rsidRPr="0096024B">
                <w:rPr>
                  <w:rtl/>
                  <w:lang w:bidi="ar-EG"/>
                </w:rPr>
                <w:t xml:space="preserve"> من الجزء 1 </w:t>
              </w:r>
              <w:r w:rsidRPr="0096024B">
                <w:rPr>
                  <w:rFonts w:hint="cs"/>
                  <w:rtl/>
                  <w:lang w:bidi="ar-EG"/>
                </w:rPr>
                <w:t>ب</w:t>
              </w:r>
              <w:r w:rsidRPr="0096024B">
                <w:rPr>
                  <w:rtl/>
                  <w:lang w:bidi="ar-EG"/>
                </w:rPr>
                <w:t xml:space="preserve">الملحق 1 من </w:t>
              </w:r>
              <w:r w:rsidRPr="0096024B">
                <w:rPr>
                  <w:rtl/>
                  <w:lang w:bidi="ar-EG"/>
                  <w:rPrChange w:id="733" w:author="Arabic_HD" w:date="2023-11-15T21:03:00Z">
                    <w:rPr>
                      <w:rtl/>
                      <w:lang w:bidi="ar-EG"/>
                    </w:rPr>
                  </w:rPrChange>
                </w:rPr>
                <w:t>مشروع</w:t>
              </w:r>
            </w:ins>
            <w:ins w:id="734" w:author="Arabic_HD" w:date="2023-11-15T21:02:00Z">
              <w:r w:rsidR="009855F7" w:rsidRPr="0096024B">
                <w:rPr>
                  <w:rtl/>
                  <w:lang w:bidi="ar-EG"/>
                  <w:rPrChange w:id="735" w:author="Arabic_HD" w:date="2023-11-15T21:03:00Z">
                    <w:rPr>
                      <w:rtl/>
                      <w:lang w:bidi="ar-EG"/>
                    </w:rPr>
                  </w:rPrChange>
                </w:rPr>
                <w:t xml:space="preserve"> </w:t>
              </w:r>
            </w:ins>
            <w:ins w:id="736" w:author="Arabic-LBA" w:date="2023-11-14T15:58:00Z">
              <w:r w:rsidRPr="00EC5472">
                <w:rPr>
                  <w:rtl/>
                  <w:lang w:bidi="ar-EG"/>
                </w:rPr>
                <w:t xml:space="preserve">القرار الجديد </w:t>
              </w:r>
              <w:r w:rsidRPr="00EC5472">
                <w:rPr>
                  <w:b/>
                  <w:bCs/>
                  <w:lang w:bidi="ar-EG"/>
                </w:rPr>
                <w:t>[IAP-A115] (WRC-23)</w:t>
              </w:r>
              <w:r>
                <w:rPr>
                  <w:rFonts w:hint="cs"/>
                  <w:b/>
                  <w:bCs/>
                  <w:rtl/>
                  <w:lang w:bidi="ar-EG"/>
                </w:rPr>
                <w:t xml:space="preserve"> </w:t>
              </w:r>
            </w:ins>
          </w:p>
        </w:tc>
        <w:tc>
          <w:tcPr>
            <w:tcW w:w="1170" w:type="dxa"/>
            <w:tcBorders>
              <w:top w:val="nil"/>
              <w:left w:val="single" w:sz="12" w:space="0" w:color="auto"/>
              <w:bottom w:val="single" w:sz="4" w:space="0" w:color="000000"/>
              <w:right w:val="single" w:sz="12" w:space="0" w:color="auto"/>
            </w:tcBorders>
            <w:shd w:val="clear" w:color="auto" w:fill="auto"/>
          </w:tcPr>
          <w:p w14:paraId="7BCB31BF" w14:textId="77777777" w:rsidR="00E51162" w:rsidRPr="003B06A8" w:rsidRDefault="00E51162" w:rsidP="006915F4">
            <w:pPr>
              <w:pStyle w:val="Tabletext-2"/>
              <w:spacing w:before="60" w:after="60"/>
              <w:rPr>
                <w:position w:val="2"/>
                <w:rtl/>
                <w:lang w:bidi="ar-EG"/>
              </w:rPr>
            </w:pPr>
            <w:r w:rsidRPr="003B06A8">
              <w:rPr>
                <w:position w:val="2"/>
                <w:lang w:bidi="ar-EG"/>
              </w:rPr>
              <w:t>8.C</w:t>
            </w:r>
            <w:r w:rsidRPr="003B06A8">
              <w:rPr>
                <w:position w:val="2"/>
                <w:rtl/>
                <w:lang w:bidi="ar-EG"/>
              </w:rPr>
              <w:t>.ب</w:t>
            </w:r>
            <w:r w:rsidRPr="003B06A8">
              <w:rPr>
                <w:position w:val="2"/>
                <w:lang w:bidi="ar-EG"/>
              </w:rPr>
              <w:t>2.</w:t>
            </w:r>
          </w:p>
        </w:tc>
      </w:tr>
      <w:tr w:rsidR="00C86949" w:rsidRPr="003B06A8" w14:paraId="49BEF82E" w14:textId="77777777" w:rsidTr="004F232C">
        <w:trPr>
          <w:cantSplit/>
          <w:jc w:val="center"/>
        </w:trPr>
        <w:tc>
          <w:tcPr>
            <w:tcW w:w="549" w:type="dxa"/>
            <w:tcBorders>
              <w:top w:val="nil"/>
              <w:left w:val="single" w:sz="12" w:space="0" w:color="auto"/>
              <w:bottom w:val="single" w:sz="4" w:space="0" w:color="000000"/>
              <w:right w:val="single" w:sz="12" w:space="0" w:color="auto"/>
            </w:tcBorders>
            <w:shd w:val="clear" w:color="auto" w:fill="auto"/>
            <w:vAlign w:val="center"/>
          </w:tcPr>
          <w:p w14:paraId="6D7878AB" w14:textId="77777777" w:rsidR="00E51162" w:rsidRPr="003B06A8"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shd w:val="clear" w:color="auto" w:fill="auto"/>
          </w:tcPr>
          <w:p w14:paraId="41BA31F4" w14:textId="09623DFB" w:rsidR="00E51162" w:rsidRPr="003B06A8" w:rsidRDefault="00E51162" w:rsidP="006915F4">
            <w:pPr>
              <w:pStyle w:val="Tabletext-2"/>
              <w:spacing w:before="60" w:after="60"/>
              <w:rPr>
                <w:spacing w:val="-6"/>
                <w:position w:val="2"/>
                <w:lang w:bidi="ar-EG"/>
              </w:rPr>
            </w:pPr>
          </w:p>
        </w:tc>
        <w:tc>
          <w:tcPr>
            <w:tcW w:w="946" w:type="dxa"/>
            <w:tcBorders>
              <w:top w:val="nil"/>
              <w:left w:val="single" w:sz="4" w:space="0" w:color="auto"/>
              <w:bottom w:val="single" w:sz="4" w:space="0" w:color="auto"/>
              <w:right w:val="single" w:sz="4" w:space="0" w:color="auto"/>
            </w:tcBorders>
            <w:shd w:val="clear" w:color="auto" w:fill="auto"/>
            <w:vAlign w:val="center"/>
          </w:tcPr>
          <w:p w14:paraId="1F1B44F8" w14:textId="77777777" w:rsidR="00E51162" w:rsidRPr="003B06A8" w:rsidRDefault="00E51162" w:rsidP="006915F4">
            <w:pPr>
              <w:pStyle w:val="Tabletext-2"/>
              <w:spacing w:before="60" w:after="60"/>
              <w:jc w:val="center"/>
              <w:rPr>
                <w:b/>
                <w:bCs/>
                <w:position w:val="2"/>
              </w:rPr>
            </w:pPr>
          </w:p>
        </w:tc>
        <w:tc>
          <w:tcPr>
            <w:tcW w:w="800" w:type="dxa"/>
            <w:tcBorders>
              <w:top w:val="nil"/>
              <w:left w:val="single" w:sz="4" w:space="0" w:color="auto"/>
              <w:bottom w:val="single" w:sz="4" w:space="0" w:color="auto"/>
              <w:right w:val="single" w:sz="4" w:space="0" w:color="auto"/>
            </w:tcBorders>
            <w:shd w:val="clear" w:color="auto" w:fill="auto"/>
            <w:vAlign w:val="center"/>
          </w:tcPr>
          <w:p w14:paraId="7431A413" w14:textId="77777777" w:rsidR="00E51162" w:rsidRPr="003B06A8" w:rsidRDefault="00E51162" w:rsidP="006915F4">
            <w:pPr>
              <w:pStyle w:val="Tabletext-2"/>
              <w:spacing w:before="60" w:after="60"/>
              <w:jc w:val="center"/>
              <w:rPr>
                <w:b/>
                <w:bCs/>
                <w:position w:val="2"/>
              </w:rPr>
            </w:pPr>
          </w:p>
        </w:tc>
        <w:tc>
          <w:tcPr>
            <w:tcW w:w="930" w:type="dxa"/>
            <w:tcBorders>
              <w:top w:val="nil"/>
              <w:left w:val="nil"/>
              <w:bottom w:val="single" w:sz="4" w:space="0" w:color="auto"/>
              <w:right w:val="single" w:sz="4" w:space="0" w:color="auto"/>
            </w:tcBorders>
            <w:shd w:val="clear" w:color="auto" w:fill="auto"/>
            <w:vAlign w:val="center"/>
          </w:tcPr>
          <w:p w14:paraId="2F705FC5" w14:textId="77777777" w:rsidR="00E51162" w:rsidRPr="003B06A8" w:rsidRDefault="00E51162" w:rsidP="006915F4">
            <w:pPr>
              <w:pStyle w:val="Tabletext-2"/>
              <w:spacing w:before="60" w:after="60"/>
              <w:jc w:val="center"/>
              <w:rPr>
                <w:b/>
                <w:bCs/>
                <w:position w:val="2"/>
              </w:rPr>
            </w:pPr>
          </w:p>
        </w:tc>
        <w:tc>
          <w:tcPr>
            <w:tcW w:w="912" w:type="dxa"/>
            <w:tcBorders>
              <w:top w:val="nil"/>
              <w:left w:val="nil"/>
              <w:bottom w:val="single" w:sz="4" w:space="0" w:color="auto"/>
              <w:right w:val="single" w:sz="4" w:space="0" w:color="auto"/>
            </w:tcBorders>
            <w:shd w:val="clear" w:color="auto" w:fill="auto"/>
            <w:vAlign w:val="center"/>
          </w:tcPr>
          <w:p w14:paraId="0516CD94" w14:textId="77777777" w:rsidR="00E51162" w:rsidRPr="003B06A8" w:rsidRDefault="00E51162" w:rsidP="006915F4">
            <w:pPr>
              <w:pStyle w:val="Tabletext-2"/>
              <w:spacing w:before="60" w:after="60"/>
              <w:jc w:val="center"/>
              <w:rPr>
                <w:b/>
                <w:bCs/>
                <w:position w:val="2"/>
              </w:rPr>
            </w:pPr>
          </w:p>
        </w:tc>
        <w:tc>
          <w:tcPr>
            <w:tcW w:w="805" w:type="dxa"/>
            <w:tcBorders>
              <w:top w:val="nil"/>
              <w:left w:val="nil"/>
              <w:bottom w:val="single" w:sz="4" w:space="0" w:color="auto"/>
              <w:right w:val="single" w:sz="4" w:space="0" w:color="auto"/>
            </w:tcBorders>
            <w:shd w:val="clear" w:color="auto" w:fill="auto"/>
            <w:vAlign w:val="center"/>
          </w:tcPr>
          <w:p w14:paraId="56D96568" w14:textId="77777777" w:rsidR="00E51162" w:rsidRPr="003B06A8" w:rsidRDefault="00E51162" w:rsidP="006915F4">
            <w:pPr>
              <w:pStyle w:val="Tabletext-2"/>
              <w:spacing w:before="60" w:after="60"/>
              <w:jc w:val="center"/>
              <w:rPr>
                <w:b/>
                <w:bCs/>
                <w:position w:val="2"/>
              </w:rPr>
            </w:pPr>
          </w:p>
        </w:tc>
        <w:tc>
          <w:tcPr>
            <w:tcW w:w="1076" w:type="dxa"/>
            <w:tcBorders>
              <w:top w:val="nil"/>
              <w:left w:val="nil"/>
              <w:bottom w:val="single" w:sz="4" w:space="0" w:color="auto"/>
              <w:right w:val="single" w:sz="4" w:space="0" w:color="auto"/>
            </w:tcBorders>
            <w:shd w:val="clear" w:color="auto" w:fill="auto"/>
            <w:vAlign w:val="center"/>
          </w:tcPr>
          <w:p w14:paraId="6D141AEC" w14:textId="77777777" w:rsidR="00E51162" w:rsidRPr="003B06A8" w:rsidRDefault="00E51162" w:rsidP="006915F4">
            <w:pPr>
              <w:pStyle w:val="Tabletext-2"/>
              <w:spacing w:before="60" w:after="60"/>
              <w:jc w:val="center"/>
              <w:rPr>
                <w:b/>
                <w:bCs/>
                <w:position w:val="2"/>
              </w:rPr>
            </w:pPr>
          </w:p>
        </w:tc>
        <w:tc>
          <w:tcPr>
            <w:tcW w:w="1125" w:type="dxa"/>
            <w:tcBorders>
              <w:top w:val="single" w:sz="4" w:space="0" w:color="auto"/>
              <w:left w:val="nil"/>
              <w:bottom w:val="single" w:sz="4" w:space="0" w:color="auto"/>
              <w:right w:val="single" w:sz="4" w:space="0" w:color="auto"/>
            </w:tcBorders>
            <w:shd w:val="clear" w:color="auto" w:fill="auto"/>
            <w:vAlign w:val="center"/>
          </w:tcPr>
          <w:p w14:paraId="3759CF43" w14:textId="77777777" w:rsidR="00E51162" w:rsidRPr="003B06A8" w:rsidRDefault="00E51162" w:rsidP="006915F4">
            <w:pPr>
              <w:pStyle w:val="Tabletext-2"/>
              <w:spacing w:before="60" w:after="60"/>
              <w:jc w:val="center"/>
              <w:rPr>
                <w:b/>
                <w:bCs/>
                <w:position w:val="2"/>
              </w:rPr>
            </w:pPr>
          </w:p>
        </w:tc>
        <w:tc>
          <w:tcPr>
            <w:tcW w:w="912" w:type="dxa"/>
            <w:tcBorders>
              <w:top w:val="nil"/>
              <w:left w:val="nil"/>
              <w:bottom w:val="single" w:sz="4" w:space="0" w:color="auto"/>
              <w:right w:val="single" w:sz="4" w:space="0" w:color="auto"/>
            </w:tcBorders>
            <w:shd w:val="clear" w:color="auto" w:fill="auto"/>
            <w:vAlign w:val="center"/>
          </w:tcPr>
          <w:p w14:paraId="0B711D2D" w14:textId="77777777" w:rsidR="00E51162" w:rsidRPr="003B06A8"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0D79070A" w14:textId="77777777" w:rsidR="00E51162" w:rsidRPr="003B06A8" w:rsidRDefault="00E51162" w:rsidP="006915F4">
            <w:pPr>
              <w:pStyle w:val="Tabletext-2"/>
              <w:spacing w:before="60" w:after="60"/>
              <w:jc w:val="center"/>
              <w:rPr>
                <w:b/>
                <w:bCs/>
                <w:position w:val="2"/>
              </w:rPr>
            </w:pPr>
          </w:p>
        </w:tc>
        <w:tc>
          <w:tcPr>
            <w:tcW w:w="826" w:type="dxa"/>
            <w:tcBorders>
              <w:left w:val="double" w:sz="4" w:space="0" w:color="auto"/>
            </w:tcBorders>
          </w:tcPr>
          <w:p w14:paraId="770FCD3E" w14:textId="77777777" w:rsidR="00E51162" w:rsidRPr="003B06A8" w:rsidRDefault="00E51162" w:rsidP="006915F4">
            <w:pPr>
              <w:pStyle w:val="Tabletext-2"/>
              <w:spacing w:before="60" w:after="60"/>
              <w:ind w:left="567"/>
              <w:rPr>
                <w:b/>
                <w:bCs/>
                <w:position w:val="2"/>
                <w:rtl/>
              </w:rPr>
            </w:pPr>
          </w:p>
        </w:tc>
        <w:tc>
          <w:tcPr>
            <w:tcW w:w="826" w:type="dxa"/>
          </w:tcPr>
          <w:p w14:paraId="3441AFB9" w14:textId="77777777" w:rsidR="00E51162" w:rsidRPr="003B06A8" w:rsidRDefault="00E51162" w:rsidP="006915F4">
            <w:pPr>
              <w:pStyle w:val="Tabletext-2"/>
              <w:spacing w:before="60" w:after="60"/>
              <w:ind w:left="567"/>
              <w:rPr>
                <w:b/>
                <w:bCs/>
                <w:position w:val="2"/>
                <w:rtl/>
              </w:rPr>
            </w:pPr>
          </w:p>
        </w:tc>
        <w:tc>
          <w:tcPr>
            <w:tcW w:w="826" w:type="dxa"/>
          </w:tcPr>
          <w:p w14:paraId="56FF0AC5" w14:textId="77777777" w:rsidR="00E51162" w:rsidRPr="003B06A8" w:rsidRDefault="00E51162" w:rsidP="006915F4">
            <w:pPr>
              <w:pStyle w:val="Tabletext-2"/>
              <w:spacing w:before="60" w:after="60"/>
              <w:ind w:left="567"/>
              <w:rPr>
                <w:b/>
                <w:bCs/>
                <w:position w:val="2"/>
                <w:rtl/>
              </w:rPr>
            </w:pPr>
          </w:p>
        </w:tc>
        <w:tc>
          <w:tcPr>
            <w:tcW w:w="299" w:type="dxa"/>
            <w:tcBorders>
              <w:right w:val="double" w:sz="4" w:space="0" w:color="auto"/>
            </w:tcBorders>
          </w:tcPr>
          <w:p w14:paraId="114D1B1C" w14:textId="77777777" w:rsidR="00E51162" w:rsidRPr="003B06A8" w:rsidRDefault="00E51162" w:rsidP="006915F4">
            <w:pPr>
              <w:pStyle w:val="Tabletext-2"/>
              <w:spacing w:before="60" w:after="60"/>
              <w:ind w:left="567"/>
              <w:rPr>
                <w:b/>
                <w:bCs/>
                <w:position w:val="2"/>
                <w:rtl/>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5615B818" w14:textId="7CF23E75" w:rsidR="00E51162" w:rsidRPr="003B06A8" w:rsidRDefault="00E51162" w:rsidP="006915F4">
            <w:pPr>
              <w:pStyle w:val="Tabletext-2"/>
              <w:spacing w:before="60" w:after="60"/>
              <w:ind w:left="567"/>
              <w:rPr>
                <w:b/>
                <w:bCs/>
                <w:position w:val="2"/>
              </w:rPr>
            </w:pPr>
          </w:p>
        </w:tc>
        <w:tc>
          <w:tcPr>
            <w:tcW w:w="1170" w:type="dxa"/>
            <w:tcBorders>
              <w:top w:val="nil"/>
              <w:left w:val="single" w:sz="12" w:space="0" w:color="auto"/>
              <w:bottom w:val="single" w:sz="4" w:space="0" w:color="auto"/>
              <w:right w:val="single" w:sz="12" w:space="0" w:color="auto"/>
            </w:tcBorders>
            <w:shd w:val="clear" w:color="auto" w:fill="auto"/>
          </w:tcPr>
          <w:p w14:paraId="1A445008" w14:textId="2A744C6E" w:rsidR="00E51162" w:rsidRPr="003B06A8" w:rsidRDefault="00BB2955" w:rsidP="006915F4">
            <w:pPr>
              <w:pStyle w:val="Tabletext-2"/>
              <w:spacing w:before="60" w:after="60"/>
              <w:rPr>
                <w:spacing w:val="-6"/>
                <w:position w:val="2"/>
                <w:lang w:bidi="ar-EG"/>
              </w:rPr>
            </w:pPr>
            <w:r>
              <w:rPr>
                <w:rFonts w:hint="cs"/>
                <w:spacing w:val="-6"/>
                <w:position w:val="2"/>
                <w:rtl/>
                <w:lang w:bidi="ar-EG"/>
              </w:rPr>
              <w:t>...</w:t>
            </w:r>
          </w:p>
        </w:tc>
      </w:tr>
    </w:tbl>
    <w:p w14:paraId="6055A600" w14:textId="004DB614" w:rsidR="0009603A" w:rsidRDefault="0009603A" w:rsidP="0009603A">
      <w:pPr>
        <w:rPr>
          <w:rtl/>
        </w:rPr>
      </w:pPr>
      <w:r>
        <w:rPr>
          <w:rtl/>
        </w:rPr>
        <w:br w:type="page"/>
      </w:r>
    </w:p>
    <w:tbl>
      <w:tblPr>
        <w:tblW w:w="5000" w:type="pct"/>
        <w:jc w:val="center"/>
        <w:tblLayout w:type="fixed"/>
        <w:tblLook w:val="0000" w:firstRow="0" w:lastRow="0" w:firstColumn="0" w:lastColumn="0" w:noHBand="0" w:noVBand="0"/>
      </w:tblPr>
      <w:tblGrid>
        <w:gridCol w:w="549"/>
        <w:gridCol w:w="1146"/>
        <w:gridCol w:w="946"/>
        <w:gridCol w:w="800"/>
        <w:gridCol w:w="930"/>
        <w:gridCol w:w="912"/>
        <w:gridCol w:w="805"/>
        <w:gridCol w:w="1076"/>
        <w:gridCol w:w="1125"/>
        <w:gridCol w:w="912"/>
        <w:gridCol w:w="787"/>
        <w:gridCol w:w="826"/>
        <w:gridCol w:w="826"/>
        <w:gridCol w:w="826"/>
        <w:gridCol w:w="299"/>
        <w:gridCol w:w="7575"/>
        <w:gridCol w:w="1170"/>
      </w:tblGrid>
      <w:tr w:rsidR="00D421EC" w:rsidRPr="00D421EC" w14:paraId="13FE80A3" w14:textId="77777777" w:rsidTr="00865BA1">
        <w:trPr>
          <w:cantSplit/>
          <w:trHeight w:val="3254"/>
          <w:tblHeader/>
          <w:jc w:val="center"/>
        </w:trPr>
        <w:tc>
          <w:tcPr>
            <w:tcW w:w="549" w:type="dxa"/>
            <w:tcBorders>
              <w:top w:val="single" w:sz="4" w:space="0" w:color="auto"/>
              <w:left w:val="single" w:sz="12" w:space="0" w:color="auto"/>
              <w:bottom w:val="single" w:sz="4" w:space="0" w:color="000000"/>
              <w:right w:val="single" w:sz="12" w:space="0" w:color="auto"/>
            </w:tcBorders>
            <w:shd w:val="clear" w:color="auto" w:fill="FFFFFF"/>
            <w:textDirection w:val="btLr"/>
            <w:vAlign w:val="center"/>
          </w:tcPr>
          <w:p w14:paraId="2C646B9E" w14:textId="77777777" w:rsidR="00E51162" w:rsidRPr="00D421EC" w:rsidRDefault="00E51162" w:rsidP="00D421EC">
            <w:pPr>
              <w:pStyle w:val="Tabletext-2"/>
              <w:spacing w:after="20" w:line="180" w:lineRule="exact"/>
              <w:ind w:left="230" w:hanging="230"/>
              <w:jc w:val="center"/>
              <w:rPr>
                <w:b/>
                <w:bCs/>
                <w:position w:val="2"/>
              </w:rPr>
            </w:pPr>
            <w:r w:rsidRPr="005E2EF2">
              <w:rPr>
                <w:b/>
                <w:bCs/>
                <w:position w:val="2"/>
                <w:rtl/>
              </w:rPr>
              <w:lastRenderedPageBreak/>
              <w:t>الفلك الراديوي</w:t>
            </w:r>
          </w:p>
        </w:tc>
        <w:tc>
          <w:tcPr>
            <w:tcW w:w="1146" w:type="dxa"/>
            <w:tcBorders>
              <w:top w:val="single" w:sz="4" w:space="0" w:color="auto"/>
              <w:left w:val="double" w:sz="6" w:space="0" w:color="auto"/>
              <w:bottom w:val="single" w:sz="4" w:space="0" w:color="auto"/>
              <w:right w:val="double" w:sz="6" w:space="0" w:color="auto"/>
            </w:tcBorders>
            <w:shd w:val="clear" w:color="auto" w:fill="auto"/>
            <w:textDirection w:val="btLr"/>
            <w:vAlign w:val="center"/>
          </w:tcPr>
          <w:p w14:paraId="23815502" w14:textId="77777777" w:rsidR="00E51162" w:rsidRPr="00D421EC" w:rsidRDefault="00E51162" w:rsidP="00D421EC">
            <w:pPr>
              <w:pStyle w:val="Tabletext-2"/>
              <w:spacing w:after="20" w:line="180" w:lineRule="exact"/>
              <w:ind w:left="230" w:hanging="230"/>
              <w:jc w:val="center"/>
              <w:rPr>
                <w:rFonts w:eastAsia="Calibri"/>
                <w:b/>
                <w:bCs/>
                <w:lang w:val="en-GB" w:bidi="ar-EG"/>
              </w:rPr>
            </w:pPr>
            <w:r w:rsidRPr="005E2EF2">
              <w:rPr>
                <w:b/>
                <w:bCs/>
                <w:position w:val="2"/>
                <w:rtl/>
              </w:rPr>
              <w:t>بنود التذييل</w:t>
            </w:r>
          </w:p>
        </w:tc>
        <w:tc>
          <w:tcPr>
            <w:tcW w:w="94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3A6E194" w14:textId="00C1B738" w:rsidR="00E51162" w:rsidRPr="003535CF" w:rsidRDefault="00E51162" w:rsidP="00D421EC">
            <w:pPr>
              <w:pStyle w:val="Tabletext-2"/>
              <w:spacing w:after="20" w:line="180" w:lineRule="exact"/>
              <w:ind w:left="230" w:hanging="230"/>
              <w:jc w:val="center"/>
              <w:rPr>
                <w:b/>
                <w:bCs/>
                <w:position w:val="2"/>
              </w:rPr>
            </w:pPr>
            <w:r w:rsidRPr="003535CF">
              <w:rPr>
                <w:b/>
                <w:bCs/>
                <w:position w:val="2"/>
                <w:rtl/>
              </w:rPr>
              <w:t>بطاقة تبليغ مقدمة بشأن شبكة ساتلية</w:t>
            </w:r>
            <w:r w:rsidRPr="003535CF">
              <w:rPr>
                <w:rFonts w:hint="cs"/>
                <w:b/>
                <w:bCs/>
                <w:position w:val="2"/>
                <w:rtl/>
              </w:rPr>
              <w:t xml:space="preserve"> </w:t>
            </w:r>
            <w:r w:rsidRPr="003535CF">
              <w:rPr>
                <w:b/>
                <w:bCs/>
                <w:position w:val="2"/>
                <w:rtl/>
              </w:rPr>
              <w:t>في الخدمة الثابتة الساتلية</w:t>
            </w:r>
            <w:r w:rsidRPr="003535CF">
              <w:rPr>
                <w:rFonts w:hint="cs"/>
                <w:b/>
                <w:bCs/>
                <w:position w:val="2"/>
                <w:rtl/>
              </w:rPr>
              <w:t xml:space="preserve"> </w:t>
            </w:r>
            <w:r w:rsidRPr="003535CF">
              <w:rPr>
                <w:b/>
                <w:bCs/>
                <w:position w:val="2"/>
                <w:rtl/>
              </w:rPr>
              <w:t xml:space="preserve">بموجب التذييل </w:t>
            </w:r>
            <w:r w:rsidRPr="003535CF">
              <w:rPr>
                <w:b/>
                <w:bCs/>
                <w:position w:val="2"/>
              </w:rPr>
              <w:t>30B</w:t>
            </w:r>
            <w:r w:rsidRPr="003535CF">
              <w:rPr>
                <w:b/>
                <w:bCs/>
                <w:position w:val="2"/>
                <w:rtl/>
              </w:rPr>
              <w:t xml:space="preserve"> (المادتان </w:t>
            </w:r>
            <w:r w:rsidRPr="003535CF">
              <w:rPr>
                <w:b/>
                <w:bCs/>
                <w:position w:val="2"/>
              </w:rPr>
              <w:t>6</w:t>
            </w:r>
            <w:r w:rsidRPr="003535CF">
              <w:rPr>
                <w:b/>
                <w:bCs/>
                <w:position w:val="2"/>
                <w:rtl/>
              </w:rPr>
              <w:t xml:space="preserve"> و</w:t>
            </w:r>
            <w:r w:rsidRPr="003535CF">
              <w:rPr>
                <w:b/>
                <w:bCs/>
                <w:position w:val="2"/>
              </w:rPr>
              <w:t>8</w:t>
            </w:r>
            <w:r w:rsidRPr="003535CF">
              <w:rPr>
                <w:b/>
                <w:bCs/>
                <w:position w:val="2"/>
                <w:rtl/>
              </w:rPr>
              <w:t>)</w:t>
            </w:r>
            <w:ins w:id="737" w:author="Arabic-LBA" w:date="2023-11-13T22:00:00Z">
              <w:r w:rsidR="003535CF" w:rsidRPr="003535CF">
                <w:rPr>
                  <w:rFonts w:hint="cs"/>
                  <w:b/>
                  <w:bCs/>
                  <w:position w:val="2"/>
                  <w:rtl/>
                </w:rPr>
                <w:t xml:space="preserve"> </w:t>
              </w:r>
              <w:r w:rsidR="003535CF" w:rsidRPr="003535CF">
                <w:rPr>
                  <w:b/>
                  <w:bCs/>
                  <w:rtl/>
                  <w:lang w:bidi="ar-EG"/>
                  <w:rPrChange w:id="738" w:author="Arabic-LBA" w:date="2023-11-13T22:01:00Z">
                    <w:rPr>
                      <w:b/>
                      <w:bCs/>
                      <w:sz w:val="14"/>
                      <w:szCs w:val="14"/>
                      <w:rtl/>
                      <w:lang w:bidi="ar-EG"/>
                    </w:rPr>
                  </w:rPrChange>
                </w:rPr>
                <w:t xml:space="preserve">أو </w:t>
              </w:r>
              <w:r w:rsidR="003535CF" w:rsidRPr="003535CF">
                <w:rPr>
                  <w:rFonts w:hint="eastAsia"/>
                  <w:b/>
                  <w:bCs/>
                  <w:rtl/>
                  <w:rPrChange w:id="739" w:author="Arabic-LBA" w:date="2023-11-13T22:01:00Z">
                    <w:rPr>
                      <w:rFonts w:hint="eastAsia"/>
                      <w:b/>
                      <w:bCs/>
                      <w:sz w:val="14"/>
                      <w:szCs w:val="14"/>
                      <w:rtl/>
                    </w:rPr>
                  </w:rPrChange>
                </w:rPr>
                <w:t>لأغراض</w:t>
              </w:r>
              <w:r w:rsidR="003535CF" w:rsidRPr="003535CF">
                <w:rPr>
                  <w:b/>
                  <w:bCs/>
                  <w:rtl/>
                  <w:rPrChange w:id="740" w:author="Arabic-LBA" w:date="2023-11-13T22:01:00Z">
                    <w:rPr>
                      <w:b/>
                      <w:bCs/>
                      <w:sz w:val="14"/>
                      <w:szCs w:val="14"/>
                      <w:rtl/>
                    </w:rPr>
                  </w:rPrChange>
                </w:rPr>
                <w:t xml:space="preserve"> محطة </w:t>
              </w:r>
              <w:r w:rsidR="003535CF" w:rsidRPr="003535CF">
                <w:rPr>
                  <w:b/>
                  <w:bCs/>
                  <w:lang w:val="fr-FR"/>
                  <w:rPrChange w:id="741" w:author="Arabic-LBA" w:date="2023-11-13T22:01:00Z">
                    <w:rPr>
                      <w:b/>
                      <w:bCs/>
                      <w:sz w:val="14"/>
                      <w:szCs w:val="14"/>
                      <w:lang w:val="fr-FR"/>
                    </w:rPr>
                  </w:rPrChange>
                </w:rPr>
                <w:t>ESIM</w:t>
              </w:r>
              <w:r w:rsidR="003535CF" w:rsidRPr="003535CF">
                <w:rPr>
                  <w:b/>
                  <w:bCs/>
                  <w:rtl/>
                  <w:rPrChange w:id="742" w:author="Arabic-LBA" w:date="2023-11-13T22:01:00Z">
                    <w:rPr>
                      <w:b/>
                      <w:bCs/>
                      <w:sz w:val="14"/>
                      <w:szCs w:val="14"/>
                      <w:rtl/>
                    </w:rPr>
                  </w:rPrChange>
                </w:rPr>
                <w:t xml:space="preserve"> </w:t>
              </w:r>
            </w:ins>
            <w:ins w:id="743" w:author="Arabic-LBA" w:date="2023-11-13T22:03:00Z">
              <w:r w:rsidR="009E7AC3">
                <w:rPr>
                  <w:b/>
                  <w:bCs/>
                  <w:rtl/>
                </w:rPr>
                <w:t>بموجب التذييل</w:t>
              </w:r>
            </w:ins>
            <w:ins w:id="744" w:author="Arabic-LBA" w:date="2023-11-13T22:00:00Z">
              <w:r w:rsidR="003535CF" w:rsidRPr="003535CF">
                <w:rPr>
                  <w:b/>
                  <w:bCs/>
                  <w:rtl/>
                  <w:rPrChange w:id="745" w:author="Arabic-LBA" w:date="2023-11-13T22:01:00Z">
                    <w:rPr>
                      <w:b/>
                      <w:bCs/>
                      <w:sz w:val="14"/>
                      <w:szCs w:val="14"/>
                      <w:rtl/>
                    </w:rPr>
                  </w:rPrChange>
                </w:rPr>
                <w:t xml:space="preserve"> </w:t>
              </w:r>
              <w:r w:rsidR="003535CF" w:rsidRPr="003535CF">
                <w:rPr>
                  <w:b/>
                  <w:bCs/>
                  <w:rtl/>
                  <w:lang w:val="fr-FR"/>
                  <w:rPrChange w:id="746" w:author="Arabic-LBA" w:date="2023-11-13T22:01:00Z">
                    <w:rPr>
                      <w:b/>
                      <w:bCs/>
                      <w:sz w:val="14"/>
                      <w:szCs w:val="14"/>
                      <w:rtl/>
                      <w:lang w:val="fr-FR"/>
                    </w:rPr>
                  </w:rPrChange>
                </w:rPr>
                <w:t>30</w:t>
              </w:r>
              <w:r w:rsidR="003535CF" w:rsidRPr="003535CF">
                <w:rPr>
                  <w:b/>
                  <w:bCs/>
                  <w:lang w:val="fr-FR"/>
                  <w:rPrChange w:id="747" w:author="Arabic-LBA" w:date="2023-11-13T22:01:00Z">
                    <w:rPr>
                      <w:b/>
                      <w:bCs/>
                      <w:sz w:val="14"/>
                      <w:szCs w:val="14"/>
                      <w:lang w:val="fr-FR"/>
                    </w:rPr>
                  </w:rPrChange>
                </w:rPr>
                <w:t>B</w:t>
              </w:r>
              <w:r w:rsidR="003535CF" w:rsidRPr="003535CF">
                <w:rPr>
                  <w:b/>
                  <w:bCs/>
                  <w:rtl/>
                  <w:rPrChange w:id="748" w:author="Arabic-LBA" w:date="2023-11-13T22:01:00Z">
                    <w:rPr>
                      <w:b/>
                      <w:bCs/>
                      <w:sz w:val="14"/>
                      <w:szCs w:val="14"/>
                      <w:rtl/>
                    </w:rPr>
                  </w:rPrChange>
                </w:rPr>
                <w:t xml:space="preserve"> و</w:t>
              </w:r>
              <w:r w:rsidR="003535CF" w:rsidRPr="003535CF">
                <w:rPr>
                  <w:b/>
                  <w:bCs/>
                  <w:rtl/>
                  <w:lang w:bidi="ar-EG"/>
                  <w:rPrChange w:id="749" w:author="Arabic-LBA" w:date="2023-11-13T22:01:00Z">
                    <w:rPr>
                      <w:b/>
                      <w:bCs/>
                      <w:sz w:val="14"/>
                      <w:szCs w:val="14"/>
                      <w:rtl/>
                      <w:lang w:bidi="ar-EG"/>
                    </w:rPr>
                  </w:rPrChange>
                </w:rPr>
                <w:t xml:space="preserve">فقًا لمشروع القرار الجديد </w:t>
              </w:r>
              <w:r w:rsidR="003535CF" w:rsidRPr="003535CF">
                <w:rPr>
                  <w:b/>
                  <w:bCs/>
                  <w:rtl/>
                  <w:rPrChange w:id="750" w:author="Arabic-LBA" w:date="2023-11-13T22:01:00Z">
                    <w:rPr>
                      <w:b/>
                      <w:bCs/>
                      <w:sz w:val="14"/>
                      <w:szCs w:val="14"/>
                      <w:rtl/>
                    </w:rPr>
                  </w:rPrChange>
                </w:rPr>
                <w:t>[</w:t>
              </w:r>
              <w:r w:rsidR="003535CF" w:rsidRPr="003535CF">
                <w:rPr>
                  <w:b/>
                  <w:bCs/>
                  <w:rPrChange w:id="751" w:author="Arabic-LBA" w:date="2023-11-13T22:01:00Z">
                    <w:rPr>
                      <w:b/>
                      <w:bCs/>
                      <w:sz w:val="14"/>
                      <w:szCs w:val="14"/>
                    </w:rPr>
                  </w:rPrChange>
                </w:rPr>
                <w:t>IAP-A115</w:t>
              </w:r>
              <w:r w:rsidR="003535CF" w:rsidRPr="003535CF">
                <w:rPr>
                  <w:b/>
                  <w:bCs/>
                  <w:rtl/>
                  <w:rPrChange w:id="752" w:author="Arabic-LBA" w:date="2023-11-13T22:01:00Z">
                    <w:rPr>
                      <w:b/>
                      <w:bCs/>
                      <w:sz w:val="14"/>
                      <w:szCs w:val="14"/>
                      <w:rtl/>
                    </w:rPr>
                  </w:rPrChange>
                </w:rPr>
                <w:t>]</w:t>
              </w:r>
              <w:r w:rsidR="003535CF" w:rsidRPr="003535CF">
                <w:rPr>
                  <w:rtl/>
                  <w:rPrChange w:id="753" w:author="Arabic-LBA" w:date="2023-11-13T22:01:00Z">
                    <w:rPr>
                      <w:sz w:val="14"/>
                      <w:szCs w:val="14"/>
                      <w:rtl/>
                    </w:rPr>
                  </w:rPrChange>
                </w:rPr>
                <w:t xml:space="preserve"> (</w:t>
              </w:r>
              <w:r w:rsidR="003535CF" w:rsidRPr="003535CF">
                <w:rPr>
                  <w:rPrChange w:id="754" w:author="Arabic-LBA" w:date="2023-11-13T22:01:00Z">
                    <w:rPr>
                      <w:sz w:val="14"/>
                      <w:szCs w:val="14"/>
                    </w:rPr>
                  </w:rPrChange>
                </w:rPr>
                <w:t>WRC-23</w:t>
              </w:r>
              <w:r w:rsidR="003535CF" w:rsidRPr="003535CF">
                <w:rPr>
                  <w:rtl/>
                  <w:rPrChange w:id="755" w:author="Arabic-LBA" w:date="2023-11-13T22:01:00Z">
                    <w:rPr>
                      <w:sz w:val="14"/>
                      <w:szCs w:val="14"/>
                      <w:rtl/>
                    </w:rPr>
                  </w:rPrChange>
                </w:rPr>
                <w:t>)</w:t>
              </w:r>
            </w:ins>
            <w:ins w:id="756" w:author="Arabic_AA" w:date="2023-11-01T08:55:00Z">
              <w:del w:id="757" w:author="Arabic-LBA" w:date="2023-11-13T22:00:00Z">
                <w:r w:rsidR="00865BA1" w:rsidRPr="003535CF" w:rsidDel="003535CF">
                  <w:rPr>
                    <w:rFonts w:hint="cs"/>
                    <w:b/>
                    <w:bCs/>
                    <w:position w:val="2"/>
                    <w:rtl/>
                  </w:rPr>
                  <w:delText xml:space="preserve"> </w:delText>
                </w:r>
              </w:del>
            </w:ins>
          </w:p>
        </w:tc>
        <w:tc>
          <w:tcPr>
            <w:tcW w:w="80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428B8EB" w14:textId="77777777" w:rsidR="00E51162" w:rsidRPr="003535CF" w:rsidRDefault="00E51162" w:rsidP="00D421EC">
            <w:pPr>
              <w:pStyle w:val="Tabletext-2"/>
              <w:spacing w:after="20" w:line="180" w:lineRule="exact"/>
              <w:ind w:left="230" w:hanging="230"/>
              <w:jc w:val="center"/>
              <w:rPr>
                <w:b/>
                <w:bCs/>
                <w:position w:val="2"/>
              </w:rPr>
            </w:pPr>
            <w:r w:rsidRPr="003535CF">
              <w:rPr>
                <w:b/>
                <w:bCs/>
                <w:position w:val="2"/>
                <w:rtl/>
              </w:rPr>
              <w:t>بطاقة تبليغ مقدمة بشأن شبكة ساتلية (وصلة</w:t>
            </w:r>
            <w:r w:rsidRPr="003535CF">
              <w:rPr>
                <w:rFonts w:hint="cs"/>
                <w:b/>
                <w:bCs/>
                <w:position w:val="2"/>
                <w:rtl/>
              </w:rPr>
              <w:t xml:space="preserve"> </w:t>
            </w:r>
            <w:r w:rsidRPr="003535CF">
              <w:rPr>
                <w:b/>
                <w:bCs/>
                <w:position w:val="2"/>
                <w:rtl/>
              </w:rPr>
              <w:t>تغذية)</w:t>
            </w:r>
            <w:r w:rsidRPr="003535CF">
              <w:rPr>
                <w:rFonts w:hint="cs"/>
                <w:b/>
                <w:bCs/>
                <w:position w:val="2"/>
                <w:rtl/>
              </w:rPr>
              <w:t xml:space="preserve"> </w:t>
            </w:r>
            <w:r w:rsidRPr="003535CF">
              <w:rPr>
                <w:b/>
                <w:bCs/>
                <w:position w:val="2"/>
                <w:rtl/>
              </w:rPr>
              <w:t xml:space="preserve">بموجب التذييل </w:t>
            </w:r>
            <w:r w:rsidRPr="003535CF">
              <w:rPr>
                <w:b/>
                <w:bCs/>
                <w:position w:val="2"/>
              </w:rPr>
              <w:t>30A</w:t>
            </w:r>
            <w:r w:rsidRPr="003535CF">
              <w:rPr>
                <w:b/>
                <w:bCs/>
                <w:position w:val="2"/>
                <w:rtl/>
              </w:rPr>
              <w:t xml:space="preserve"> (المادتان </w:t>
            </w:r>
            <w:r w:rsidRPr="003535CF">
              <w:rPr>
                <w:b/>
                <w:bCs/>
                <w:position w:val="2"/>
              </w:rPr>
              <w:t>4</w:t>
            </w:r>
            <w:r w:rsidRPr="003535CF">
              <w:rPr>
                <w:b/>
                <w:bCs/>
                <w:position w:val="2"/>
                <w:rtl/>
              </w:rPr>
              <w:t xml:space="preserve"> و</w:t>
            </w:r>
            <w:r w:rsidRPr="003535CF">
              <w:rPr>
                <w:b/>
                <w:bCs/>
                <w:position w:val="2"/>
              </w:rPr>
              <w:t>5</w:t>
            </w:r>
            <w:r w:rsidRPr="003535CF">
              <w:rPr>
                <w:b/>
                <w:bCs/>
                <w:position w:val="2"/>
                <w:rtl/>
              </w:rPr>
              <w:t>)</w:t>
            </w:r>
          </w:p>
        </w:tc>
        <w:tc>
          <w:tcPr>
            <w:tcW w:w="930" w:type="dxa"/>
            <w:tcBorders>
              <w:top w:val="single" w:sz="4" w:space="0" w:color="auto"/>
              <w:left w:val="nil"/>
              <w:bottom w:val="single" w:sz="4" w:space="0" w:color="auto"/>
              <w:right w:val="single" w:sz="4" w:space="0" w:color="auto"/>
            </w:tcBorders>
            <w:shd w:val="clear" w:color="auto" w:fill="FFFFFF"/>
            <w:textDirection w:val="btLr"/>
            <w:vAlign w:val="center"/>
          </w:tcPr>
          <w:p w14:paraId="494AD428" w14:textId="77777777" w:rsidR="00E51162" w:rsidRPr="00D421EC" w:rsidRDefault="00E51162" w:rsidP="00D421EC">
            <w:pPr>
              <w:pStyle w:val="Tabletext-2"/>
              <w:spacing w:after="20" w:line="180" w:lineRule="exact"/>
              <w:ind w:left="230" w:hanging="230"/>
              <w:jc w:val="center"/>
              <w:rPr>
                <w:b/>
                <w:bCs/>
                <w:position w:val="2"/>
              </w:rPr>
            </w:pPr>
            <w:r w:rsidRPr="005E2EF2">
              <w:rPr>
                <w:b/>
                <w:bCs/>
                <w:spacing w:val="-2"/>
                <w:position w:val="2"/>
                <w:rtl/>
              </w:rPr>
              <w:t>بطاقة تبليغ مقدمة بشأن شبكة ساتلية</w:t>
            </w:r>
            <w:r w:rsidRPr="005E2EF2">
              <w:rPr>
                <w:rFonts w:hint="cs"/>
                <w:b/>
                <w:bCs/>
                <w:spacing w:val="-2"/>
                <w:position w:val="2"/>
                <w:rtl/>
              </w:rPr>
              <w:t xml:space="preserve"> </w:t>
            </w:r>
            <w:r w:rsidRPr="005E2EF2">
              <w:rPr>
                <w:b/>
                <w:bCs/>
                <w:spacing w:val="-2"/>
                <w:position w:val="2"/>
                <w:rtl/>
              </w:rPr>
              <w:t xml:space="preserve">في الخدمة الإذاعية الساتلية بموجب التذييل </w:t>
            </w:r>
            <w:r w:rsidRPr="005E2EF2">
              <w:rPr>
                <w:b/>
                <w:bCs/>
                <w:spacing w:val="-2"/>
                <w:position w:val="2"/>
              </w:rPr>
              <w:t>30</w:t>
            </w:r>
            <w:r>
              <w:rPr>
                <w:b/>
                <w:bCs/>
                <w:spacing w:val="-2"/>
                <w:position w:val="2"/>
              </w:rPr>
              <w:br/>
            </w:r>
            <w:r w:rsidRPr="005E2EF2">
              <w:rPr>
                <w:b/>
                <w:bCs/>
                <w:spacing w:val="-2"/>
                <w:position w:val="2"/>
                <w:rtl/>
              </w:rPr>
              <w:t xml:space="preserve">(المادتان </w:t>
            </w:r>
            <w:r w:rsidRPr="005E2EF2">
              <w:rPr>
                <w:b/>
                <w:bCs/>
                <w:spacing w:val="-2"/>
                <w:position w:val="2"/>
              </w:rPr>
              <w:t>4</w:t>
            </w:r>
            <w:r w:rsidRPr="005E2EF2">
              <w:rPr>
                <w:b/>
                <w:bCs/>
                <w:spacing w:val="-2"/>
                <w:position w:val="2"/>
                <w:rtl/>
              </w:rPr>
              <w:t xml:space="preserve"> و</w:t>
            </w:r>
            <w:r w:rsidRPr="005E2EF2">
              <w:rPr>
                <w:b/>
                <w:bCs/>
                <w:spacing w:val="-2"/>
                <w:position w:val="2"/>
              </w:rPr>
              <w:t>5</w:t>
            </w:r>
            <w:r w:rsidRPr="005E2EF2">
              <w:rPr>
                <w:b/>
                <w:bCs/>
                <w:spacing w:val="-2"/>
                <w:position w:val="2"/>
                <w:rtl/>
              </w:rPr>
              <w:t>)</w:t>
            </w:r>
          </w:p>
        </w:tc>
        <w:tc>
          <w:tcPr>
            <w:tcW w:w="912" w:type="dxa"/>
            <w:tcBorders>
              <w:top w:val="single" w:sz="4" w:space="0" w:color="auto"/>
              <w:left w:val="nil"/>
              <w:bottom w:val="single" w:sz="4" w:space="0" w:color="auto"/>
              <w:right w:val="single" w:sz="4" w:space="0" w:color="auto"/>
            </w:tcBorders>
            <w:shd w:val="clear" w:color="auto" w:fill="FFFFFF"/>
            <w:textDirection w:val="btLr"/>
            <w:vAlign w:val="center"/>
          </w:tcPr>
          <w:p w14:paraId="56B9D2A1" w14:textId="77777777" w:rsidR="00E51162" w:rsidRPr="00D421EC" w:rsidRDefault="00E51162" w:rsidP="00D421EC">
            <w:pPr>
              <w:pStyle w:val="Tabletext-2"/>
              <w:spacing w:after="20" w:line="180" w:lineRule="exact"/>
              <w:ind w:left="230" w:hanging="230"/>
              <w:jc w:val="center"/>
              <w:rPr>
                <w:rFonts w:eastAsia="Calibri"/>
                <w:b/>
                <w:bCs/>
                <w:lang w:val="en-GB"/>
              </w:rPr>
            </w:pPr>
            <w:r w:rsidRPr="005E2EF2">
              <w:rPr>
                <w:b/>
                <w:bCs/>
                <w:position w:val="2"/>
                <w:rtl/>
              </w:rPr>
              <w:t>تبليغ أو تنسيق بشأن محطة أرضية</w:t>
            </w:r>
            <w:r w:rsidRPr="005E2EF2">
              <w:rPr>
                <w:rFonts w:hint="cs"/>
                <w:b/>
                <w:bCs/>
                <w:position w:val="2"/>
                <w:rtl/>
              </w:rPr>
              <w:t xml:space="preserve"> </w:t>
            </w:r>
            <w:r w:rsidRPr="005E2EF2">
              <w:rPr>
                <w:b/>
                <w:bCs/>
                <w:position w:val="2"/>
                <w:rtl/>
              </w:rPr>
              <w:t>(بما في ذلك التبليغ بموجب</w:t>
            </w:r>
            <w:r w:rsidRPr="005E2EF2">
              <w:rPr>
                <w:rFonts w:hint="cs"/>
                <w:b/>
                <w:bCs/>
                <w:position w:val="2"/>
                <w:rtl/>
              </w:rPr>
              <w:t xml:space="preserve"> </w:t>
            </w:r>
            <w:r w:rsidRPr="005E2EF2">
              <w:rPr>
                <w:b/>
                <w:bCs/>
                <w:position w:val="2"/>
                <w:rtl/>
              </w:rPr>
              <w:t xml:space="preserve">التذييلين </w:t>
            </w:r>
            <w:r w:rsidRPr="005E2EF2">
              <w:rPr>
                <w:b/>
                <w:bCs/>
                <w:position w:val="2"/>
              </w:rPr>
              <w:t>30A</w:t>
            </w:r>
            <w:r w:rsidRPr="005E2EF2">
              <w:rPr>
                <w:b/>
                <w:bCs/>
                <w:position w:val="2"/>
                <w:rtl/>
              </w:rPr>
              <w:t xml:space="preserve"> أو </w:t>
            </w:r>
            <w:r w:rsidRPr="005E2EF2">
              <w:rPr>
                <w:b/>
                <w:bCs/>
                <w:position w:val="2"/>
              </w:rPr>
              <w:t>30B</w:t>
            </w:r>
            <w:r w:rsidRPr="005E2EF2">
              <w:rPr>
                <w:b/>
                <w:bCs/>
                <w:position w:val="2"/>
                <w:rtl/>
              </w:rPr>
              <w:t>)</w:t>
            </w:r>
          </w:p>
        </w:tc>
        <w:tc>
          <w:tcPr>
            <w:tcW w:w="805" w:type="dxa"/>
            <w:tcBorders>
              <w:top w:val="single" w:sz="4" w:space="0" w:color="auto"/>
              <w:left w:val="nil"/>
              <w:bottom w:val="single" w:sz="4" w:space="0" w:color="auto"/>
              <w:right w:val="single" w:sz="4" w:space="0" w:color="auto"/>
            </w:tcBorders>
            <w:shd w:val="clear" w:color="auto" w:fill="auto"/>
            <w:textDirection w:val="btLr"/>
            <w:vAlign w:val="center"/>
          </w:tcPr>
          <w:p w14:paraId="31D24AFF" w14:textId="77777777" w:rsidR="00E51162" w:rsidRPr="00D421EC" w:rsidRDefault="00E51162" w:rsidP="00D421EC">
            <w:pPr>
              <w:pStyle w:val="Tabletext-2"/>
              <w:spacing w:after="20" w:line="180" w:lineRule="exact"/>
              <w:ind w:left="230" w:hanging="230"/>
              <w:jc w:val="center"/>
              <w:rPr>
                <w:rFonts w:eastAsia="Calibri"/>
                <w:b/>
                <w:bCs/>
                <w:lang w:val="en-GB"/>
              </w:rPr>
            </w:pPr>
            <w:r w:rsidRPr="005E2EF2">
              <w:rPr>
                <w:b/>
                <w:bCs/>
                <w:spacing w:val="-6"/>
                <w:rtl/>
              </w:rPr>
              <w:t>تبليغ أو تنسيق بشأن شبكة ساتلية</w:t>
            </w:r>
            <w:r w:rsidRPr="005E2EF2">
              <w:rPr>
                <w:rFonts w:hint="cs"/>
                <w:b/>
                <w:bCs/>
                <w:spacing w:val="-6"/>
                <w:rtl/>
              </w:rPr>
              <w:t xml:space="preserve"> أو نظام </w:t>
            </w:r>
            <w:proofErr w:type="spellStart"/>
            <w:r w:rsidRPr="005E2EF2">
              <w:rPr>
                <w:rFonts w:hint="cs"/>
                <w:b/>
                <w:bCs/>
                <w:spacing w:val="-6"/>
                <w:rtl/>
              </w:rPr>
              <w:t>ساتلي</w:t>
            </w:r>
            <w:proofErr w:type="spellEnd"/>
            <w:r w:rsidRPr="005E2EF2">
              <w:rPr>
                <w:rFonts w:hint="cs"/>
                <w:b/>
                <w:bCs/>
                <w:spacing w:val="-6"/>
                <w:rtl/>
              </w:rPr>
              <w:t xml:space="preserve"> </w:t>
            </w:r>
            <w:r w:rsidRPr="005E2EF2">
              <w:rPr>
                <w:b/>
                <w:bCs/>
                <w:spacing w:val="-6"/>
                <w:rtl/>
              </w:rPr>
              <w:t>غير مستقرة</w:t>
            </w:r>
            <w:r w:rsidRPr="005E2EF2">
              <w:rPr>
                <w:rFonts w:hint="cs"/>
                <w:b/>
                <w:bCs/>
                <w:spacing w:val="-6"/>
                <w:rtl/>
              </w:rPr>
              <w:t>/غير مستقر</w:t>
            </w:r>
            <w:r w:rsidRPr="005E2EF2">
              <w:rPr>
                <w:b/>
                <w:bCs/>
                <w:spacing w:val="-6"/>
                <w:rtl/>
              </w:rPr>
              <w:t xml:space="preserve"> بالنسبة إلى الأرض</w:t>
            </w:r>
          </w:p>
        </w:tc>
        <w:tc>
          <w:tcPr>
            <w:tcW w:w="1076" w:type="dxa"/>
            <w:tcBorders>
              <w:top w:val="single" w:sz="4" w:space="0" w:color="auto"/>
              <w:left w:val="nil"/>
              <w:bottom w:val="single" w:sz="4" w:space="0" w:color="auto"/>
              <w:right w:val="single" w:sz="4" w:space="0" w:color="auto"/>
            </w:tcBorders>
            <w:shd w:val="clear" w:color="auto" w:fill="auto"/>
            <w:textDirection w:val="btLr"/>
            <w:vAlign w:val="center"/>
          </w:tcPr>
          <w:p w14:paraId="6B93F0AD" w14:textId="77777777" w:rsidR="00E51162" w:rsidRPr="00D421EC" w:rsidRDefault="00E51162" w:rsidP="00D421EC">
            <w:pPr>
              <w:pStyle w:val="Tabletext-2"/>
              <w:spacing w:after="20" w:line="180" w:lineRule="exact"/>
              <w:ind w:left="230" w:hanging="230"/>
              <w:jc w:val="center"/>
              <w:rPr>
                <w:rFonts w:eastAsia="Calibri"/>
                <w:b/>
                <w:bCs/>
                <w:lang w:val="en-GB"/>
              </w:rPr>
            </w:pPr>
            <w:r w:rsidRPr="005E2EF2">
              <w:rPr>
                <w:b/>
                <w:bCs/>
                <w:spacing w:val="-6"/>
                <w:rtl/>
              </w:rPr>
              <w:t>تبليغ أو تنسيق بشأن شبكة ساتلية مستقرة</w:t>
            </w:r>
            <w:r w:rsidRPr="005E2EF2">
              <w:rPr>
                <w:rFonts w:hint="cs"/>
                <w:b/>
                <w:bCs/>
                <w:spacing w:val="-6"/>
                <w:rtl/>
              </w:rPr>
              <w:t xml:space="preserve"> </w:t>
            </w:r>
            <w:r w:rsidRPr="005E2EF2">
              <w:rPr>
                <w:b/>
                <w:bCs/>
                <w:spacing w:val="-6"/>
                <w:rtl/>
              </w:rPr>
              <w:t xml:space="preserve">بالنسبة إلى الأرض (بما في ذلك وظائف العمليات الفضائية بموجب المادة </w:t>
            </w:r>
            <w:r w:rsidRPr="005E2EF2">
              <w:rPr>
                <w:b/>
                <w:bCs/>
                <w:spacing w:val="-6"/>
              </w:rPr>
              <w:t>2A</w:t>
            </w:r>
            <w:r w:rsidRPr="005E2EF2">
              <w:rPr>
                <w:b/>
                <w:bCs/>
                <w:spacing w:val="-6"/>
                <w:rtl/>
              </w:rPr>
              <w:t xml:space="preserve"> من التذييلين </w:t>
            </w:r>
            <w:r w:rsidRPr="005E2EF2">
              <w:rPr>
                <w:b/>
                <w:bCs/>
                <w:spacing w:val="-6"/>
              </w:rPr>
              <w:t>30</w:t>
            </w:r>
            <w:r w:rsidRPr="005E2EF2">
              <w:rPr>
                <w:rFonts w:hint="cs"/>
                <w:b/>
                <w:bCs/>
                <w:spacing w:val="-6"/>
                <w:rtl/>
              </w:rPr>
              <w:t xml:space="preserve"> </w:t>
            </w:r>
            <w:r w:rsidRPr="005E2EF2">
              <w:rPr>
                <w:b/>
                <w:bCs/>
                <w:spacing w:val="-6"/>
                <w:rtl/>
              </w:rPr>
              <w:t xml:space="preserve">أو </w:t>
            </w:r>
            <w:r w:rsidRPr="005E2EF2">
              <w:rPr>
                <w:b/>
                <w:bCs/>
                <w:spacing w:val="-6"/>
              </w:rPr>
              <w:t>30A</w:t>
            </w:r>
            <w:r w:rsidRPr="005E2EF2">
              <w:rPr>
                <w:b/>
                <w:bCs/>
                <w:spacing w:val="-6"/>
                <w:rtl/>
              </w:rPr>
              <w:t>)</w:t>
            </w:r>
          </w:p>
        </w:tc>
        <w:tc>
          <w:tcPr>
            <w:tcW w:w="1125" w:type="dxa"/>
            <w:tcBorders>
              <w:top w:val="single" w:sz="4" w:space="0" w:color="auto"/>
              <w:left w:val="nil"/>
              <w:bottom w:val="single" w:sz="4" w:space="0" w:color="auto"/>
              <w:right w:val="single" w:sz="4" w:space="0" w:color="auto"/>
            </w:tcBorders>
            <w:shd w:val="clear" w:color="auto" w:fill="auto"/>
            <w:textDirection w:val="btLr"/>
            <w:vAlign w:val="center"/>
          </w:tcPr>
          <w:p w14:paraId="25850719" w14:textId="77777777" w:rsidR="00E51162" w:rsidRPr="00D421EC" w:rsidRDefault="00E51162" w:rsidP="00D421EC">
            <w:pPr>
              <w:pStyle w:val="Tabletext-2"/>
              <w:spacing w:after="20" w:line="180" w:lineRule="exact"/>
              <w:ind w:left="230" w:hanging="230"/>
              <w:jc w:val="center"/>
              <w:rPr>
                <w:rFonts w:eastAsia="Calibri"/>
                <w:b/>
                <w:bCs/>
                <w:lang w:val="en-GB"/>
              </w:rPr>
            </w:pPr>
            <w:r w:rsidRPr="005E2EF2">
              <w:rPr>
                <w:b/>
                <w:bCs/>
                <w:position w:val="2"/>
                <w:rtl/>
              </w:rPr>
              <w:t xml:space="preserve">نشر مسبق بشأن </w:t>
            </w:r>
            <w:r w:rsidRPr="005E2EF2">
              <w:rPr>
                <w:rFonts w:hint="cs"/>
                <w:b/>
                <w:bCs/>
                <w:position w:val="2"/>
                <w:rtl/>
              </w:rPr>
              <w:t>شبكة ساتلية أو نظام</w:t>
            </w:r>
            <w:r w:rsidRPr="005E2EF2">
              <w:rPr>
                <w:b/>
                <w:bCs/>
                <w:position w:val="2"/>
                <w:rtl/>
              </w:rPr>
              <w:t xml:space="preserve"> </w:t>
            </w:r>
            <w:proofErr w:type="spellStart"/>
            <w:r w:rsidRPr="005E2EF2">
              <w:rPr>
                <w:b/>
                <w:bCs/>
                <w:position w:val="2"/>
                <w:rtl/>
              </w:rPr>
              <w:t>ساتلي</w:t>
            </w:r>
            <w:proofErr w:type="spellEnd"/>
            <w:r w:rsidRPr="005E2EF2">
              <w:rPr>
                <w:b/>
                <w:bCs/>
                <w:position w:val="2"/>
                <w:rtl/>
              </w:rPr>
              <w:br/>
            </w:r>
            <w:r w:rsidRPr="005E2EF2">
              <w:rPr>
                <w:rFonts w:hint="cs"/>
                <w:b/>
                <w:bCs/>
                <w:position w:val="2"/>
                <w:rtl/>
              </w:rPr>
              <w:t>غير مستقرة/</w:t>
            </w:r>
            <w:r w:rsidRPr="005E2EF2">
              <w:rPr>
                <w:b/>
                <w:bCs/>
                <w:position w:val="2"/>
                <w:rtl/>
              </w:rPr>
              <w:t>غير مستقر</w:t>
            </w:r>
            <w:r w:rsidRPr="005E2EF2">
              <w:rPr>
                <w:rFonts w:hint="cs"/>
                <w:b/>
                <w:bCs/>
                <w:position w:val="2"/>
                <w:rtl/>
              </w:rPr>
              <w:t xml:space="preserve"> </w:t>
            </w:r>
            <w:r w:rsidRPr="005E2EF2">
              <w:rPr>
                <w:b/>
                <w:bCs/>
                <w:position w:val="2"/>
                <w:rtl/>
              </w:rPr>
              <w:t>بالنسبة إلى الأرض غير خاضعة</w:t>
            </w:r>
            <w:r w:rsidRPr="005E2EF2">
              <w:rPr>
                <w:rFonts w:hint="cs"/>
                <w:b/>
                <w:bCs/>
                <w:position w:val="2"/>
                <w:rtl/>
              </w:rPr>
              <w:t>/غير خاضع</w:t>
            </w:r>
            <w:r w:rsidRPr="005E2EF2">
              <w:rPr>
                <w:b/>
                <w:bCs/>
                <w:position w:val="2"/>
                <w:rtl/>
              </w:rPr>
              <w:t xml:space="preserve"> للتنسيق بموجب</w:t>
            </w:r>
            <w:r w:rsidRPr="005E2EF2">
              <w:rPr>
                <w:rFonts w:hint="cs"/>
                <w:b/>
                <w:bCs/>
                <w:position w:val="2"/>
                <w:rtl/>
              </w:rPr>
              <w:t xml:space="preserve"> </w:t>
            </w:r>
            <w:r w:rsidRPr="005E2EF2">
              <w:rPr>
                <w:b/>
                <w:bCs/>
                <w:position w:val="2"/>
                <w:rtl/>
              </w:rPr>
              <w:t xml:space="preserve">القسم </w:t>
            </w:r>
            <w:r w:rsidRPr="005E2EF2">
              <w:rPr>
                <w:b/>
                <w:bCs/>
                <w:position w:val="2"/>
              </w:rPr>
              <w:t>II</w:t>
            </w:r>
            <w:r w:rsidRPr="005E2EF2">
              <w:rPr>
                <w:b/>
                <w:bCs/>
                <w:position w:val="2"/>
                <w:rtl/>
              </w:rPr>
              <w:t xml:space="preserve"> من المادة </w:t>
            </w:r>
            <w:r w:rsidRPr="005E2EF2">
              <w:rPr>
                <w:b/>
                <w:bCs/>
                <w:position w:val="2"/>
              </w:rPr>
              <w:t>9</w:t>
            </w:r>
          </w:p>
        </w:tc>
        <w:tc>
          <w:tcPr>
            <w:tcW w:w="912" w:type="dxa"/>
            <w:tcBorders>
              <w:top w:val="single" w:sz="4" w:space="0" w:color="auto"/>
              <w:left w:val="nil"/>
              <w:bottom w:val="single" w:sz="4" w:space="0" w:color="auto"/>
              <w:right w:val="single" w:sz="4" w:space="0" w:color="auto"/>
            </w:tcBorders>
            <w:shd w:val="clear" w:color="auto" w:fill="FFFFFF"/>
            <w:textDirection w:val="btLr"/>
            <w:vAlign w:val="center"/>
          </w:tcPr>
          <w:p w14:paraId="7B6E136F" w14:textId="77777777" w:rsidR="00E51162" w:rsidRPr="00D421EC" w:rsidRDefault="00E51162" w:rsidP="00D421EC">
            <w:pPr>
              <w:pStyle w:val="Tabletext-2"/>
              <w:spacing w:after="20" w:line="180" w:lineRule="exact"/>
              <w:ind w:left="230" w:hanging="230"/>
              <w:jc w:val="center"/>
              <w:rPr>
                <w:b/>
                <w:bCs/>
                <w:position w:val="2"/>
              </w:rPr>
            </w:pPr>
            <w:r w:rsidRPr="005E2EF2">
              <w:rPr>
                <w:b/>
                <w:bCs/>
                <w:position w:val="2"/>
                <w:rtl/>
              </w:rPr>
              <w:t xml:space="preserve">نشر مسبق بشأن </w:t>
            </w:r>
            <w:r w:rsidRPr="005E2EF2">
              <w:rPr>
                <w:rFonts w:hint="cs"/>
                <w:b/>
                <w:bCs/>
                <w:position w:val="2"/>
                <w:rtl/>
              </w:rPr>
              <w:t>شبكة ساتلية أو نظام</w:t>
            </w:r>
            <w:r w:rsidRPr="005E2EF2">
              <w:rPr>
                <w:b/>
                <w:bCs/>
                <w:position w:val="2"/>
                <w:rtl/>
              </w:rPr>
              <w:t xml:space="preserve"> </w:t>
            </w:r>
            <w:proofErr w:type="spellStart"/>
            <w:r w:rsidRPr="005E2EF2">
              <w:rPr>
                <w:b/>
                <w:bCs/>
                <w:position w:val="2"/>
                <w:rtl/>
              </w:rPr>
              <w:t>ساتلي</w:t>
            </w:r>
            <w:proofErr w:type="spellEnd"/>
            <w:r w:rsidRPr="005E2EF2">
              <w:rPr>
                <w:b/>
                <w:bCs/>
                <w:position w:val="2"/>
                <w:rtl/>
              </w:rPr>
              <w:br/>
            </w:r>
            <w:r w:rsidRPr="005E2EF2">
              <w:rPr>
                <w:rFonts w:hint="cs"/>
                <w:b/>
                <w:bCs/>
                <w:position w:val="2"/>
                <w:rtl/>
              </w:rPr>
              <w:t>غير مستقرة/</w:t>
            </w:r>
            <w:r w:rsidRPr="005E2EF2">
              <w:rPr>
                <w:b/>
                <w:bCs/>
                <w:position w:val="2"/>
                <w:rtl/>
              </w:rPr>
              <w:t>غير مستقر</w:t>
            </w:r>
            <w:r w:rsidRPr="005E2EF2">
              <w:rPr>
                <w:rFonts w:hint="cs"/>
                <w:b/>
                <w:bCs/>
                <w:position w:val="2"/>
                <w:rtl/>
              </w:rPr>
              <w:t xml:space="preserve"> </w:t>
            </w:r>
            <w:r w:rsidRPr="005E2EF2">
              <w:rPr>
                <w:b/>
                <w:bCs/>
                <w:position w:val="2"/>
                <w:rtl/>
              </w:rPr>
              <w:t>بالنسبة إلى الأرض خاضعة</w:t>
            </w:r>
            <w:r w:rsidRPr="005E2EF2">
              <w:rPr>
                <w:rFonts w:hint="cs"/>
                <w:b/>
                <w:bCs/>
                <w:position w:val="2"/>
                <w:rtl/>
              </w:rPr>
              <w:t>/خاضع</w:t>
            </w:r>
            <w:r w:rsidRPr="005E2EF2">
              <w:rPr>
                <w:b/>
                <w:bCs/>
                <w:position w:val="2"/>
                <w:rtl/>
              </w:rPr>
              <w:t xml:space="preserve"> للتنسيق بموجب القسم </w:t>
            </w:r>
            <w:r w:rsidRPr="005E2EF2">
              <w:rPr>
                <w:b/>
                <w:bCs/>
                <w:position w:val="2"/>
              </w:rPr>
              <w:t>II</w:t>
            </w:r>
            <w:r w:rsidRPr="005E2EF2">
              <w:rPr>
                <w:b/>
                <w:bCs/>
                <w:position w:val="2"/>
                <w:rtl/>
              </w:rPr>
              <w:t xml:space="preserve"> من المادة </w:t>
            </w:r>
            <w:r w:rsidRPr="005E2EF2">
              <w:rPr>
                <w:b/>
                <w:bCs/>
                <w:position w:val="2"/>
              </w:rPr>
              <w:t>9</w:t>
            </w:r>
          </w:p>
        </w:tc>
        <w:tc>
          <w:tcPr>
            <w:tcW w:w="787" w:type="dxa"/>
            <w:tcBorders>
              <w:top w:val="single" w:sz="4" w:space="0" w:color="auto"/>
              <w:left w:val="single" w:sz="4" w:space="0" w:color="auto"/>
              <w:bottom w:val="single" w:sz="4" w:space="0" w:color="auto"/>
              <w:right w:val="double" w:sz="4" w:space="0" w:color="auto"/>
            </w:tcBorders>
            <w:shd w:val="clear" w:color="auto" w:fill="FFFFFF"/>
            <w:textDirection w:val="btLr"/>
            <w:vAlign w:val="center"/>
          </w:tcPr>
          <w:p w14:paraId="48EC82DC" w14:textId="77777777" w:rsidR="00E51162" w:rsidRPr="00D421EC" w:rsidRDefault="00E51162" w:rsidP="00D421EC">
            <w:pPr>
              <w:pStyle w:val="Tabletext-2"/>
              <w:spacing w:after="20" w:line="180" w:lineRule="exact"/>
              <w:ind w:left="230" w:hanging="230"/>
              <w:jc w:val="center"/>
              <w:rPr>
                <w:b/>
                <w:bCs/>
                <w:position w:val="2"/>
              </w:rPr>
            </w:pPr>
            <w:r w:rsidRPr="005E2EF2">
              <w:rPr>
                <w:b/>
                <w:bCs/>
                <w:position w:val="2"/>
                <w:rtl/>
              </w:rPr>
              <w:t>نشر مسبق بشأن شبكة ساتلي</w:t>
            </w:r>
            <w:r w:rsidRPr="005E2EF2">
              <w:rPr>
                <w:rFonts w:hint="cs"/>
                <w:b/>
                <w:bCs/>
                <w:position w:val="2"/>
                <w:rtl/>
              </w:rPr>
              <w:t xml:space="preserve">ة </w:t>
            </w:r>
            <w:r w:rsidRPr="005E2EF2">
              <w:rPr>
                <w:b/>
                <w:bCs/>
                <w:position w:val="2"/>
                <w:rtl/>
              </w:rPr>
              <w:t>مستقر</w:t>
            </w:r>
            <w:r w:rsidRPr="005E2EF2">
              <w:rPr>
                <w:rFonts w:hint="cs"/>
                <w:b/>
                <w:bCs/>
                <w:position w:val="2"/>
                <w:rtl/>
              </w:rPr>
              <w:t xml:space="preserve">ة </w:t>
            </w:r>
            <w:r w:rsidRPr="005E2EF2">
              <w:rPr>
                <w:b/>
                <w:bCs/>
                <w:position w:val="2"/>
                <w:rtl/>
              </w:rPr>
              <w:t>بالنسبة إلى الأرض</w:t>
            </w:r>
          </w:p>
        </w:tc>
        <w:tc>
          <w:tcPr>
            <w:tcW w:w="826" w:type="dxa"/>
            <w:tcBorders>
              <w:left w:val="double" w:sz="4" w:space="0" w:color="auto"/>
            </w:tcBorders>
          </w:tcPr>
          <w:p w14:paraId="3464FD60" w14:textId="77777777" w:rsidR="00E51162" w:rsidRPr="00D421EC" w:rsidRDefault="00E51162" w:rsidP="00D421EC">
            <w:pPr>
              <w:pStyle w:val="Tabletext-2"/>
              <w:spacing w:before="60" w:after="60"/>
              <w:ind w:left="113" w:hanging="113"/>
              <w:jc w:val="center"/>
              <w:rPr>
                <w:rFonts w:eastAsia="Calibri"/>
                <w:b/>
                <w:bCs/>
                <w:rtl/>
                <w:lang w:val="en-GB" w:bidi="ar-EG"/>
              </w:rPr>
            </w:pPr>
          </w:p>
        </w:tc>
        <w:tc>
          <w:tcPr>
            <w:tcW w:w="826" w:type="dxa"/>
          </w:tcPr>
          <w:p w14:paraId="21592258" w14:textId="77777777" w:rsidR="00E51162" w:rsidRPr="00D421EC" w:rsidRDefault="00E51162" w:rsidP="00D421EC">
            <w:pPr>
              <w:pStyle w:val="Tabletext-2"/>
              <w:spacing w:before="60" w:after="60"/>
              <w:ind w:left="113" w:hanging="113"/>
              <w:jc w:val="center"/>
              <w:rPr>
                <w:rFonts w:eastAsia="Calibri"/>
                <w:b/>
                <w:bCs/>
                <w:rtl/>
                <w:lang w:val="en-GB" w:bidi="ar-EG"/>
              </w:rPr>
            </w:pPr>
          </w:p>
        </w:tc>
        <w:tc>
          <w:tcPr>
            <w:tcW w:w="826" w:type="dxa"/>
          </w:tcPr>
          <w:p w14:paraId="738754F8" w14:textId="77777777" w:rsidR="00E51162" w:rsidRPr="00D421EC" w:rsidRDefault="00E51162" w:rsidP="00D421EC">
            <w:pPr>
              <w:pStyle w:val="Tabletext-2"/>
              <w:spacing w:before="60" w:after="60"/>
              <w:ind w:left="113" w:hanging="113"/>
              <w:jc w:val="center"/>
              <w:rPr>
                <w:rFonts w:eastAsia="Calibri"/>
                <w:b/>
                <w:bCs/>
                <w:rtl/>
                <w:lang w:val="en-GB" w:bidi="ar-EG"/>
              </w:rPr>
            </w:pPr>
          </w:p>
        </w:tc>
        <w:tc>
          <w:tcPr>
            <w:tcW w:w="299" w:type="dxa"/>
            <w:tcBorders>
              <w:right w:val="double" w:sz="4" w:space="0" w:color="auto"/>
            </w:tcBorders>
          </w:tcPr>
          <w:p w14:paraId="29D3A77B" w14:textId="77777777" w:rsidR="00E51162" w:rsidRPr="00D421EC" w:rsidRDefault="00E51162" w:rsidP="00D421EC">
            <w:pPr>
              <w:pStyle w:val="Tabletext-2"/>
              <w:spacing w:before="60" w:after="60"/>
              <w:ind w:left="113" w:hanging="113"/>
              <w:jc w:val="center"/>
              <w:rPr>
                <w:rFonts w:eastAsia="Calibri"/>
                <w:b/>
                <w:bCs/>
                <w:rtl/>
                <w:lang w:val="en-GB" w:bidi="ar-EG"/>
              </w:rPr>
            </w:pPr>
          </w:p>
        </w:tc>
        <w:tc>
          <w:tcPr>
            <w:tcW w:w="7575" w:type="dxa"/>
            <w:tcBorders>
              <w:top w:val="single" w:sz="4" w:space="0" w:color="auto"/>
              <w:left w:val="double" w:sz="4" w:space="0" w:color="auto"/>
              <w:bottom w:val="single" w:sz="4" w:space="0" w:color="auto"/>
              <w:right w:val="double" w:sz="6" w:space="0" w:color="auto"/>
            </w:tcBorders>
            <w:shd w:val="clear" w:color="auto" w:fill="auto"/>
            <w:vAlign w:val="center"/>
          </w:tcPr>
          <w:p w14:paraId="37CCD70D" w14:textId="77777777" w:rsidR="00E51162" w:rsidRPr="00D421EC" w:rsidRDefault="00E51162" w:rsidP="00D421EC">
            <w:pPr>
              <w:pStyle w:val="Tabletext-2"/>
              <w:spacing w:before="60" w:after="60"/>
              <w:ind w:left="113" w:hanging="113"/>
              <w:jc w:val="center"/>
              <w:rPr>
                <w:rFonts w:eastAsia="Calibri"/>
                <w:b/>
                <w:bCs/>
                <w:rtl/>
                <w:lang w:val="en-GB" w:bidi="ar-EG"/>
              </w:rPr>
            </w:pPr>
            <w:r w:rsidRPr="00D421EC">
              <w:rPr>
                <w:b/>
                <w:bCs/>
                <w:i/>
                <w:iCs/>
                <w:position w:val="2"/>
              </w:rPr>
              <w:t>C</w:t>
            </w:r>
            <w:r w:rsidRPr="00D421EC">
              <w:rPr>
                <w:b/>
                <w:bCs/>
                <w:i/>
                <w:iCs/>
                <w:position w:val="2"/>
                <w:rtl/>
              </w:rPr>
              <w:t xml:space="preserve"> - الخصائص الواجب توفيرها لكل مجموعة من تخصيصات التردد </w:t>
            </w:r>
            <w:r w:rsidRPr="00D421EC">
              <w:rPr>
                <w:b/>
                <w:bCs/>
                <w:i/>
                <w:iCs/>
                <w:position w:val="2"/>
                <w:rtl/>
              </w:rPr>
              <w:br/>
              <w:t>في حالة حزمة هوائي ساتل أو هوائي محطة أرضية أو محطة فلك راديوي</w:t>
            </w:r>
          </w:p>
        </w:tc>
        <w:tc>
          <w:tcPr>
            <w:tcW w:w="1170" w:type="dxa"/>
            <w:tcBorders>
              <w:top w:val="single" w:sz="4" w:space="0" w:color="auto"/>
              <w:left w:val="single" w:sz="12" w:space="0" w:color="auto"/>
              <w:bottom w:val="single" w:sz="4" w:space="0" w:color="000000"/>
              <w:right w:val="single" w:sz="12" w:space="0" w:color="auto"/>
            </w:tcBorders>
            <w:shd w:val="clear" w:color="auto" w:fill="auto"/>
            <w:textDirection w:val="btLr"/>
            <w:vAlign w:val="center"/>
          </w:tcPr>
          <w:p w14:paraId="4862DE7F" w14:textId="77777777" w:rsidR="00E51162" w:rsidRPr="00D421EC" w:rsidRDefault="00E51162" w:rsidP="00D421EC">
            <w:pPr>
              <w:pStyle w:val="Tabletext-2"/>
              <w:spacing w:before="60" w:after="60"/>
              <w:jc w:val="center"/>
              <w:rPr>
                <w:rFonts w:eastAsia="Calibri"/>
                <w:b/>
                <w:bCs/>
                <w:lang w:val="en-GB" w:bidi="ar-EG"/>
              </w:rPr>
            </w:pPr>
            <w:r w:rsidRPr="00D421EC">
              <w:rPr>
                <w:b/>
                <w:bCs/>
                <w:position w:val="2"/>
                <w:rtl/>
              </w:rPr>
              <w:t>بنود التذييل</w:t>
            </w:r>
          </w:p>
        </w:tc>
      </w:tr>
      <w:tr w:rsidR="00C86949" w:rsidRPr="00D421EC" w14:paraId="0A43B304" w14:textId="77777777" w:rsidTr="004F232C">
        <w:trPr>
          <w:cantSplit/>
          <w:jc w:val="center"/>
        </w:trPr>
        <w:tc>
          <w:tcPr>
            <w:tcW w:w="549" w:type="dxa"/>
            <w:tcBorders>
              <w:top w:val="nil"/>
              <w:left w:val="single" w:sz="12" w:space="0" w:color="auto"/>
              <w:bottom w:val="single" w:sz="4" w:space="0" w:color="auto"/>
              <w:right w:val="single" w:sz="12" w:space="0" w:color="auto"/>
            </w:tcBorders>
            <w:shd w:val="clear" w:color="auto" w:fill="FFFFFF"/>
            <w:vAlign w:val="center"/>
          </w:tcPr>
          <w:p w14:paraId="5DD4D6CB" w14:textId="77777777" w:rsidR="00E51162" w:rsidRPr="00D421EC" w:rsidRDefault="00E51162" w:rsidP="006915F4">
            <w:pPr>
              <w:pStyle w:val="Tabletext-2"/>
              <w:spacing w:before="60" w:after="60"/>
              <w:jc w:val="center"/>
              <w:rPr>
                <w:b/>
                <w:bCs/>
                <w:position w:val="2"/>
                <w:lang w:bidi="ar-EG"/>
              </w:rPr>
            </w:pPr>
          </w:p>
        </w:tc>
        <w:tc>
          <w:tcPr>
            <w:tcW w:w="1146" w:type="dxa"/>
            <w:tcBorders>
              <w:top w:val="nil"/>
              <w:left w:val="double" w:sz="6" w:space="0" w:color="auto"/>
              <w:bottom w:val="single" w:sz="4" w:space="0" w:color="auto"/>
              <w:right w:val="double" w:sz="6" w:space="0" w:color="auto"/>
            </w:tcBorders>
            <w:shd w:val="clear" w:color="auto" w:fill="auto"/>
          </w:tcPr>
          <w:p w14:paraId="494120E2" w14:textId="77777777" w:rsidR="00E51162" w:rsidRPr="00D421EC" w:rsidRDefault="00E51162" w:rsidP="006915F4">
            <w:pPr>
              <w:pStyle w:val="Tabletext-2"/>
              <w:spacing w:before="60" w:after="60"/>
              <w:rPr>
                <w:position w:val="2"/>
                <w:rtl/>
                <w:lang w:bidi="ar-EG"/>
              </w:rPr>
            </w:pPr>
            <w:r w:rsidRPr="00D421EC">
              <w:rPr>
                <w:rFonts w:eastAsia="Calibri"/>
                <w:lang w:val="en-GB" w:bidi="ar-EG"/>
              </w:rPr>
              <w:t>8.C</w:t>
            </w:r>
            <w:r w:rsidRPr="00D421EC">
              <w:rPr>
                <w:rFonts w:eastAsia="Calibri"/>
                <w:rtl/>
                <w:lang w:val="en-GB" w:bidi="ar-EG"/>
              </w:rPr>
              <w:t>.ح</w:t>
            </w:r>
          </w:p>
        </w:tc>
        <w:tc>
          <w:tcPr>
            <w:tcW w:w="946" w:type="dxa"/>
            <w:tcBorders>
              <w:top w:val="nil"/>
              <w:left w:val="single" w:sz="4" w:space="0" w:color="auto"/>
              <w:bottom w:val="single" w:sz="4" w:space="0" w:color="auto"/>
              <w:right w:val="single" w:sz="4" w:space="0" w:color="auto"/>
            </w:tcBorders>
            <w:shd w:val="clear" w:color="auto" w:fill="FFFFFF"/>
            <w:vAlign w:val="center"/>
          </w:tcPr>
          <w:p w14:paraId="62975099" w14:textId="77777777" w:rsidR="00E51162" w:rsidRPr="00D421EC" w:rsidRDefault="00E51162" w:rsidP="006915F4">
            <w:pPr>
              <w:pStyle w:val="Tabletext-2"/>
              <w:spacing w:before="60" w:after="60"/>
              <w:jc w:val="center"/>
              <w:rPr>
                <w:b/>
                <w:bCs/>
                <w:position w:val="2"/>
              </w:rPr>
            </w:pPr>
            <w:r w:rsidRPr="00D421EC">
              <w:rPr>
                <w:rFonts w:eastAsia="Calibri"/>
                <w:b/>
                <w:bCs/>
                <w:lang w:val="en-GB"/>
              </w:rPr>
              <w:t>X</w:t>
            </w:r>
          </w:p>
        </w:tc>
        <w:tc>
          <w:tcPr>
            <w:tcW w:w="800" w:type="dxa"/>
            <w:tcBorders>
              <w:top w:val="nil"/>
              <w:left w:val="single" w:sz="4" w:space="0" w:color="auto"/>
              <w:bottom w:val="single" w:sz="4" w:space="0" w:color="auto"/>
              <w:right w:val="single" w:sz="4" w:space="0" w:color="auto"/>
            </w:tcBorders>
            <w:shd w:val="clear" w:color="auto" w:fill="FFFFFF"/>
            <w:vAlign w:val="center"/>
          </w:tcPr>
          <w:p w14:paraId="61FBD6E5" w14:textId="77777777" w:rsidR="00E51162" w:rsidRPr="00D421EC" w:rsidRDefault="00E51162" w:rsidP="006915F4">
            <w:pPr>
              <w:pStyle w:val="Tabletext-2"/>
              <w:spacing w:before="60" w:after="60"/>
              <w:jc w:val="center"/>
              <w:rPr>
                <w:b/>
                <w:bCs/>
                <w:position w:val="2"/>
              </w:rPr>
            </w:pPr>
            <w:r w:rsidRPr="00D421EC">
              <w:rPr>
                <w:rFonts w:eastAsia="Calibri"/>
                <w:b/>
                <w:bCs/>
                <w:lang w:val="en-GB"/>
              </w:rPr>
              <w:t>X</w:t>
            </w:r>
          </w:p>
        </w:tc>
        <w:tc>
          <w:tcPr>
            <w:tcW w:w="930" w:type="dxa"/>
            <w:tcBorders>
              <w:top w:val="nil"/>
              <w:left w:val="nil"/>
              <w:bottom w:val="single" w:sz="4" w:space="0" w:color="auto"/>
              <w:right w:val="single" w:sz="4" w:space="0" w:color="auto"/>
            </w:tcBorders>
            <w:shd w:val="clear" w:color="auto" w:fill="FFFFFF"/>
            <w:vAlign w:val="center"/>
          </w:tcPr>
          <w:p w14:paraId="156FFCD0" w14:textId="77777777" w:rsidR="00E51162" w:rsidRPr="00D421EC" w:rsidRDefault="00E51162" w:rsidP="006915F4">
            <w:pPr>
              <w:pStyle w:val="Tabletext-2"/>
              <w:spacing w:before="60" w:after="60"/>
              <w:jc w:val="center"/>
              <w:rPr>
                <w:b/>
                <w:bCs/>
                <w:position w:val="2"/>
              </w:rPr>
            </w:pPr>
            <w:r w:rsidRPr="00D421EC">
              <w:rPr>
                <w:rFonts w:eastAsia="Calibri"/>
                <w:b/>
                <w:bCs/>
                <w:lang w:val="en-GB"/>
              </w:rPr>
              <w:t>X</w:t>
            </w:r>
          </w:p>
        </w:tc>
        <w:tc>
          <w:tcPr>
            <w:tcW w:w="912" w:type="dxa"/>
            <w:tcBorders>
              <w:top w:val="nil"/>
              <w:left w:val="nil"/>
              <w:bottom w:val="single" w:sz="4" w:space="0" w:color="auto"/>
              <w:right w:val="single" w:sz="4" w:space="0" w:color="auto"/>
            </w:tcBorders>
            <w:shd w:val="clear" w:color="auto" w:fill="FFFFFF"/>
            <w:vAlign w:val="center"/>
          </w:tcPr>
          <w:p w14:paraId="04428771" w14:textId="77777777" w:rsidR="00E51162" w:rsidRPr="00D421EC" w:rsidRDefault="00E51162" w:rsidP="006915F4">
            <w:pPr>
              <w:pStyle w:val="Tabletext-2"/>
              <w:spacing w:before="60" w:after="60"/>
              <w:jc w:val="center"/>
              <w:rPr>
                <w:b/>
                <w:bCs/>
                <w:position w:val="2"/>
              </w:rPr>
            </w:pPr>
          </w:p>
        </w:tc>
        <w:tc>
          <w:tcPr>
            <w:tcW w:w="805" w:type="dxa"/>
            <w:tcBorders>
              <w:top w:val="nil"/>
              <w:left w:val="nil"/>
              <w:bottom w:val="single" w:sz="4" w:space="0" w:color="auto"/>
              <w:right w:val="single" w:sz="4" w:space="0" w:color="auto"/>
            </w:tcBorders>
            <w:shd w:val="clear" w:color="auto" w:fill="auto"/>
            <w:vAlign w:val="center"/>
          </w:tcPr>
          <w:p w14:paraId="07529F4B" w14:textId="77777777" w:rsidR="00E51162" w:rsidRPr="00D421EC" w:rsidRDefault="00E51162" w:rsidP="006915F4">
            <w:pPr>
              <w:pStyle w:val="Tabletext-2"/>
              <w:spacing w:before="60" w:after="60"/>
              <w:jc w:val="center"/>
              <w:rPr>
                <w:b/>
                <w:bCs/>
                <w:position w:val="2"/>
              </w:rPr>
            </w:pPr>
          </w:p>
        </w:tc>
        <w:tc>
          <w:tcPr>
            <w:tcW w:w="1076" w:type="dxa"/>
            <w:tcBorders>
              <w:top w:val="nil"/>
              <w:left w:val="nil"/>
              <w:bottom w:val="single" w:sz="4" w:space="0" w:color="auto"/>
              <w:right w:val="single" w:sz="4" w:space="0" w:color="auto"/>
            </w:tcBorders>
            <w:shd w:val="clear" w:color="auto" w:fill="auto"/>
            <w:vAlign w:val="center"/>
          </w:tcPr>
          <w:p w14:paraId="07B5BE4A" w14:textId="77777777" w:rsidR="00E51162" w:rsidRPr="00D421EC" w:rsidRDefault="00E51162" w:rsidP="006915F4">
            <w:pPr>
              <w:pStyle w:val="Tabletext-2"/>
              <w:spacing w:before="60" w:after="60"/>
              <w:jc w:val="center"/>
              <w:rPr>
                <w:b/>
                <w:bCs/>
                <w:position w:val="2"/>
              </w:rPr>
            </w:pPr>
          </w:p>
        </w:tc>
        <w:tc>
          <w:tcPr>
            <w:tcW w:w="1125" w:type="dxa"/>
            <w:tcBorders>
              <w:top w:val="nil"/>
              <w:left w:val="nil"/>
              <w:bottom w:val="single" w:sz="4" w:space="0" w:color="auto"/>
              <w:right w:val="single" w:sz="4" w:space="0" w:color="auto"/>
            </w:tcBorders>
            <w:shd w:val="clear" w:color="auto" w:fill="auto"/>
            <w:vAlign w:val="center"/>
          </w:tcPr>
          <w:p w14:paraId="6251DFA4" w14:textId="77777777" w:rsidR="00E51162" w:rsidRPr="00D421EC" w:rsidRDefault="00E51162" w:rsidP="006915F4">
            <w:pPr>
              <w:pStyle w:val="Tabletext-2"/>
              <w:spacing w:before="60" w:after="60"/>
              <w:jc w:val="center"/>
              <w:rPr>
                <w:b/>
                <w:bCs/>
                <w:position w:val="2"/>
              </w:rPr>
            </w:pPr>
          </w:p>
        </w:tc>
        <w:tc>
          <w:tcPr>
            <w:tcW w:w="912" w:type="dxa"/>
            <w:tcBorders>
              <w:top w:val="nil"/>
              <w:left w:val="nil"/>
              <w:bottom w:val="single" w:sz="4" w:space="0" w:color="auto"/>
              <w:right w:val="single" w:sz="4" w:space="0" w:color="auto"/>
            </w:tcBorders>
            <w:shd w:val="clear" w:color="auto" w:fill="FFFFFF"/>
            <w:vAlign w:val="center"/>
          </w:tcPr>
          <w:p w14:paraId="79FD90B5" w14:textId="77777777" w:rsidR="00E51162" w:rsidRPr="00D421EC"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0FA572CF" w14:textId="77777777" w:rsidR="00E51162" w:rsidRPr="00D421EC" w:rsidRDefault="00E51162" w:rsidP="006915F4">
            <w:pPr>
              <w:pStyle w:val="Tabletext-2"/>
              <w:spacing w:before="60" w:after="60"/>
              <w:jc w:val="center"/>
              <w:rPr>
                <w:b/>
                <w:bCs/>
                <w:position w:val="2"/>
                <w:lang w:bidi="ar-EG"/>
              </w:rPr>
            </w:pPr>
          </w:p>
        </w:tc>
        <w:tc>
          <w:tcPr>
            <w:tcW w:w="826" w:type="dxa"/>
            <w:tcBorders>
              <w:left w:val="double" w:sz="4" w:space="0" w:color="auto"/>
            </w:tcBorders>
          </w:tcPr>
          <w:p w14:paraId="593216D6" w14:textId="77777777" w:rsidR="00E51162" w:rsidRPr="00D421EC" w:rsidRDefault="00E51162" w:rsidP="006915F4">
            <w:pPr>
              <w:pStyle w:val="Tabletext-2"/>
              <w:spacing w:before="60" w:after="60"/>
              <w:ind w:left="170" w:firstLine="0"/>
              <w:rPr>
                <w:rFonts w:eastAsia="Calibri"/>
                <w:rtl/>
                <w:lang w:val="en-GB"/>
              </w:rPr>
            </w:pPr>
          </w:p>
        </w:tc>
        <w:tc>
          <w:tcPr>
            <w:tcW w:w="826" w:type="dxa"/>
          </w:tcPr>
          <w:p w14:paraId="71A2ECF3" w14:textId="77777777" w:rsidR="00E51162" w:rsidRPr="00D421EC" w:rsidRDefault="00E51162" w:rsidP="006915F4">
            <w:pPr>
              <w:pStyle w:val="Tabletext-2"/>
              <w:spacing w:before="60" w:after="60"/>
              <w:ind w:left="170" w:firstLine="0"/>
              <w:rPr>
                <w:rFonts w:eastAsia="Calibri"/>
                <w:rtl/>
                <w:lang w:val="en-GB"/>
              </w:rPr>
            </w:pPr>
          </w:p>
        </w:tc>
        <w:tc>
          <w:tcPr>
            <w:tcW w:w="826" w:type="dxa"/>
          </w:tcPr>
          <w:p w14:paraId="126924FC" w14:textId="77777777" w:rsidR="00E51162" w:rsidRPr="00D421EC"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66BC9104" w14:textId="77777777" w:rsidR="00E51162" w:rsidRPr="00D421EC"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6B142C81" w14:textId="77777777" w:rsidR="00E51162" w:rsidRPr="00D421EC" w:rsidRDefault="00E51162" w:rsidP="006915F4">
            <w:pPr>
              <w:pStyle w:val="Tabletext-2"/>
              <w:spacing w:before="60" w:after="60"/>
              <w:ind w:left="170" w:firstLine="0"/>
              <w:rPr>
                <w:position w:val="2"/>
              </w:rPr>
            </w:pPr>
            <w:r w:rsidRPr="00D421EC">
              <w:rPr>
                <w:rFonts w:eastAsia="Calibri"/>
                <w:rtl/>
                <w:lang w:val="en-GB"/>
              </w:rPr>
              <w:t xml:space="preserve">القيمة المتوسطة لكثافة القدرة القصوى لكل هرتز مقدمة عند مدخل الهوائي، بالوحدات </w:t>
            </w:r>
            <w:r w:rsidRPr="00D421EC">
              <w:rPr>
                <w:rFonts w:eastAsia="Calibri"/>
                <w:lang w:val="en-GB"/>
              </w:rPr>
              <w:t>dB(W/Hz)</w:t>
            </w:r>
            <w:r w:rsidRPr="00D421EC">
              <w:rPr>
                <w:rFonts w:eastAsia="Calibri"/>
                <w:rtl/>
                <w:lang w:val="en-GB"/>
              </w:rPr>
              <w:t>، محسوبة على عرض النطاق اللازم</w:t>
            </w:r>
          </w:p>
        </w:tc>
        <w:tc>
          <w:tcPr>
            <w:tcW w:w="1170" w:type="dxa"/>
            <w:tcBorders>
              <w:top w:val="nil"/>
              <w:left w:val="single" w:sz="12" w:space="0" w:color="auto"/>
              <w:bottom w:val="single" w:sz="4" w:space="0" w:color="auto"/>
              <w:right w:val="single" w:sz="12" w:space="0" w:color="auto"/>
            </w:tcBorders>
            <w:shd w:val="clear" w:color="auto" w:fill="auto"/>
          </w:tcPr>
          <w:p w14:paraId="7FFC39D6" w14:textId="77777777" w:rsidR="00E51162" w:rsidRPr="00D421EC" w:rsidRDefault="00E51162" w:rsidP="006915F4">
            <w:pPr>
              <w:pStyle w:val="Tabletext-2"/>
              <w:spacing w:before="60" w:after="60"/>
              <w:rPr>
                <w:position w:val="2"/>
                <w:rtl/>
                <w:lang w:bidi="ar-EG"/>
              </w:rPr>
            </w:pPr>
            <w:r w:rsidRPr="00D421EC">
              <w:rPr>
                <w:rFonts w:eastAsia="Calibri"/>
                <w:lang w:val="en-GB" w:bidi="ar-EG"/>
              </w:rPr>
              <w:t>8.C</w:t>
            </w:r>
            <w:r w:rsidRPr="00D421EC">
              <w:rPr>
                <w:rFonts w:eastAsia="Calibri"/>
                <w:rtl/>
                <w:lang w:val="en-GB" w:bidi="ar-EG"/>
              </w:rPr>
              <w:t>.ح</w:t>
            </w:r>
          </w:p>
        </w:tc>
      </w:tr>
      <w:tr w:rsidR="00C86949" w:rsidRPr="00D421EC" w14:paraId="732F1878" w14:textId="77777777" w:rsidTr="004F232C">
        <w:trPr>
          <w:cantSplit/>
          <w:jc w:val="center"/>
        </w:trPr>
        <w:tc>
          <w:tcPr>
            <w:tcW w:w="549" w:type="dxa"/>
            <w:tcBorders>
              <w:top w:val="nil"/>
              <w:left w:val="single" w:sz="12" w:space="0" w:color="auto"/>
              <w:bottom w:val="single" w:sz="4" w:space="0" w:color="auto"/>
              <w:right w:val="single" w:sz="12" w:space="0" w:color="auto"/>
            </w:tcBorders>
            <w:shd w:val="clear" w:color="auto" w:fill="FFFFFF"/>
            <w:vAlign w:val="center"/>
          </w:tcPr>
          <w:p w14:paraId="6237660F" w14:textId="77777777" w:rsidR="00E51162" w:rsidRPr="00D421EC" w:rsidRDefault="00E51162" w:rsidP="006915F4">
            <w:pPr>
              <w:pStyle w:val="Tabletext-2"/>
              <w:spacing w:before="60" w:after="60"/>
              <w:jc w:val="center"/>
              <w:rPr>
                <w:b/>
                <w:bCs/>
                <w:position w:val="2"/>
                <w:lang w:bidi="ar-EG"/>
              </w:rPr>
            </w:pPr>
          </w:p>
        </w:tc>
        <w:tc>
          <w:tcPr>
            <w:tcW w:w="1146" w:type="dxa"/>
            <w:tcBorders>
              <w:top w:val="nil"/>
              <w:left w:val="double" w:sz="6" w:space="0" w:color="auto"/>
              <w:bottom w:val="single" w:sz="4" w:space="0" w:color="auto"/>
              <w:right w:val="double" w:sz="6" w:space="0" w:color="auto"/>
            </w:tcBorders>
            <w:shd w:val="clear" w:color="auto" w:fill="auto"/>
          </w:tcPr>
          <w:p w14:paraId="025343D7" w14:textId="3B7D7E1E" w:rsidR="00E51162" w:rsidRPr="00D421EC" w:rsidRDefault="00E51162" w:rsidP="006915F4">
            <w:pPr>
              <w:pStyle w:val="Tabletext-2"/>
              <w:spacing w:before="60" w:after="60"/>
              <w:rPr>
                <w:position w:val="2"/>
                <w:rtl/>
                <w:lang w:bidi="ar-EG"/>
              </w:rPr>
            </w:pPr>
          </w:p>
        </w:tc>
        <w:tc>
          <w:tcPr>
            <w:tcW w:w="946" w:type="dxa"/>
            <w:tcBorders>
              <w:top w:val="nil"/>
              <w:left w:val="single" w:sz="4" w:space="0" w:color="auto"/>
              <w:bottom w:val="single" w:sz="4" w:space="0" w:color="auto"/>
              <w:right w:val="single" w:sz="4" w:space="0" w:color="auto"/>
            </w:tcBorders>
            <w:shd w:val="clear" w:color="auto" w:fill="FFFFFF"/>
            <w:vAlign w:val="center"/>
          </w:tcPr>
          <w:p w14:paraId="4F5E4248" w14:textId="77777777" w:rsidR="00E51162" w:rsidRPr="00D421EC" w:rsidRDefault="00E51162" w:rsidP="006915F4">
            <w:pPr>
              <w:pStyle w:val="Tabletext-2"/>
              <w:spacing w:before="60" w:after="60"/>
              <w:jc w:val="center"/>
              <w:rPr>
                <w:b/>
                <w:bCs/>
                <w:position w:val="2"/>
              </w:rPr>
            </w:pPr>
          </w:p>
        </w:tc>
        <w:tc>
          <w:tcPr>
            <w:tcW w:w="800" w:type="dxa"/>
            <w:tcBorders>
              <w:top w:val="nil"/>
              <w:left w:val="single" w:sz="4" w:space="0" w:color="auto"/>
              <w:bottom w:val="single" w:sz="4" w:space="0" w:color="auto"/>
              <w:right w:val="single" w:sz="4" w:space="0" w:color="auto"/>
            </w:tcBorders>
            <w:shd w:val="clear" w:color="auto" w:fill="FFFFFF"/>
            <w:vAlign w:val="center"/>
          </w:tcPr>
          <w:p w14:paraId="6E21A051" w14:textId="4E642387" w:rsidR="00E51162" w:rsidRPr="00D421EC" w:rsidRDefault="00E51162" w:rsidP="006915F4">
            <w:pPr>
              <w:pStyle w:val="Tabletext-2"/>
              <w:spacing w:before="60" w:after="60"/>
              <w:jc w:val="center"/>
              <w:rPr>
                <w:b/>
                <w:bCs/>
                <w:position w:val="2"/>
              </w:rPr>
            </w:pPr>
          </w:p>
        </w:tc>
        <w:tc>
          <w:tcPr>
            <w:tcW w:w="930" w:type="dxa"/>
            <w:tcBorders>
              <w:top w:val="nil"/>
              <w:left w:val="nil"/>
              <w:bottom w:val="single" w:sz="4" w:space="0" w:color="auto"/>
              <w:right w:val="single" w:sz="4" w:space="0" w:color="auto"/>
            </w:tcBorders>
            <w:shd w:val="clear" w:color="auto" w:fill="FFFFFF"/>
            <w:vAlign w:val="center"/>
          </w:tcPr>
          <w:p w14:paraId="1B10444E" w14:textId="77777777" w:rsidR="00E51162" w:rsidRPr="00D421EC" w:rsidRDefault="00E51162" w:rsidP="006915F4">
            <w:pPr>
              <w:pStyle w:val="Tabletext-2"/>
              <w:spacing w:before="60" w:after="60"/>
              <w:jc w:val="center"/>
              <w:rPr>
                <w:b/>
                <w:bCs/>
                <w:position w:val="2"/>
              </w:rPr>
            </w:pPr>
          </w:p>
        </w:tc>
        <w:tc>
          <w:tcPr>
            <w:tcW w:w="912" w:type="dxa"/>
            <w:tcBorders>
              <w:top w:val="nil"/>
              <w:left w:val="nil"/>
              <w:bottom w:val="single" w:sz="4" w:space="0" w:color="auto"/>
              <w:right w:val="single" w:sz="4" w:space="0" w:color="auto"/>
            </w:tcBorders>
            <w:shd w:val="clear" w:color="auto" w:fill="FFFFFF"/>
            <w:vAlign w:val="center"/>
          </w:tcPr>
          <w:p w14:paraId="5A1927FF" w14:textId="77777777" w:rsidR="00E51162" w:rsidRPr="00D421EC" w:rsidRDefault="00E51162" w:rsidP="006915F4">
            <w:pPr>
              <w:pStyle w:val="Tabletext-2"/>
              <w:spacing w:before="60" w:after="60"/>
              <w:jc w:val="center"/>
              <w:rPr>
                <w:b/>
                <w:bCs/>
                <w:position w:val="2"/>
              </w:rPr>
            </w:pPr>
          </w:p>
        </w:tc>
        <w:tc>
          <w:tcPr>
            <w:tcW w:w="805" w:type="dxa"/>
            <w:tcBorders>
              <w:top w:val="nil"/>
              <w:left w:val="nil"/>
              <w:bottom w:val="single" w:sz="4" w:space="0" w:color="auto"/>
              <w:right w:val="single" w:sz="4" w:space="0" w:color="auto"/>
            </w:tcBorders>
            <w:shd w:val="clear" w:color="auto" w:fill="auto"/>
            <w:vAlign w:val="center"/>
          </w:tcPr>
          <w:p w14:paraId="12203C4E" w14:textId="77777777" w:rsidR="00E51162" w:rsidRPr="00D421EC" w:rsidRDefault="00E51162" w:rsidP="006915F4">
            <w:pPr>
              <w:pStyle w:val="Tabletext-2"/>
              <w:spacing w:before="60" w:after="60"/>
              <w:jc w:val="center"/>
              <w:rPr>
                <w:b/>
                <w:bCs/>
                <w:position w:val="2"/>
              </w:rPr>
            </w:pPr>
          </w:p>
        </w:tc>
        <w:tc>
          <w:tcPr>
            <w:tcW w:w="1076" w:type="dxa"/>
            <w:tcBorders>
              <w:top w:val="nil"/>
              <w:left w:val="nil"/>
              <w:bottom w:val="single" w:sz="4" w:space="0" w:color="auto"/>
              <w:right w:val="single" w:sz="4" w:space="0" w:color="auto"/>
            </w:tcBorders>
            <w:shd w:val="clear" w:color="auto" w:fill="auto"/>
            <w:vAlign w:val="center"/>
          </w:tcPr>
          <w:p w14:paraId="79B62791" w14:textId="77777777" w:rsidR="00E51162" w:rsidRPr="00D421EC" w:rsidRDefault="00E51162" w:rsidP="006915F4">
            <w:pPr>
              <w:pStyle w:val="Tabletext-2"/>
              <w:spacing w:before="60" w:after="60"/>
              <w:jc w:val="center"/>
              <w:rPr>
                <w:b/>
                <w:bCs/>
                <w:position w:val="2"/>
              </w:rPr>
            </w:pPr>
          </w:p>
        </w:tc>
        <w:tc>
          <w:tcPr>
            <w:tcW w:w="1125" w:type="dxa"/>
            <w:tcBorders>
              <w:top w:val="nil"/>
              <w:left w:val="nil"/>
              <w:bottom w:val="single" w:sz="4" w:space="0" w:color="auto"/>
              <w:right w:val="single" w:sz="4" w:space="0" w:color="auto"/>
            </w:tcBorders>
            <w:shd w:val="clear" w:color="auto" w:fill="auto"/>
            <w:vAlign w:val="center"/>
          </w:tcPr>
          <w:p w14:paraId="5C18DE75" w14:textId="77777777" w:rsidR="00E51162" w:rsidRPr="00D421EC" w:rsidRDefault="00E51162" w:rsidP="006915F4">
            <w:pPr>
              <w:pStyle w:val="Tabletext-2"/>
              <w:spacing w:before="60" w:after="60"/>
              <w:jc w:val="center"/>
              <w:rPr>
                <w:b/>
                <w:bCs/>
                <w:position w:val="2"/>
              </w:rPr>
            </w:pPr>
          </w:p>
        </w:tc>
        <w:tc>
          <w:tcPr>
            <w:tcW w:w="912" w:type="dxa"/>
            <w:tcBorders>
              <w:top w:val="nil"/>
              <w:left w:val="nil"/>
              <w:bottom w:val="single" w:sz="4" w:space="0" w:color="auto"/>
              <w:right w:val="single" w:sz="4" w:space="0" w:color="auto"/>
            </w:tcBorders>
            <w:shd w:val="clear" w:color="auto" w:fill="FFFFFF"/>
            <w:vAlign w:val="center"/>
          </w:tcPr>
          <w:p w14:paraId="411B2737" w14:textId="77777777" w:rsidR="00E51162" w:rsidRPr="00D421EC"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49BC345C" w14:textId="77777777" w:rsidR="00E51162" w:rsidRPr="00D421EC" w:rsidRDefault="00E51162" w:rsidP="006915F4">
            <w:pPr>
              <w:pStyle w:val="Tabletext-2"/>
              <w:spacing w:before="60" w:after="60"/>
              <w:jc w:val="center"/>
              <w:rPr>
                <w:b/>
                <w:bCs/>
                <w:position w:val="2"/>
                <w:lang w:bidi="ar-EG"/>
              </w:rPr>
            </w:pPr>
          </w:p>
        </w:tc>
        <w:tc>
          <w:tcPr>
            <w:tcW w:w="826" w:type="dxa"/>
            <w:tcBorders>
              <w:left w:val="double" w:sz="4" w:space="0" w:color="auto"/>
            </w:tcBorders>
          </w:tcPr>
          <w:p w14:paraId="54317CEB" w14:textId="77777777" w:rsidR="00E51162" w:rsidRPr="00D421EC" w:rsidRDefault="00E51162" w:rsidP="006915F4">
            <w:pPr>
              <w:pStyle w:val="Tabletext-2"/>
              <w:spacing w:before="60" w:after="60"/>
              <w:ind w:left="170" w:firstLine="0"/>
              <w:rPr>
                <w:rFonts w:eastAsia="Calibri"/>
                <w:rtl/>
                <w:lang w:val="en-GB"/>
              </w:rPr>
            </w:pPr>
          </w:p>
        </w:tc>
        <w:tc>
          <w:tcPr>
            <w:tcW w:w="826" w:type="dxa"/>
          </w:tcPr>
          <w:p w14:paraId="099238DD" w14:textId="77777777" w:rsidR="00E51162" w:rsidRPr="00D421EC" w:rsidRDefault="00E51162" w:rsidP="006915F4">
            <w:pPr>
              <w:pStyle w:val="Tabletext-2"/>
              <w:spacing w:before="60" w:after="60"/>
              <w:ind w:left="170" w:firstLine="0"/>
              <w:rPr>
                <w:rFonts w:eastAsia="Calibri"/>
                <w:rtl/>
                <w:lang w:val="en-GB"/>
              </w:rPr>
            </w:pPr>
          </w:p>
        </w:tc>
        <w:tc>
          <w:tcPr>
            <w:tcW w:w="826" w:type="dxa"/>
          </w:tcPr>
          <w:p w14:paraId="499C2291" w14:textId="77777777" w:rsidR="00E51162" w:rsidRPr="00D421EC"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05E6FBEE" w14:textId="77777777" w:rsidR="00E51162" w:rsidRPr="00D421EC"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095B987B" w14:textId="669FD03E" w:rsidR="00E51162" w:rsidRPr="00D421EC" w:rsidRDefault="00E51162" w:rsidP="006915F4">
            <w:pPr>
              <w:pStyle w:val="Tabletext-2"/>
              <w:spacing w:before="60" w:after="60"/>
              <w:ind w:left="170" w:firstLine="0"/>
              <w:rPr>
                <w:position w:val="2"/>
              </w:rPr>
            </w:pPr>
          </w:p>
        </w:tc>
        <w:tc>
          <w:tcPr>
            <w:tcW w:w="1170" w:type="dxa"/>
            <w:tcBorders>
              <w:top w:val="nil"/>
              <w:left w:val="single" w:sz="12" w:space="0" w:color="auto"/>
              <w:bottom w:val="single" w:sz="4" w:space="0" w:color="auto"/>
              <w:right w:val="single" w:sz="12" w:space="0" w:color="auto"/>
            </w:tcBorders>
            <w:shd w:val="clear" w:color="auto" w:fill="auto"/>
          </w:tcPr>
          <w:p w14:paraId="19F550F2" w14:textId="249F9211" w:rsidR="00E51162" w:rsidRPr="00D421EC" w:rsidRDefault="00681074" w:rsidP="006915F4">
            <w:pPr>
              <w:pStyle w:val="Tabletext-2"/>
              <w:spacing w:before="60" w:after="60"/>
              <w:rPr>
                <w:position w:val="2"/>
                <w:rtl/>
                <w:lang w:bidi="ar-EG"/>
              </w:rPr>
            </w:pPr>
            <w:r>
              <w:rPr>
                <w:rFonts w:eastAsia="Calibri" w:hint="cs"/>
                <w:rtl/>
                <w:lang w:val="en-GB" w:bidi="ar-EG"/>
              </w:rPr>
              <w:t>...</w:t>
            </w:r>
          </w:p>
        </w:tc>
      </w:tr>
      <w:tr w:rsidR="00902A6B" w:rsidRPr="009B712B" w14:paraId="21A317FF" w14:textId="77777777" w:rsidTr="004F232C">
        <w:trPr>
          <w:cantSplit/>
          <w:trHeight w:val="924"/>
          <w:jc w:val="center"/>
        </w:trPr>
        <w:tc>
          <w:tcPr>
            <w:tcW w:w="549" w:type="dxa"/>
            <w:tcBorders>
              <w:top w:val="single" w:sz="4" w:space="0" w:color="000000"/>
              <w:left w:val="single" w:sz="12" w:space="0" w:color="auto"/>
              <w:bottom w:val="single" w:sz="4" w:space="0" w:color="auto"/>
              <w:right w:val="single" w:sz="12" w:space="0" w:color="auto"/>
            </w:tcBorders>
            <w:shd w:val="clear" w:color="auto" w:fill="C0C0C0"/>
            <w:vAlign w:val="center"/>
          </w:tcPr>
          <w:p w14:paraId="5CE5CB81" w14:textId="77777777" w:rsidR="00E51162" w:rsidRPr="009B712B" w:rsidRDefault="00E51162" w:rsidP="006915F4">
            <w:pPr>
              <w:pStyle w:val="Tabletext-2"/>
              <w:spacing w:before="60" w:after="60"/>
              <w:jc w:val="center"/>
              <w:rPr>
                <w:b/>
                <w:bCs/>
                <w:position w:val="2"/>
                <w:lang w:bidi="ar-EG"/>
              </w:rPr>
            </w:pPr>
          </w:p>
        </w:tc>
        <w:tc>
          <w:tcPr>
            <w:tcW w:w="1146" w:type="dxa"/>
            <w:tcBorders>
              <w:top w:val="single" w:sz="4" w:space="0" w:color="000000"/>
              <w:left w:val="double" w:sz="6" w:space="0" w:color="auto"/>
              <w:bottom w:val="single" w:sz="4" w:space="0" w:color="auto"/>
              <w:right w:val="double" w:sz="4" w:space="0" w:color="auto"/>
            </w:tcBorders>
            <w:shd w:val="clear" w:color="auto" w:fill="auto"/>
          </w:tcPr>
          <w:p w14:paraId="76BD0CCB" w14:textId="77777777" w:rsidR="00E51162" w:rsidRPr="009B712B" w:rsidRDefault="00E51162" w:rsidP="006915F4">
            <w:pPr>
              <w:pStyle w:val="Tabletext-2"/>
              <w:spacing w:before="60" w:after="60"/>
              <w:rPr>
                <w:b/>
                <w:bCs/>
                <w:position w:val="2"/>
                <w:rtl/>
                <w:lang w:bidi="ar-EG"/>
              </w:rPr>
            </w:pPr>
            <w:r w:rsidRPr="009B712B">
              <w:rPr>
                <w:b/>
                <w:bCs/>
                <w:position w:val="2"/>
                <w:lang w:bidi="ar-EG"/>
              </w:rPr>
              <w:t>10.C</w:t>
            </w:r>
          </w:p>
        </w:tc>
        <w:tc>
          <w:tcPr>
            <w:tcW w:w="8293" w:type="dxa"/>
            <w:gridSpan w:val="9"/>
            <w:tcBorders>
              <w:top w:val="single" w:sz="4" w:space="0" w:color="auto"/>
              <w:left w:val="double" w:sz="4" w:space="0" w:color="auto"/>
              <w:right w:val="double" w:sz="4" w:space="0" w:color="auto"/>
            </w:tcBorders>
            <w:shd w:val="clear" w:color="auto" w:fill="C0C0C0"/>
          </w:tcPr>
          <w:p w14:paraId="4DA0CE64"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shd w:val="clear" w:color="auto" w:fill="auto"/>
            <w:noWrap/>
            <w:vAlign w:val="center"/>
          </w:tcPr>
          <w:p w14:paraId="2D1ABBE7" w14:textId="77777777" w:rsidR="00E51162" w:rsidRPr="009B712B" w:rsidRDefault="00E51162" w:rsidP="006915F4">
            <w:pPr>
              <w:pStyle w:val="Tabletext-2"/>
              <w:spacing w:before="60" w:after="60"/>
              <w:jc w:val="center"/>
              <w:rPr>
                <w:b/>
                <w:bCs/>
                <w:position w:val="2"/>
              </w:rPr>
            </w:pPr>
          </w:p>
        </w:tc>
        <w:tc>
          <w:tcPr>
            <w:tcW w:w="826" w:type="dxa"/>
            <w:shd w:val="clear" w:color="auto" w:fill="auto"/>
            <w:vAlign w:val="center"/>
          </w:tcPr>
          <w:p w14:paraId="75A76422" w14:textId="77777777" w:rsidR="00E51162" w:rsidRPr="009B712B" w:rsidRDefault="00E51162" w:rsidP="006915F4">
            <w:pPr>
              <w:pStyle w:val="Tabletext-2"/>
              <w:spacing w:before="60" w:after="60"/>
              <w:jc w:val="center"/>
              <w:rPr>
                <w:b/>
                <w:bCs/>
                <w:position w:val="2"/>
              </w:rPr>
            </w:pPr>
          </w:p>
        </w:tc>
        <w:tc>
          <w:tcPr>
            <w:tcW w:w="826" w:type="dxa"/>
            <w:shd w:val="clear" w:color="auto" w:fill="auto"/>
            <w:vAlign w:val="center"/>
          </w:tcPr>
          <w:p w14:paraId="31B956AD" w14:textId="77777777" w:rsidR="00E51162" w:rsidRPr="009B712B" w:rsidRDefault="00E51162" w:rsidP="006915F4">
            <w:pPr>
              <w:pStyle w:val="Tabletext-2"/>
              <w:spacing w:before="60" w:after="60"/>
              <w:jc w:val="center"/>
              <w:rPr>
                <w:b/>
                <w:bCs/>
                <w:position w:val="2"/>
              </w:rPr>
            </w:pPr>
          </w:p>
        </w:tc>
        <w:tc>
          <w:tcPr>
            <w:tcW w:w="299" w:type="dxa"/>
            <w:tcBorders>
              <w:right w:val="double" w:sz="4" w:space="0" w:color="auto"/>
            </w:tcBorders>
            <w:shd w:val="clear" w:color="auto" w:fill="auto"/>
            <w:vAlign w:val="center"/>
          </w:tcPr>
          <w:p w14:paraId="2E3EFB19" w14:textId="77777777" w:rsidR="00E51162" w:rsidRPr="009B712B" w:rsidRDefault="00E51162" w:rsidP="006915F4">
            <w:pPr>
              <w:pStyle w:val="Tabletext-2"/>
              <w:spacing w:before="60" w:after="60"/>
              <w:jc w:val="center"/>
              <w:rPr>
                <w:b/>
                <w:bCs/>
                <w:position w:val="2"/>
              </w:rPr>
            </w:pPr>
          </w:p>
        </w:tc>
        <w:tc>
          <w:tcPr>
            <w:tcW w:w="7575" w:type="dxa"/>
            <w:tcBorders>
              <w:top w:val="single" w:sz="12" w:space="0" w:color="auto"/>
              <w:left w:val="double" w:sz="4" w:space="0" w:color="auto"/>
              <w:bottom w:val="single" w:sz="4" w:space="0" w:color="auto"/>
              <w:right w:val="double" w:sz="6" w:space="0" w:color="auto"/>
            </w:tcBorders>
            <w:shd w:val="clear" w:color="auto" w:fill="auto"/>
          </w:tcPr>
          <w:p w14:paraId="4133B62A" w14:textId="77777777" w:rsidR="00E51162" w:rsidRPr="009B712B" w:rsidRDefault="00E51162" w:rsidP="006915F4">
            <w:pPr>
              <w:pStyle w:val="Tabletext-2"/>
              <w:spacing w:before="60" w:after="60"/>
              <w:rPr>
                <w:b/>
                <w:bCs/>
                <w:position w:val="2"/>
              </w:rPr>
            </w:pPr>
            <w:r w:rsidRPr="009B712B">
              <w:rPr>
                <w:rFonts w:hint="cs"/>
                <w:b/>
                <w:bCs/>
                <w:position w:val="2"/>
                <w:rtl/>
              </w:rPr>
              <w:t>نمط وهوية المحطة أو المحطات المصاحبة</w:t>
            </w:r>
          </w:p>
          <w:p w14:paraId="77E0390E" w14:textId="77777777" w:rsidR="00E51162" w:rsidRPr="009B712B" w:rsidRDefault="00E51162" w:rsidP="006915F4">
            <w:pPr>
              <w:pStyle w:val="Tabletext-2"/>
              <w:spacing w:before="60" w:after="60"/>
              <w:ind w:left="510" w:firstLine="0"/>
              <w:rPr>
                <w:spacing w:val="-2"/>
                <w:position w:val="2"/>
              </w:rPr>
            </w:pPr>
            <w:r w:rsidRPr="009B712B">
              <w:rPr>
                <w:spacing w:val="-2"/>
                <w:position w:val="2"/>
                <w:rtl/>
              </w:rPr>
              <w:t xml:space="preserve">(المحطة </w:t>
            </w:r>
            <w:r w:rsidRPr="009B712B">
              <w:rPr>
                <w:rFonts w:hint="eastAsia"/>
                <w:spacing w:val="-2"/>
                <w:position w:val="2"/>
                <w:rtl/>
              </w:rPr>
              <w:t>المصاحبة</w:t>
            </w:r>
            <w:r w:rsidRPr="009B712B">
              <w:rPr>
                <w:spacing w:val="-2"/>
                <w:position w:val="2"/>
                <w:rtl/>
              </w:rPr>
              <w:t xml:space="preserve"> </w:t>
            </w:r>
            <w:r w:rsidRPr="009B712B">
              <w:rPr>
                <w:rFonts w:hint="eastAsia"/>
                <w:spacing w:val="-2"/>
                <w:position w:val="2"/>
                <w:rtl/>
              </w:rPr>
              <w:t>يمكن</w:t>
            </w:r>
            <w:r w:rsidRPr="009B712B">
              <w:rPr>
                <w:spacing w:val="-2"/>
                <w:position w:val="2"/>
                <w:rtl/>
              </w:rPr>
              <w:t xml:space="preserve"> </w:t>
            </w:r>
            <w:r w:rsidRPr="009B712B">
              <w:rPr>
                <w:rFonts w:hint="eastAsia"/>
                <w:spacing w:val="-2"/>
                <w:position w:val="2"/>
                <w:rtl/>
              </w:rPr>
              <w:t>أن</w:t>
            </w:r>
            <w:r w:rsidRPr="009B712B">
              <w:rPr>
                <w:spacing w:val="-2"/>
                <w:position w:val="2"/>
                <w:rtl/>
              </w:rPr>
              <w:t xml:space="preserve"> </w:t>
            </w:r>
            <w:r w:rsidRPr="009B712B">
              <w:rPr>
                <w:rFonts w:hint="eastAsia"/>
                <w:spacing w:val="-2"/>
                <w:position w:val="2"/>
                <w:rtl/>
              </w:rPr>
              <w:t>تكون</w:t>
            </w:r>
            <w:r w:rsidRPr="009B712B">
              <w:rPr>
                <w:spacing w:val="-2"/>
                <w:position w:val="2"/>
                <w:rtl/>
              </w:rPr>
              <w:t xml:space="preserve"> </w:t>
            </w:r>
            <w:r w:rsidRPr="009B712B">
              <w:rPr>
                <w:rFonts w:hint="eastAsia"/>
                <w:spacing w:val="-2"/>
                <w:position w:val="2"/>
                <w:rtl/>
              </w:rPr>
              <w:t>محطة</w:t>
            </w:r>
            <w:r w:rsidRPr="009B712B">
              <w:rPr>
                <w:spacing w:val="-2"/>
                <w:position w:val="2"/>
                <w:rtl/>
              </w:rPr>
              <w:t xml:space="preserve"> </w:t>
            </w:r>
            <w:r w:rsidRPr="009B712B">
              <w:rPr>
                <w:rFonts w:hint="eastAsia"/>
                <w:spacing w:val="-2"/>
                <w:position w:val="2"/>
                <w:rtl/>
              </w:rPr>
              <w:t>فضائية</w:t>
            </w:r>
            <w:r w:rsidRPr="009B712B">
              <w:rPr>
                <w:spacing w:val="-2"/>
                <w:position w:val="2"/>
                <w:rtl/>
              </w:rPr>
              <w:t xml:space="preserve"> </w:t>
            </w:r>
            <w:r w:rsidRPr="009B712B">
              <w:rPr>
                <w:rFonts w:hint="eastAsia"/>
                <w:spacing w:val="-2"/>
                <w:position w:val="2"/>
                <w:rtl/>
              </w:rPr>
              <w:t>أخرى</w:t>
            </w:r>
            <w:r w:rsidRPr="009B712B">
              <w:rPr>
                <w:spacing w:val="-2"/>
                <w:position w:val="2"/>
                <w:rtl/>
              </w:rPr>
              <w:t xml:space="preserve"> </w:t>
            </w:r>
            <w:r w:rsidRPr="009B712B">
              <w:rPr>
                <w:rFonts w:hint="eastAsia"/>
                <w:spacing w:val="-2"/>
                <w:position w:val="2"/>
                <w:rtl/>
              </w:rPr>
              <w:t>أو</w:t>
            </w:r>
            <w:r w:rsidRPr="009B712B">
              <w:rPr>
                <w:spacing w:val="-2"/>
                <w:position w:val="2"/>
                <w:rtl/>
              </w:rPr>
              <w:t xml:space="preserve"> </w:t>
            </w:r>
            <w:r w:rsidRPr="009B712B">
              <w:rPr>
                <w:rFonts w:hint="eastAsia"/>
                <w:spacing w:val="-2"/>
                <w:position w:val="2"/>
                <w:rtl/>
              </w:rPr>
              <w:t>محطة</w:t>
            </w:r>
            <w:r w:rsidRPr="009B712B">
              <w:rPr>
                <w:spacing w:val="-2"/>
                <w:position w:val="2"/>
                <w:rtl/>
              </w:rPr>
              <w:t xml:space="preserve"> </w:t>
            </w:r>
            <w:r w:rsidRPr="009B712B">
              <w:rPr>
                <w:rFonts w:hint="eastAsia"/>
                <w:spacing w:val="-2"/>
                <w:position w:val="2"/>
                <w:rtl/>
              </w:rPr>
              <w:t>أرضية</w:t>
            </w:r>
            <w:r w:rsidRPr="009B712B">
              <w:rPr>
                <w:spacing w:val="-2"/>
                <w:position w:val="2"/>
                <w:rtl/>
              </w:rPr>
              <w:t xml:space="preserve"> </w:t>
            </w:r>
            <w:r w:rsidRPr="009B712B">
              <w:rPr>
                <w:rFonts w:hint="eastAsia"/>
                <w:spacing w:val="-2"/>
                <w:position w:val="2"/>
                <w:rtl/>
              </w:rPr>
              <w:t>نمطية</w:t>
            </w:r>
            <w:r w:rsidRPr="009B712B">
              <w:rPr>
                <w:spacing w:val="-2"/>
                <w:position w:val="2"/>
                <w:rtl/>
              </w:rPr>
              <w:t xml:space="preserve"> </w:t>
            </w:r>
            <w:r w:rsidRPr="009B712B">
              <w:rPr>
                <w:rFonts w:hint="eastAsia"/>
                <w:spacing w:val="-2"/>
                <w:position w:val="2"/>
                <w:rtl/>
              </w:rPr>
              <w:t>في الشبكة</w:t>
            </w:r>
            <w:r w:rsidRPr="009B712B">
              <w:rPr>
                <w:spacing w:val="-2"/>
                <w:position w:val="2"/>
                <w:rtl/>
              </w:rPr>
              <w:t xml:space="preserve"> </w:t>
            </w:r>
            <w:r w:rsidRPr="009B712B">
              <w:rPr>
                <w:rFonts w:hint="eastAsia"/>
                <w:spacing w:val="-2"/>
                <w:position w:val="2"/>
                <w:rtl/>
              </w:rPr>
              <w:t>أو</w:t>
            </w:r>
            <w:r w:rsidRPr="009B712B">
              <w:rPr>
                <w:spacing w:val="-2"/>
                <w:position w:val="2"/>
                <w:rtl/>
              </w:rPr>
              <w:t xml:space="preserve"> </w:t>
            </w:r>
            <w:r w:rsidRPr="009B712B">
              <w:rPr>
                <w:rFonts w:hint="eastAsia"/>
                <w:spacing w:val="-2"/>
                <w:position w:val="2"/>
                <w:rtl/>
              </w:rPr>
              <w:t>محطة</w:t>
            </w:r>
            <w:r w:rsidRPr="009B712B">
              <w:rPr>
                <w:spacing w:val="-2"/>
                <w:position w:val="2"/>
                <w:rtl/>
              </w:rPr>
              <w:t xml:space="preserve"> </w:t>
            </w:r>
            <w:r w:rsidRPr="009B712B">
              <w:rPr>
                <w:rFonts w:hint="eastAsia"/>
                <w:spacing w:val="-2"/>
                <w:position w:val="2"/>
                <w:rtl/>
              </w:rPr>
              <w:t>أرضية</w:t>
            </w:r>
            <w:r w:rsidRPr="009B712B">
              <w:rPr>
                <w:spacing w:val="-2"/>
                <w:position w:val="2"/>
                <w:rtl/>
              </w:rPr>
              <w:t xml:space="preserve"> </w:t>
            </w:r>
            <w:r w:rsidRPr="009B712B">
              <w:rPr>
                <w:rFonts w:hint="eastAsia"/>
                <w:spacing w:val="-2"/>
                <w:position w:val="2"/>
                <w:rtl/>
              </w:rPr>
              <w:t>معينة</w:t>
            </w:r>
            <w:r w:rsidRPr="009B712B">
              <w:rPr>
                <w:spacing w:val="-2"/>
                <w:position w:val="2"/>
                <w:rtl/>
              </w:rPr>
              <w:t>)</w:t>
            </w:r>
          </w:p>
          <w:p w14:paraId="6FF9B915" w14:textId="77777777" w:rsidR="00E51162" w:rsidRPr="009B712B" w:rsidRDefault="00E51162" w:rsidP="006915F4">
            <w:pPr>
              <w:pStyle w:val="Tabletext-2"/>
              <w:spacing w:before="60" w:after="60"/>
              <w:ind w:left="964" w:hanging="454"/>
              <w:rPr>
                <w:b/>
                <w:bCs/>
                <w:position w:val="2"/>
              </w:rPr>
            </w:pPr>
            <w:r w:rsidRPr="009B712B">
              <w:rPr>
                <w:rFonts w:hint="cs"/>
                <w:i/>
                <w:iCs/>
                <w:position w:val="2"/>
                <w:rtl/>
              </w:rPr>
              <w:t>في حالة جميع التطبيقات الفضائية باستثناء أجهزة الاستشعار النشيطة أو المنفعلة</w:t>
            </w:r>
          </w:p>
        </w:tc>
        <w:tc>
          <w:tcPr>
            <w:tcW w:w="1170" w:type="dxa"/>
            <w:tcBorders>
              <w:top w:val="single" w:sz="12" w:space="0" w:color="auto"/>
              <w:left w:val="single" w:sz="12" w:space="0" w:color="auto"/>
              <w:bottom w:val="single" w:sz="4" w:space="0" w:color="auto"/>
              <w:right w:val="single" w:sz="12" w:space="0" w:color="auto"/>
            </w:tcBorders>
            <w:shd w:val="clear" w:color="auto" w:fill="auto"/>
          </w:tcPr>
          <w:p w14:paraId="5A3E4327" w14:textId="77777777" w:rsidR="00E51162" w:rsidRPr="009B712B" w:rsidRDefault="00E51162" w:rsidP="006915F4">
            <w:pPr>
              <w:pStyle w:val="Tabletext-2"/>
              <w:spacing w:before="60" w:after="60"/>
              <w:rPr>
                <w:b/>
                <w:bCs/>
                <w:position w:val="2"/>
                <w:rtl/>
                <w:lang w:bidi="ar-EG"/>
              </w:rPr>
            </w:pPr>
            <w:r w:rsidRPr="009B712B">
              <w:rPr>
                <w:b/>
                <w:bCs/>
                <w:position w:val="2"/>
                <w:lang w:bidi="ar-EG"/>
              </w:rPr>
              <w:t>10.C</w:t>
            </w:r>
          </w:p>
        </w:tc>
      </w:tr>
      <w:tr w:rsidR="00C86949" w:rsidRPr="009B712B" w14:paraId="2B53CACC"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08DC4989"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05FDD395" w14:textId="474AC311" w:rsidR="00E51162" w:rsidRPr="009B712B" w:rsidRDefault="00E51162" w:rsidP="006915F4">
            <w:pPr>
              <w:pStyle w:val="Tabletext-2"/>
              <w:spacing w:before="60" w:after="60"/>
              <w:rPr>
                <w:position w:val="2"/>
                <w:lang w:bidi="ar-EG"/>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75AAA131" w14:textId="77777777" w:rsidR="00E51162" w:rsidRPr="009B712B"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DF6B922"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nil"/>
              <w:bottom w:val="single" w:sz="4" w:space="0" w:color="auto"/>
              <w:right w:val="single" w:sz="4" w:space="0" w:color="auto"/>
            </w:tcBorders>
            <w:shd w:val="clear" w:color="auto" w:fill="FFFFFF"/>
            <w:vAlign w:val="center"/>
          </w:tcPr>
          <w:p w14:paraId="6D290938"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5A538834"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519D0B3B" w14:textId="77777777" w:rsidR="00E51162" w:rsidRPr="009B712B"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0C4B632" w14:textId="77777777" w:rsidR="00E51162" w:rsidRPr="009B712B"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658E54E2"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205B4F33"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69FA1CFC"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3B36D7FF" w14:textId="77777777" w:rsidR="00E51162" w:rsidRPr="009B712B" w:rsidRDefault="00E51162" w:rsidP="006915F4">
            <w:pPr>
              <w:pStyle w:val="Tabletext-2"/>
              <w:spacing w:before="60" w:after="60"/>
              <w:rPr>
                <w:rFonts w:eastAsia="Calibri"/>
                <w:b/>
                <w:bCs/>
                <w:rtl/>
                <w:lang w:val="en-GB"/>
              </w:rPr>
            </w:pPr>
          </w:p>
        </w:tc>
        <w:tc>
          <w:tcPr>
            <w:tcW w:w="826" w:type="dxa"/>
          </w:tcPr>
          <w:p w14:paraId="4209336B" w14:textId="77777777" w:rsidR="00E51162" w:rsidRPr="009B712B" w:rsidRDefault="00E51162" w:rsidP="006915F4">
            <w:pPr>
              <w:pStyle w:val="Tabletext-2"/>
              <w:spacing w:before="60" w:after="60"/>
              <w:rPr>
                <w:rFonts w:eastAsia="Calibri"/>
                <w:b/>
                <w:bCs/>
                <w:rtl/>
                <w:lang w:val="en-GB"/>
              </w:rPr>
            </w:pPr>
          </w:p>
        </w:tc>
        <w:tc>
          <w:tcPr>
            <w:tcW w:w="826" w:type="dxa"/>
          </w:tcPr>
          <w:p w14:paraId="76066B48" w14:textId="77777777" w:rsidR="00E51162" w:rsidRPr="009B712B" w:rsidRDefault="00E51162" w:rsidP="006915F4">
            <w:pPr>
              <w:pStyle w:val="Tabletext-2"/>
              <w:spacing w:before="60" w:after="60"/>
              <w:rPr>
                <w:rFonts w:eastAsia="Calibri"/>
                <w:b/>
                <w:bCs/>
                <w:rtl/>
                <w:lang w:val="en-GB"/>
              </w:rPr>
            </w:pPr>
          </w:p>
        </w:tc>
        <w:tc>
          <w:tcPr>
            <w:tcW w:w="299" w:type="dxa"/>
            <w:tcBorders>
              <w:right w:val="double" w:sz="4" w:space="0" w:color="auto"/>
            </w:tcBorders>
          </w:tcPr>
          <w:p w14:paraId="6F4E9A12" w14:textId="77777777" w:rsidR="00E51162" w:rsidRPr="009B712B" w:rsidRDefault="00E51162" w:rsidP="006915F4">
            <w:pPr>
              <w:pStyle w:val="Tabletext-2"/>
              <w:spacing w:before="60" w:after="60"/>
              <w:rPr>
                <w:rFonts w:eastAsia="Calibri"/>
                <w:b/>
                <w:bCs/>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35799A8D" w14:textId="73511AF0" w:rsidR="00E51162" w:rsidRPr="009B712B" w:rsidRDefault="00E51162" w:rsidP="006915F4">
            <w:pPr>
              <w:pStyle w:val="Tabletext-2"/>
              <w:spacing w:before="60" w:after="60"/>
              <w:rPr>
                <w:b/>
                <w:bCs/>
                <w:position w:val="2"/>
              </w:rPr>
            </w:pP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152AF05D" w14:textId="30E850FD" w:rsidR="00E51162" w:rsidRPr="009B712B" w:rsidRDefault="00D86147" w:rsidP="006915F4">
            <w:pPr>
              <w:pStyle w:val="Tabletext-2"/>
              <w:spacing w:before="60" w:after="60"/>
              <w:rPr>
                <w:position w:val="2"/>
                <w:lang w:bidi="ar-EG"/>
              </w:rPr>
            </w:pPr>
            <w:r>
              <w:rPr>
                <w:rFonts w:eastAsia="Calibri" w:hint="cs"/>
                <w:rtl/>
                <w:lang w:val="en-GB" w:bidi="ar-EG"/>
              </w:rPr>
              <w:t>...</w:t>
            </w:r>
          </w:p>
        </w:tc>
      </w:tr>
      <w:tr w:rsidR="00C86949" w:rsidRPr="009B712B" w14:paraId="4A9494B1"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6362DAB3"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626CF352"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08BF7905" w14:textId="77777777" w:rsidR="00E51162" w:rsidRPr="009B712B"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34925B55"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nil"/>
              <w:bottom w:val="single" w:sz="4" w:space="0" w:color="auto"/>
              <w:right w:val="single" w:sz="4" w:space="0" w:color="auto"/>
            </w:tcBorders>
            <w:shd w:val="clear" w:color="auto" w:fill="FFFFFF"/>
            <w:vAlign w:val="center"/>
          </w:tcPr>
          <w:p w14:paraId="6DC68D4A"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75273FAC"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7DC2A9FC" w14:textId="77777777" w:rsidR="00E51162" w:rsidRPr="009B712B"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000162B" w14:textId="77777777" w:rsidR="00E51162" w:rsidRPr="009B712B"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0E5F3F93"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7716969B"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389CBEF5"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70568036" w14:textId="77777777" w:rsidR="00E51162" w:rsidRPr="009B712B" w:rsidRDefault="00E51162" w:rsidP="006915F4">
            <w:pPr>
              <w:pStyle w:val="Tabletext-2"/>
              <w:spacing w:before="60" w:after="60"/>
              <w:rPr>
                <w:rFonts w:eastAsia="Calibri"/>
                <w:b/>
                <w:bCs/>
                <w:rtl/>
                <w:lang w:val="en-GB"/>
              </w:rPr>
            </w:pPr>
          </w:p>
        </w:tc>
        <w:tc>
          <w:tcPr>
            <w:tcW w:w="826" w:type="dxa"/>
          </w:tcPr>
          <w:p w14:paraId="41819532" w14:textId="77777777" w:rsidR="00E51162" w:rsidRPr="009B712B" w:rsidRDefault="00E51162" w:rsidP="006915F4">
            <w:pPr>
              <w:pStyle w:val="Tabletext-2"/>
              <w:spacing w:before="60" w:after="60"/>
              <w:rPr>
                <w:rFonts w:eastAsia="Calibri"/>
                <w:b/>
                <w:bCs/>
                <w:rtl/>
                <w:lang w:val="en-GB"/>
              </w:rPr>
            </w:pPr>
          </w:p>
        </w:tc>
        <w:tc>
          <w:tcPr>
            <w:tcW w:w="826" w:type="dxa"/>
          </w:tcPr>
          <w:p w14:paraId="2345897D" w14:textId="77777777" w:rsidR="00E51162" w:rsidRPr="009B712B" w:rsidRDefault="00E51162" w:rsidP="006915F4">
            <w:pPr>
              <w:pStyle w:val="Tabletext-2"/>
              <w:spacing w:before="60" w:after="60"/>
              <w:rPr>
                <w:rFonts w:eastAsia="Calibri"/>
                <w:b/>
                <w:bCs/>
                <w:rtl/>
                <w:lang w:val="en-GB"/>
              </w:rPr>
            </w:pPr>
          </w:p>
        </w:tc>
        <w:tc>
          <w:tcPr>
            <w:tcW w:w="299" w:type="dxa"/>
            <w:tcBorders>
              <w:right w:val="double" w:sz="4" w:space="0" w:color="auto"/>
            </w:tcBorders>
          </w:tcPr>
          <w:p w14:paraId="3DB85095" w14:textId="77777777" w:rsidR="00E51162" w:rsidRPr="009B712B" w:rsidRDefault="00E51162" w:rsidP="006915F4">
            <w:pPr>
              <w:pStyle w:val="Tabletext-2"/>
              <w:spacing w:before="60" w:after="60"/>
              <w:rPr>
                <w:rFonts w:eastAsia="Calibri"/>
                <w:b/>
                <w:bCs/>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62F84B9A" w14:textId="77777777" w:rsidR="00E51162" w:rsidRPr="009B712B" w:rsidRDefault="00E51162" w:rsidP="006915F4">
            <w:pPr>
              <w:pStyle w:val="Tabletext-2"/>
              <w:spacing w:before="60" w:after="60"/>
              <w:rPr>
                <w:b/>
                <w:bCs/>
                <w:position w:val="2"/>
              </w:rPr>
            </w:pPr>
            <w:r w:rsidRPr="009B712B">
              <w:rPr>
                <w:rFonts w:eastAsia="Calibri"/>
                <w:b/>
                <w:bCs/>
                <w:rtl/>
                <w:lang w:val="en-GB"/>
              </w:rPr>
              <w:t>في حالة محطة أرضية مصاحبة (سواء كانت معينة أم نمطية):</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6A794D3A"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p>
        </w:tc>
      </w:tr>
      <w:tr w:rsidR="00C86949" w:rsidRPr="009B712B" w14:paraId="3D7196D6"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41193659"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7F46CB52"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1</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59F30492" w14:textId="77777777" w:rsidR="00E51162" w:rsidRPr="009B712B"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5B033193"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nil"/>
              <w:bottom w:val="single" w:sz="4" w:space="0" w:color="auto"/>
              <w:right w:val="single" w:sz="4" w:space="0" w:color="auto"/>
            </w:tcBorders>
            <w:shd w:val="clear" w:color="auto" w:fill="FFFFFF"/>
            <w:vAlign w:val="center"/>
          </w:tcPr>
          <w:p w14:paraId="2491BAC2"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05B65C9A"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400B354B"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90864AD"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220AFFF0"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nil"/>
              <w:bottom w:val="single" w:sz="4" w:space="0" w:color="auto"/>
              <w:right w:val="single" w:sz="4" w:space="0" w:color="auto"/>
            </w:tcBorders>
            <w:shd w:val="clear" w:color="auto" w:fill="FFFFFF"/>
            <w:vAlign w:val="center"/>
          </w:tcPr>
          <w:p w14:paraId="1B0971C8"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545EC618"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52E268A6"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52D591A7"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66419C57" w14:textId="77777777" w:rsidR="00E51162" w:rsidRPr="009B712B"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7E17AC4A" w14:textId="77777777" w:rsidR="00E51162" w:rsidRPr="009B712B"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6D39884B" w14:textId="77777777" w:rsidR="00E51162" w:rsidRPr="009B712B" w:rsidRDefault="00E51162" w:rsidP="006915F4">
            <w:pPr>
              <w:pStyle w:val="Tabletext-2"/>
              <w:spacing w:before="60" w:after="60"/>
              <w:ind w:left="170" w:firstLine="0"/>
              <w:rPr>
                <w:b/>
                <w:bCs/>
                <w:position w:val="2"/>
              </w:rPr>
            </w:pPr>
            <w:r w:rsidRPr="009B712B">
              <w:rPr>
                <w:rFonts w:eastAsia="Calibri"/>
                <w:rtl/>
                <w:lang w:val="en-GB"/>
              </w:rPr>
              <w:t>صنف المحطة، باستخدام الرموز الواردة في المقدمة</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532E975C"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1</w:t>
            </w:r>
          </w:p>
        </w:tc>
      </w:tr>
      <w:tr w:rsidR="00C86949" w:rsidRPr="009B712B" w14:paraId="57268CBE"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49B47798"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2B5CD29E"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2</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2308CD6B" w14:textId="77777777" w:rsidR="00E51162" w:rsidRPr="009B712B"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3BD496E"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nil"/>
              <w:bottom w:val="single" w:sz="4" w:space="0" w:color="auto"/>
              <w:right w:val="single" w:sz="4" w:space="0" w:color="auto"/>
            </w:tcBorders>
            <w:shd w:val="clear" w:color="auto" w:fill="FFFFFF"/>
            <w:vAlign w:val="center"/>
          </w:tcPr>
          <w:p w14:paraId="2FB6C659"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11E3FF74"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72CBC4AD"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E452241"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0D3FBF67"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nil"/>
              <w:bottom w:val="single" w:sz="4" w:space="0" w:color="auto"/>
              <w:right w:val="single" w:sz="4" w:space="0" w:color="auto"/>
            </w:tcBorders>
            <w:shd w:val="clear" w:color="auto" w:fill="FFFFFF"/>
            <w:vAlign w:val="center"/>
          </w:tcPr>
          <w:p w14:paraId="619E9733"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1C1B75FE"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648A4B6A"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287C1FEA"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3CE117E5" w14:textId="77777777" w:rsidR="00E51162" w:rsidRPr="009B712B"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225E7566" w14:textId="77777777" w:rsidR="00E51162" w:rsidRPr="009B712B"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1CCA8F4A" w14:textId="77777777" w:rsidR="00E51162" w:rsidRPr="009B712B" w:rsidRDefault="00E51162" w:rsidP="006915F4">
            <w:pPr>
              <w:pStyle w:val="Tabletext-2"/>
              <w:spacing w:before="60" w:after="60"/>
              <w:ind w:left="170" w:firstLine="0"/>
              <w:rPr>
                <w:b/>
                <w:bCs/>
                <w:position w:val="2"/>
              </w:rPr>
            </w:pPr>
            <w:r w:rsidRPr="009B712B">
              <w:rPr>
                <w:rFonts w:eastAsia="Calibri"/>
                <w:rtl/>
                <w:lang w:val="en-GB"/>
              </w:rPr>
              <w:t xml:space="preserve">طبيعة الخدمة </w:t>
            </w:r>
            <w:proofErr w:type="spellStart"/>
            <w:r w:rsidRPr="009B712B">
              <w:rPr>
                <w:rFonts w:eastAsia="Calibri"/>
                <w:rtl/>
                <w:lang w:val="en-GB"/>
              </w:rPr>
              <w:t>المؤداة</w:t>
            </w:r>
            <w:proofErr w:type="spellEnd"/>
            <w:r w:rsidRPr="009B712B">
              <w:rPr>
                <w:rFonts w:eastAsia="Calibri"/>
                <w:rtl/>
                <w:lang w:val="en-GB"/>
              </w:rPr>
              <w:t>، باستخدام الرموز الواردة في المقدمة</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21E7DD6E"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2</w:t>
            </w:r>
          </w:p>
        </w:tc>
      </w:tr>
      <w:tr w:rsidR="00C86949" w:rsidRPr="009B712B" w14:paraId="1F1676EA"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7CF22F4F"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720DE52E"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3</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1A1DFCBD"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0B75AF36"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30" w:type="dxa"/>
            <w:tcBorders>
              <w:top w:val="single" w:sz="4" w:space="0" w:color="auto"/>
              <w:left w:val="nil"/>
              <w:bottom w:val="single" w:sz="4" w:space="0" w:color="auto"/>
              <w:right w:val="single" w:sz="4" w:space="0" w:color="auto"/>
            </w:tcBorders>
            <w:shd w:val="clear" w:color="auto" w:fill="FFFFFF"/>
            <w:vAlign w:val="center"/>
          </w:tcPr>
          <w:p w14:paraId="3CCF6835"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nil"/>
              <w:bottom w:val="single" w:sz="4" w:space="0" w:color="auto"/>
              <w:right w:val="single" w:sz="4" w:space="0" w:color="auto"/>
            </w:tcBorders>
            <w:shd w:val="clear" w:color="auto" w:fill="FFFFFF"/>
            <w:vAlign w:val="center"/>
          </w:tcPr>
          <w:p w14:paraId="7BDD9EEE"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0026FCF6"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72C31D71"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424D5B1C"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nil"/>
              <w:bottom w:val="single" w:sz="4" w:space="0" w:color="auto"/>
              <w:right w:val="single" w:sz="4" w:space="0" w:color="auto"/>
            </w:tcBorders>
            <w:shd w:val="clear" w:color="auto" w:fill="FFFFFF"/>
            <w:vAlign w:val="center"/>
          </w:tcPr>
          <w:p w14:paraId="2CAD07FB"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0517F49D"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030FE901"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146A8729"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55CFE16C" w14:textId="77777777" w:rsidR="00E51162" w:rsidRPr="009B712B"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2307DF8D" w14:textId="77777777" w:rsidR="00E51162" w:rsidRPr="009B712B"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0017EC9C" w14:textId="77777777" w:rsidR="00E51162" w:rsidRPr="009B712B" w:rsidRDefault="00E51162" w:rsidP="006915F4">
            <w:pPr>
              <w:pStyle w:val="Tabletext-2"/>
              <w:spacing w:before="60" w:after="60"/>
              <w:ind w:left="170" w:firstLine="0"/>
              <w:rPr>
                <w:b/>
                <w:bCs/>
                <w:position w:val="2"/>
              </w:rPr>
            </w:pPr>
            <w:r w:rsidRPr="009B712B">
              <w:rPr>
                <w:rFonts w:eastAsia="Calibri"/>
                <w:rtl/>
                <w:lang w:val="en-GB"/>
              </w:rPr>
              <w:t xml:space="preserve">الكسب </w:t>
            </w:r>
            <w:proofErr w:type="spellStart"/>
            <w:r w:rsidRPr="009B712B">
              <w:rPr>
                <w:rFonts w:eastAsia="Calibri"/>
                <w:rtl/>
                <w:lang w:val="en-GB"/>
              </w:rPr>
              <w:t>المتناحي</w:t>
            </w:r>
            <w:proofErr w:type="spellEnd"/>
            <w:r w:rsidRPr="009B712B">
              <w:rPr>
                <w:rFonts w:eastAsia="Calibri"/>
                <w:rtl/>
                <w:lang w:val="en-GB"/>
              </w:rPr>
              <w:t xml:space="preserve"> للهوائي، بالوحدات </w:t>
            </w:r>
            <w:proofErr w:type="spellStart"/>
            <w:r w:rsidRPr="009B712B">
              <w:rPr>
                <w:rFonts w:eastAsia="Calibri"/>
                <w:lang w:val="en-GB"/>
              </w:rPr>
              <w:t>dBi</w:t>
            </w:r>
            <w:proofErr w:type="spellEnd"/>
            <w:r w:rsidRPr="009B712B">
              <w:rPr>
                <w:rFonts w:eastAsia="Calibri"/>
                <w:rtl/>
                <w:lang w:val="en-GB"/>
              </w:rPr>
              <w:t xml:space="preserve">، في اتجاه الإشعاع الأقصى (انظر الرقم </w:t>
            </w:r>
            <w:r w:rsidRPr="009B712B">
              <w:rPr>
                <w:rFonts w:eastAsia="Calibri"/>
                <w:b/>
                <w:bCs/>
                <w:lang w:val="en-GB"/>
              </w:rPr>
              <w:t>160.1</w:t>
            </w:r>
            <w:r w:rsidRPr="009B712B">
              <w:rPr>
                <w:rFonts w:eastAsia="Calibri"/>
                <w:rtl/>
                <w:lang w:val="en-GB"/>
              </w:rPr>
              <w:t>)</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30DCBB9E"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3</w:t>
            </w:r>
          </w:p>
        </w:tc>
      </w:tr>
      <w:tr w:rsidR="00C86949" w:rsidRPr="009B712B" w14:paraId="4F42819D"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3BDCC04E"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1ECA4D40"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4</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52024CB7"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3D45F8B9"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30" w:type="dxa"/>
            <w:tcBorders>
              <w:top w:val="single" w:sz="4" w:space="0" w:color="auto"/>
              <w:left w:val="nil"/>
              <w:bottom w:val="single" w:sz="4" w:space="0" w:color="auto"/>
              <w:right w:val="single" w:sz="4" w:space="0" w:color="auto"/>
            </w:tcBorders>
            <w:shd w:val="clear" w:color="auto" w:fill="FFFFFF"/>
            <w:vAlign w:val="center"/>
          </w:tcPr>
          <w:p w14:paraId="4063AECB"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nil"/>
              <w:bottom w:val="single" w:sz="4" w:space="0" w:color="auto"/>
              <w:right w:val="single" w:sz="4" w:space="0" w:color="auto"/>
            </w:tcBorders>
            <w:shd w:val="clear" w:color="auto" w:fill="FFFFFF"/>
            <w:vAlign w:val="center"/>
          </w:tcPr>
          <w:p w14:paraId="4B357691"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5D1263D4"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258C9CFA"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1E6ED7F2" w14:textId="77777777" w:rsidR="00E51162" w:rsidRPr="009B712B" w:rsidRDefault="00E51162" w:rsidP="006915F4">
            <w:pPr>
              <w:pStyle w:val="Tabletext-2"/>
              <w:spacing w:before="60" w:after="60"/>
              <w:jc w:val="center"/>
              <w:rPr>
                <w:b/>
                <w:bCs/>
                <w:position w:val="2"/>
              </w:rPr>
            </w:pPr>
            <w:r w:rsidRPr="009B712B">
              <w:rPr>
                <w:rFonts w:eastAsia="Calibri"/>
                <w:b/>
                <w:bCs/>
                <w:lang w:val="en-GB"/>
              </w:rPr>
              <w:t>O</w:t>
            </w:r>
          </w:p>
        </w:tc>
        <w:tc>
          <w:tcPr>
            <w:tcW w:w="912" w:type="dxa"/>
            <w:tcBorders>
              <w:top w:val="single" w:sz="4" w:space="0" w:color="auto"/>
              <w:left w:val="nil"/>
              <w:bottom w:val="single" w:sz="4" w:space="0" w:color="auto"/>
              <w:right w:val="single" w:sz="4" w:space="0" w:color="auto"/>
            </w:tcBorders>
            <w:shd w:val="clear" w:color="auto" w:fill="FFFFFF"/>
            <w:vAlign w:val="center"/>
          </w:tcPr>
          <w:p w14:paraId="1D5F3070"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67D20423"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7EF5AF8B"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325C58DD"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1BC9E962" w14:textId="77777777" w:rsidR="00E51162" w:rsidRPr="009B712B"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2C0B18F0" w14:textId="77777777" w:rsidR="00E51162" w:rsidRPr="009B712B"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40C87BD7" w14:textId="77777777" w:rsidR="00E51162" w:rsidRPr="009B712B" w:rsidRDefault="00E51162" w:rsidP="006915F4">
            <w:pPr>
              <w:pStyle w:val="Tabletext-2"/>
              <w:spacing w:before="60" w:after="60"/>
              <w:ind w:left="170" w:firstLine="0"/>
              <w:rPr>
                <w:b/>
                <w:bCs/>
                <w:position w:val="2"/>
              </w:rPr>
            </w:pPr>
            <w:r w:rsidRPr="009B712B">
              <w:rPr>
                <w:rFonts w:eastAsia="Calibri"/>
                <w:rtl/>
                <w:lang w:val="en-GB"/>
              </w:rPr>
              <w:t>فتحة الحزمة، بالدرجات، بين نقاط نصف القدرة (توصف بالتفصيل إذا كان المخطط غير متناظر)</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6643B9F9"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4</w:t>
            </w:r>
          </w:p>
        </w:tc>
      </w:tr>
      <w:tr w:rsidR="00C86949" w:rsidRPr="009B712B" w14:paraId="5BBEA802"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45733D0D"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70F9ED77"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5</w:t>
            </w:r>
            <w:r w:rsidRPr="009B712B">
              <w:rPr>
                <w:rFonts w:eastAsia="Calibri"/>
                <w:rtl/>
                <w:lang w:val="en-GB" w:bidi="ar-EG"/>
              </w:rPr>
              <w:t>.أ</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3F17F4F4"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151CFEE6"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30" w:type="dxa"/>
            <w:tcBorders>
              <w:top w:val="single" w:sz="4" w:space="0" w:color="auto"/>
              <w:left w:val="nil"/>
              <w:bottom w:val="single" w:sz="4" w:space="0" w:color="auto"/>
              <w:right w:val="single" w:sz="4" w:space="0" w:color="auto"/>
            </w:tcBorders>
            <w:shd w:val="clear" w:color="auto" w:fill="FFFFFF"/>
            <w:vAlign w:val="center"/>
          </w:tcPr>
          <w:p w14:paraId="146B7142"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nil"/>
              <w:bottom w:val="single" w:sz="4" w:space="0" w:color="auto"/>
              <w:right w:val="single" w:sz="4" w:space="0" w:color="auto"/>
            </w:tcBorders>
            <w:shd w:val="clear" w:color="auto" w:fill="FFFFFF"/>
            <w:vAlign w:val="center"/>
          </w:tcPr>
          <w:p w14:paraId="78E4B130"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786E71D3"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011A15D"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7F685468"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nil"/>
              <w:bottom w:val="single" w:sz="4" w:space="0" w:color="auto"/>
              <w:right w:val="single" w:sz="4" w:space="0" w:color="auto"/>
            </w:tcBorders>
            <w:shd w:val="clear" w:color="auto" w:fill="FFFFFF"/>
            <w:vAlign w:val="center"/>
          </w:tcPr>
          <w:p w14:paraId="607B2200"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6ED43C87"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5F2301C6"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5D07F726"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15A14E11" w14:textId="77777777" w:rsidR="00E51162" w:rsidRPr="009B712B"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683C8CCF" w14:textId="77777777" w:rsidR="00E51162" w:rsidRPr="009B712B"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75F2C899" w14:textId="77777777" w:rsidR="00E51162" w:rsidRPr="009B712B" w:rsidRDefault="00E51162" w:rsidP="006915F4">
            <w:pPr>
              <w:pStyle w:val="Tabletext-2"/>
              <w:spacing w:before="60" w:after="60"/>
              <w:ind w:left="170" w:firstLine="0"/>
              <w:rPr>
                <w:b/>
                <w:bCs/>
                <w:position w:val="2"/>
              </w:rPr>
            </w:pPr>
            <w:r w:rsidRPr="009B712B">
              <w:rPr>
                <w:rFonts w:eastAsia="Calibri"/>
                <w:rtl/>
                <w:lang w:val="en-GB"/>
              </w:rPr>
              <w:t>مخطط إشعاع الهوائي متحد الاستقطاب المقيس أو مخطط الإشعاع المرجعي متحد الاستقطاب</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7E0688E5" w14:textId="77777777" w:rsidR="00E51162" w:rsidRPr="009B712B" w:rsidRDefault="00E51162" w:rsidP="006915F4">
            <w:pPr>
              <w:pStyle w:val="Tabletext-2"/>
              <w:spacing w:before="60" w:after="60"/>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5</w:t>
            </w:r>
            <w:r w:rsidRPr="009B712B">
              <w:rPr>
                <w:rFonts w:eastAsia="Calibri"/>
                <w:rtl/>
                <w:lang w:val="en-GB" w:bidi="ar-EG"/>
              </w:rPr>
              <w:t>.أ</w:t>
            </w:r>
          </w:p>
        </w:tc>
      </w:tr>
      <w:tr w:rsidR="00C86949" w:rsidRPr="009B712B" w14:paraId="1155E941"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3C404771"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0901976A" w14:textId="77777777" w:rsidR="00E51162" w:rsidRPr="009B712B" w:rsidRDefault="00E51162" w:rsidP="006915F4">
            <w:pPr>
              <w:pStyle w:val="Tabletext-2"/>
              <w:spacing w:before="60" w:after="60"/>
              <w:rPr>
                <w:spacing w:val="-12"/>
                <w:position w:val="2"/>
                <w:rtl/>
                <w:lang w:bidi="ar-EG"/>
              </w:rPr>
            </w:pPr>
            <w:r w:rsidRPr="009B712B">
              <w:rPr>
                <w:rFonts w:eastAsia="Calibri"/>
                <w:spacing w:val="-12"/>
                <w:lang w:val="en-GB" w:bidi="ar-EG"/>
              </w:rPr>
              <w:t>10.C</w:t>
            </w:r>
            <w:r w:rsidRPr="009B712B">
              <w:rPr>
                <w:rFonts w:eastAsia="Calibri"/>
                <w:spacing w:val="-12"/>
                <w:rtl/>
                <w:lang w:val="en-GB" w:bidi="ar-EG"/>
              </w:rPr>
              <w:t>.د.</w:t>
            </w:r>
            <w:r w:rsidRPr="009B712B">
              <w:rPr>
                <w:rFonts w:eastAsia="Calibri"/>
                <w:spacing w:val="-12"/>
                <w:lang w:val="en-GB" w:bidi="ar-EG"/>
              </w:rPr>
              <w:t>5</w:t>
            </w:r>
            <w:r w:rsidRPr="009B712B">
              <w:rPr>
                <w:rFonts w:eastAsia="Calibri"/>
                <w:spacing w:val="-12"/>
                <w:rtl/>
                <w:lang w:val="en-GB" w:bidi="ar-EG"/>
              </w:rPr>
              <w:t>.ب</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1D1A7D6D" w14:textId="77777777" w:rsidR="00E51162" w:rsidRPr="009B712B"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1C4A6FC1"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30" w:type="dxa"/>
            <w:tcBorders>
              <w:top w:val="single" w:sz="4" w:space="0" w:color="auto"/>
              <w:left w:val="nil"/>
              <w:bottom w:val="single" w:sz="4" w:space="0" w:color="auto"/>
              <w:right w:val="single" w:sz="4" w:space="0" w:color="auto"/>
            </w:tcBorders>
            <w:shd w:val="clear" w:color="auto" w:fill="FFFFFF"/>
            <w:vAlign w:val="center"/>
          </w:tcPr>
          <w:p w14:paraId="6EADF895"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nil"/>
              <w:bottom w:val="single" w:sz="4" w:space="0" w:color="auto"/>
              <w:right w:val="single" w:sz="4" w:space="0" w:color="auto"/>
            </w:tcBorders>
            <w:shd w:val="clear" w:color="auto" w:fill="FFFFFF"/>
            <w:vAlign w:val="center"/>
          </w:tcPr>
          <w:p w14:paraId="2326522F"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102B97D7" w14:textId="77777777" w:rsidR="00E51162" w:rsidRPr="009B712B"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736CC082" w14:textId="77777777" w:rsidR="00E51162" w:rsidRPr="009B712B"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2E223E47"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72BBF7CA"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301E03F5"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0A8AA659"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041C5DBB"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4F4487A7" w14:textId="77777777" w:rsidR="00E51162" w:rsidRPr="009B712B"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1314FEC4" w14:textId="77777777" w:rsidR="00E51162" w:rsidRPr="009B712B"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277E6AAA" w14:textId="77777777" w:rsidR="00E51162" w:rsidRPr="009B712B" w:rsidRDefault="00E51162" w:rsidP="006915F4">
            <w:pPr>
              <w:pStyle w:val="Tabletext-2"/>
              <w:spacing w:before="60" w:after="60"/>
              <w:ind w:left="170" w:firstLine="0"/>
              <w:rPr>
                <w:b/>
                <w:bCs/>
                <w:position w:val="2"/>
              </w:rPr>
            </w:pPr>
            <w:r w:rsidRPr="009B712B">
              <w:rPr>
                <w:rFonts w:eastAsia="Calibri"/>
                <w:rtl/>
                <w:lang w:val="en-GB"/>
              </w:rPr>
              <w:t>مخطط إشعاع الهوائي متقاطع الاستقطاب المقيس أو مخطط الإشعاع المرجعي متقاطع الاستقطاب</w:t>
            </w: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37CEBDD8" w14:textId="77777777" w:rsidR="00E51162" w:rsidRPr="009B712B" w:rsidRDefault="00E51162" w:rsidP="006915F4">
            <w:pPr>
              <w:pStyle w:val="Tabletext-2"/>
              <w:spacing w:before="60" w:after="60"/>
              <w:rPr>
                <w:spacing w:val="-10"/>
                <w:position w:val="2"/>
                <w:rtl/>
                <w:lang w:bidi="ar-EG"/>
              </w:rPr>
            </w:pPr>
            <w:r w:rsidRPr="009B712B">
              <w:rPr>
                <w:rFonts w:eastAsia="Calibri"/>
                <w:spacing w:val="-10"/>
                <w:lang w:val="en-GB" w:bidi="ar-EG"/>
              </w:rPr>
              <w:t>10.C</w:t>
            </w:r>
            <w:r w:rsidRPr="009B712B">
              <w:rPr>
                <w:rFonts w:eastAsia="Calibri"/>
                <w:spacing w:val="-10"/>
                <w:rtl/>
                <w:lang w:val="en-GB" w:bidi="ar-EG"/>
              </w:rPr>
              <w:t>.د.</w:t>
            </w:r>
            <w:r w:rsidRPr="009B712B">
              <w:rPr>
                <w:rFonts w:eastAsia="Calibri"/>
                <w:spacing w:val="-10"/>
                <w:lang w:val="en-GB" w:bidi="ar-EG"/>
              </w:rPr>
              <w:t>5</w:t>
            </w:r>
            <w:r w:rsidRPr="009B712B">
              <w:rPr>
                <w:rFonts w:eastAsia="Calibri"/>
                <w:spacing w:val="-10"/>
                <w:rtl/>
                <w:lang w:val="en-GB" w:bidi="ar-EG"/>
              </w:rPr>
              <w:t>.ب</w:t>
            </w:r>
          </w:p>
        </w:tc>
      </w:tr>
      <w:tr w:rsidR="00C86949" w:rsidRPr="009B712B" w14:paraId="5F52F64F"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27E217AA"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auto"/>
          </w:tcPr>
          <w:p w14:paraId="27B29F50" w14:textId="62BA2FBF" w:rsidR="00E51162" w:rsidRPr="009B712B" w:rsidRDefault="00E51162" w:rsidP="006915F4">
            <w:pPr>
              <w:pStyle w:val="Tabletext-2"/>
              <w:spacing w:before="60" w:after="60"/>
              <w:rPr>
                <w:position w:val="2"/>
                <w:rtl/>
                <w:lang w:bidi="ar-EG"/>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0A968FA4" w14:textId="5708C2F1" w:rsidR="00E51162" w:rsidRPr="009B712B"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4D11364F"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nil"/>
              <w:bottom w:val="single" w:sz="4" w:space="0" w:color="auto"/>
              <w:right w:val="single" w:sz="4" w:space="0" w:color="auto"/>
            </w:tcBorders>
            <w:shd w:val="clear" w:color="auto" w:fill="FFFFFF"/>
            <w:vAlign w:val="center"/>
          </w:tcPr>
          <w:p w14:paraId="285D433A"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1CE8C956"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auto"/>
            <w:vAlign w:val="center"/>
          </w:tcPr>
          <w:p w14:paraId="2980A3BD" w14:textId="2AC08217" w:rsidR="00E51162" w:rsidRPr="009B712B"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71645AD" w14:textId="524960FF" w:rsidR="00E51162" w:rsidRPr="009B712B"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3C7BEAA5" w14:textId="1F8CD313"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78E58BE3"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19347C67"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0D95357E"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3031CD7C" w14:textId="77777777" w:rsidR="00E51162" w:rsidRPr="009B712B" w:rsidRDefault="00E51162" w:rsidP="006915F4">
            <w:pPr>
              <w:pStyle w:val="Tabletext-2"/>
              <w:spacing w:before="60" w:after="60"/>
              <w:ind w:left="170" w:firstLine="0"/>
              <w:rPr>
                <w:rFonts w:eastAsia="Calibri"/>
                <w:rtl/>
                <w:lang w:val="en-GB"/>
              </w:rPr>
            </w:pPr>
          </w:p>
        </w:tc>
        <w:tc>
          <w:tcPr>
            <w:tcW w:w="826" w:type="dxa"/>
          </w:tcPr>
          <w:p w14:paraId="01A4D60F" w14:textId="77777777" w:rsidR="00E51162" w:rsidRPr="009B712B" w:rsidRDefault="00E51162" w:rsidP="006915F4">
            <w:pPr>
              <w:pStyle w:val="Tabletext-2"/>
              <w:spacing w:before="60" w:after="60"/>
              <w:ind w:left="170" w:firstLine="0"/>
              <w:rPr>
                <w:rFonts w:eastAsia="Calibri"/>
                <w:rtl/>
                <w:lang w:val="en-GB"/>
              </w:rPr>
            </w:pPr>
          </w:p>
        </w:tc>
        <w:tc>
          <w:tcPr>
            <w:tcW w:w="299" w:type="dxa"/>
            <w:tcBorders>
              <w:right w:val="double" w:sz="4" w:space="0" w:color="auto"/>
            </w:tcBorders>
          </w:tcPr>
          <w:p w14:paraId="2BB49FEB" w14:textId="77777777" w:rsidR="00E51162" w:rsidRPr="009B712B" w:rsidRDefault="00E51162" w:rsidP="006915F4">
            <w:pPr>
              <w:pStyle w:val="Tabletext-2"/>
              <w:spacing w:before="60" w:after="60"/>
              <w:ind w:left="170" w:firstLine="0"/>
              <w:rPr>
                <w:rFonts w:eastAsia="Calibri"/>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4B67C321" w14:textId="6A532FC3" w:rsidR="00E51162" w:rsidRPr="009B712B" w:rsidRDefault="00E51162" w:rsidP="006915F4">
            <w:pPr>
              <w:pStyle w:val="Tabletext-2"/>
              <w:spacing w:before="60" w:after="60"/>
              <w:ind w:left="170" w:firstLine="0"/>
              <w:rPr>
                <w:b/>
                <w:bCs/>
                <w:position w:val="2"/>
              </w:rPr>
            </w:pPr>
          </w:p>
        </w:tc>
        <w:tc>
          <w:tcPr>
            <w:tcW w:w="1170" w:type="dxa"/>
            <w:tcBorders>
              <w:top w:val="single" w:sz="4" w:space="0" w:color="auto"/>
              <w:left w:val="single" w:sz="12" w:space="0" w:color="auto"/>
              <w:bottom w:val="single" w:sz="4" w:space="0" w:color="auto"/>
              <w:right w:val="single" w:sz="12" w:space="0" w:color="auto"/>
            </w:tcBorders>
            <w:shd w:val="clear" w:color="auto" w:fill="auto"/>
          </w:tcPr>
          <w:p w14:paraId="66B59646" w14:textId="250DBB66" w:rsidR="00E51162" w:rsidRPr="009B712B" w:rsidRDefault="00231FB8" w:rsidP="006915F4">
            <w:pPr>
              <w:pStyle w:val="Tabletext-2"/>
              <w:spacing w:before="60" w:after="60"/>
              <w:rPr>
                <w:position w:val="2"/>
                <w:rtl/>
                <w:lang w:bidi="ar-EG"/>
              </w:rPr>
            </w:pPr>
            <w:r>
              <w:rPr>
                <w:rFonts w:eastAsia="Calibri" w:hint="cs"/>
                <w:rtl/>
                <w:lang w:val="en-GB" w:bidi="ar-EG"/>
              </w:rPr>
              <w:t>...</w:t>
            </w:r>
          </w:p>
        </w:tc>
      </w:tr>
      <w:tr w:rsidR="00C86949" w:rsidRPr="009B712B" w14:paraId="5F656CEF"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7002D9A9" w14:textId="77777777" w:rsidR="00E51162" w:rsidRPr="009B712B"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shd w:val="clear" w:color="auto" w:fill="auto"/>
          </w:tcPr>
          <w:p w14:paraId="38650EBF" w14:textId="77777777" w:rsidR="00E51162" w:rsidRPr="009B712B" w:rsidRDefault="00E51162" w:rsidP="006915F4">
            <w:pPr>
              <w:pStyle w:val="Tabletext-2"/>
              <w:spacing w:before="60" w:after="60"/>
              <w:rPr>
                <w:position w:val="2"/>
                <w:lang w:bidi="ar-EG"/>
              </w:rPr>
            </w:pPr>
            <w:r w:rsidRPr="009B712B">
              <w:rPr>
                <w:position w:val="2"/>
                <w:lang w:bidi="ar-EG"/>
              </w:rPr>
              <w:t>10.C</w:t>
            </w:r>
            <w:r w:rsidRPr="009B712B">
              <w:rPr>
                <w:position w:val="2"/>
                <w:rtl/>
                <w:lang w:bidi="ar-EG"/>
              </w:rPr>
              <w:t>.د.</w:t>
            </w:r>
            <w:r w:rsidRPr="009B712B">
              <w:rPr>
                <w:position w:val="2"/>
                <w:lang w:bidi="ar-EG"/>
              </w:rPr>
              <w:t>9</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17F39406" w14:textId="77777777" w:rsidR="00E51162" w:rsidRPr="009B712B" w:rsidRDefault="00E51162" w:rsidP="006915F4">
            <w:pPr>
              <w:pStyle w:val="Tabletext-2"/>
              <w:spacing w:before="60" w:after="60"/>
              <w:jc w:val="center"/>
              <w:rPr>
                <w:b/>
                <w:bCs/>
                <w:position w:val="2"/>
              </w:rPr>
            </w:pPr>
            <w:r w:rsidRPr="009B712B">
              <w:rPr>
                <w:b/>
                <w:bCs/>
                <w:position w:val="2"/>
              </w:rPr>
              <w:t>O</w:t>
            </w:r>
          </w:p>
        </w:tc>
        <w:tc>
          <w:tcPr>
            <w:tcW w:w="800" w:type="dxa"/>
            <w:tcBorders>
              <w:top w:val="nil"/>
              <w:left w:val="single" w:sz="4" w:space="0" w:color="auto"/>
              <w:bottom w:val="single" w:sz="4" w:space="0" w:color="auto"/>
              <w:right w:val="single" w:sz="4" w:space="0" w:color="auto"/>
            </w:tcBorders>
            <w:shd w:val="clear" w:color="auto" w:fill="auto"/>
            <w:vAlign w:val="center"/>
          </w:tcPr>
          <w:p w14:paraId="76826D76"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04AE4C6B"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2DB664C9"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FFFFFF"/>
            <w:vAlign w:val="center"/>
          </w:tcPr>
          <w:p w14:paraId="49454A89" w14:textId="77777777" w:rsidR="00E51162" w:rsidRPr="009B712B" w:rsidRDefault="00E51162" w:rsidP="006915F4">
            <w:pPr>
              <w:pStyle w:val="Tabletext-2"/>
              <w:spacing w:before="60" w:after="60"/>
              <w:jc w:val="center"/>
              <w:rPr>
                <w:b/>
                <w:bCs/>
                <w:position w:val="2"/>
              </w:rPr>
            </w:pPr>
          </w:p>
        </w:tc>
        <w:tc>
          <w:tcPr>
            <w:tcW w:w="1076" w:type="dxa"/>
            <w:tcBorders>
              <w:top w:val="single" w:sz="4" w:space="0" w:color="auto"/>
              <w:left w:val="nil"/>
              <w:bottom w:val="single" w:sz="4" w:space="0" w:color="auto"/>
              <w:right w:val="single" w:sz="4" w:space="0" w:color="auto"/>
            </w:tcBorders>
            <w:shd w:val="clear" w:color="auto" w:fill="FFFFFF"/>
            <w:vAlign w:val="center"/>
          </w:tcPr>
          <w:p w14:paraId="0249499B" w14:textId="77777777" w:rsidR="00E51162" w:rsidRPr="009B712B" w:rsidRDefault="00E51162" w:rsidP="006915F4">
            <w:pPr>
              <w:pStyle w:val="Tabletext-2"/>
              <w:spacing w:before="60" w:after="60"/>
              <w:jc w:val="center"/>
              <w:rPr>
                <w:b/>
                <w:bCs/>
                <w:position w:val="2"/>
              </w:rPr>
            </w:pPr>
            <w:r w:rsidRPr="009B712B">
              <w:rPr>
                <w:b/>
                <w:bCs/>
                <w:position w:val="2"/>
              </w:rPr>
              <w:t>O</w:t>
            </w:r>
          </w:p>
        </w:tc>
        <w:tc>
          <w:tcPr>
            <w:tcW w:w="1125" w:type="dxa"/>
            <w:tcBorders>
              <w:top w:val="single" w:sz="4" w:space="0" w:color="auto"/>
              <w:left w:val="nil"/>
              <w:bottom w:val="single" w:sz="4" w:space="0" w:color="auto"/>
              <w:right w:val="single" w:sz="4" w:space="0" w:color="auto"/>
            </w:tcBorders>
            <w:shd w:val="clear" w:color="auto" w:fill="FFFFFF"/>
            <w:vAlign w:val="center"/>
          </w:tcPr>
          <w:p w14:paraId="50997EFF"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2BA9E59D"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2FDA94DF"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6F8E0ADF"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6" w:type="dxa"/>
          </w:tcPr>
          <w:p w14:paraId="37440160"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6" w:type="dxa"/>
          </w:tcPr>
          <w:p w14:paraId="46F59D29"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299" w:type="dxa"/>
            <w:tcBorders>
              <w:left w:val="nil"/>
              <w:right w:val="double" w:sz="4" w:space="0" w:color="auto"/>
            </w:tcBorders>
          </w:tcPr>
          <w:p w14:paraId="579B0D34"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72565F86"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val="fr-FR"/>
              </w:rPr>
            </w:pPr>
            <w:r w:rsidRPr="009B712B">
              <w:rPr>
                <w:rFonts w:hint="cs"/>
                <w:spacing w:val="-2"/>
                <w:position w:val="2"/>
                <w:sz w:val="18"/>
                <w:szCs w:val="18"/>
                <w:rtl/>
                <w:lang w:bidi="ar-EG"/>
              </w:rPr>
              <w:t xml:space="preserve">بُعد الهوائي المقابل للقوس المستقر بالنسبة إلى الأرض </w:t>
            </w:r>
            <w:r w:rsidRPr="009B712B">
              <w:rPr>
                <w:spacing w:val="-2"/>
                <w:position w:val="2"/>
                <w:sz w:val="18"/>
                <w:szCs w:val="18"/>
                <w:lang w:val="fr-FR"/>
              </w:rPr>
              <w:t>(</w:t>
            </w:r>
            <w:r w:rsidRPr="009B712B">
              <w:rPr>
                <w:i/>
                <w:iCs/>
                <w:spacing w:val="-2"/>
                <w:position w:val="2"/>
                <w:sz w:val="18"/>
                <w:szCs w:val="18"/>
                <w:lang w:val="fr-FR"/>
              </w:rPr>
              <w:t>D</w:t>
            </w:r>
            <w:r w:rsidRPr="009B712B">
              <w:rPr>
                <w:i/>
                <w:iCs/>
                <w:spacing w:val="-2"/>
                <w:position w:val="2"/>
                <w:sz w:val="18"/>
                <w:szCs w:val="18"/>
                <w:vertAlign w:val="subscript"/>
                <w:lang w:val="fr-FR"/>
              </w:rPr>
              <w:t>GSO</w:t>
            </w:r>
            <w:r w:rsidRPr="009B712B">
              <w:rPr>
                <w:spacing w:val="-2"/>
                <w:position w:val="2"/>
                <w:sz w:val="18"/>
                <w:szCs w:val="18"/>
                <w:lang w:val="fr-FR"/>
              </w:rPr>
              <w:t>)</w:t>
            </w:r>
            <w:r w:rsidRPr="009B712B">
              <w:rPr>
                <w:rFonts w:hint="cs"/>
                <w:spacing w:val="-2"/>
                <w:position w:val="2"/>
                <w:sz w:val="18"/>
                <w:szCs w:val="18"/>
                <w:rtl/>
                <w:lang w:bidi="ar-EG"/>
              </w:rPr>
              <w:t>، بالأمتار (انظر آخر صيغة للتوصية</w:t>
            </w:r>
            <w:r w:rsidRPr="009B712B">
              <w:rPr>
                <w:rFonts w:hint="cs"/>
                <w:spacing w:val="-2"/>
                <w:position w:val="2"/>
                <w:sz w:val="18"/>
                <w:szCs w:val="18"/>
                <w:rtl/>
                <w:lang w:val="fr-FR"/>
              </w:rPr>
              <w:t xml:space="preserve"> </w:t>
            </w:r>
            <w:r w:rsidRPr="009B712B">
              <w:rPr>
                <w:spacing w:val="-2"/>
                <w:position w:val="2"/>
                <w:sz w:val="18"/>
                <w:szCs w:val="18"/>
                <w:lang w:val="fr-FR"/>
              </w:rPr>
              <w:t>(ITU</w:t>
            </w:r>
            <w:r w:rsidRPr="009B712B">
              <w:rPr>
                <w:spacing w:val="-2"/>
                <w:position w:val="2"/>
                <w:sz w:val="18"/>
                <w:szCs w:val="18"/>
                <w:lang w:val="fr-FR"/>
              </w:rPr>
              <w:noBreakHyphen/>
              <w:t>R S.1855</w:t>
            </w:r>
          </w:p>
          <w:p w14:paraId="769B9D80"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6"/>
                <w:position w:val="2"/>
                <w:sz w:val="18"/>
                <w:szCs w:val="18"/>
                <w:rtl/>
              </w:rPr>
            </w:pPr>
            <w:r w:rsidRPr="009B712B">
              <w:rPr>
                <w:rFonts w:hint="cs"/>
                <w:spacing w:val="-2"/>
                <w:position w:val="2"/>
                <w:sz w:val="18"/>
                <w:szCs w:val="18"/>
                <w:rtl/>
                <w:lang w:bidi="ar-EG"/>
              </w:rPr>
              <w:t>باستثناء</w:t>
            </w:r>
            <w:r w:rsidRPr="009B712B">
              <w:rPr>
                <w:spacing w:val="-2"/>
                <w:position w:val="2"/>
                <w:sz w:val="18"/>
                <w:szCs w:val="18"/>
                <w:rtl/>
                <w:lang w:bidi="ar-EG"/>
              </w:rPr>
              <w:t xml:space="preserve"> </w:t>
            </w:r>
            <w:r w:rsidRPr="009B712B">
              <w:rPr>
                <w:rFonts w:hint="cs"/>
                <w:spacing w:val="-2"/>
                <w:position w:val="2"/>
                <w:sz w:val="18"/>
                <w:szCs w:val="18"/>
                <w:rtl/>
                <w:lang w:bidi="ar-EG"/>
              </w:rPr>
              <w:t>ا</w:t>
            </w:r>
            <w:r w:rsidRPr="009B712B">
              <w:rPr>
                <w:spacing w:val="-2"/>
                <w:position w:val="2"/>
                <w:sz w:val="18"/>
                <w:szCs w:val="18"/>
                <w:rtl/>
                <w:lang w:bidi="ar-EG"/>
              </w:rPr>
              <w:t xml:space="preserve">لتذييل </w:t>
            </w:r>
            <w:r w:rsidRPr="009B712B">
              <w:rPr>
                <w:b/>
                <w:bCs/>
                <w:spacing w:val="-2"/>
                <w:position w:val="2"/>
                <w:sz w:val="18"/>
                <w:szCs w:val="18"/>
                <w:lang w:bidi="ar-EG"/>
              </w:rPr>
              <w:t>30</w:t>
            </w:r>
            <w:r w:rsidRPr="009B712B">
              <w:rPr>
                <w:rFonts w:hint="cs"/>
                <w:spacing w:val="-2"/>
                <w:position w:val="2"/>
                <w:sz w:val="18"/>
                <w:szCs w:val="18"/>
                <w:rtl/>
                <w:lang w:bidi="ar-EG"/>
              </w:rPr>
              <w:t xml:space="preserve"> </w:t>
            </w:r>
            <w:r w:rsidRPr="009B712B">
              <w:rPr>
                <w:spacing w:val="-2"/>
                <w:position w:val="2"/>
                <w:sz w:val="18"/>
                <w:szCs w:val="18"/>
                <w:rtl/>
                <w:lang w:bidi="ar-EG"/>
              </w:rPr>
              <w:t xml:space="preserve">أو </w:t>
            </w:r>
            <w:r w:rsidRPr="009B712B">
              <w:rPr>
                <w:b/>
                <w:bCs/>
                <w:spacing w:val="-2"/>
                <w:position w:val="2"/>
                <w:sz w:val="18"/>
                <w:szCs w:val="18"/>
                <w:lang w:bidi="ar-EG"/>
              </w:rPr>
              <w:t>30A</w:t>
            </w:r>
          </w:p>
        </w:tc>
        <w:tc>
          <w:tcPr>
            <w:tcW w:w="1170" w:type="dxa"/>
            <w:tcBorders>
              <w:top w:val="single" w:sz="4" w:space="0" w:color="auto"/>
              <w:left w:val="single" w:sz="12" w:space="0" w:color="auto"/>
              <w:bottom w:val="single" w:sz="4" w:space="0" w:color="auto"/>
              <w:right w:val="single" w:sz="12" w:space="0" w:color="auto"/>
            </w:tcBorders>
            <w:shd w:val="clear" w:color="auto" w:fill="auto"/>
            <w:noWrap/>
          </w:tcPr>
          <w:p w14:paraId="4AF62139" w14:textId="77777777" w:rsidR="00E51162" w:rsidRPr="009B712B" w:rsidRDefault="00E51162" w:rsidP="006915F4">
            <w:pPr>
              <w:pStyle w:val="Tabletext-2"/>
              <w:spacing w:before="60" w:after="60"/>
              <w:rPr>
                <w:position w:val="2"/>
                <w:lang w:bidi="ar-EG"/>
              </w:rPr>
            </w:pPr>
            <w:r w:rsidRPr="009B712B">
              <w:rPr>
                <w:position w:val="2"/>
                <w:lang w:bidi="ar-EG"/>
              </w:rPr>
              <w:t>10.C</w:t>
            </w:r>
            <w:r w:rsidRPr="009B712B">
              <w:rPr>
                <w:position w:val="2"/>
                <w:rtl/>
                <w:lang w:bidi="ar-EG"/>
              </w:rPr>
              <w:t>.د.</w:t>
            </w:r>
            <w:r w:rsidRPr="009B712B">
              <w:rPr>
                <w:position w:val="2"/>
                <w:lang w:bidi="ar-EG"/>
              </w:rPr>
              <w:t>9</w:t>
            </w:r>
          </w:p>
        </w:tc>
      </w:tr>
      <w:tr w:rsidR="00154323" w:rsidRPr="009B712B" w14:paraId="1615B71E"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09555575" w14:textId="77777777" w:rsidR="00154323" w:rsidRPr="009B712B" w:rsidRDefault="00154323"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shd w:val="clear" w:color="auto" w:fill="auto"/>
          </w:tcPr>
          <w:p w14:paraId="29BC175D" w14:textId="053E0CC0" w:rsidR="00154323" w:rsidRPr="009B712B" w:rsidRDefault="00520C15" w:rsidP="006915F4">
            <w:pPr>
              <w:pStyle w:val="Tabletext-2"/>
              <w:spacing w:before="60" w:after="60"/>
              <w:rPr>
                <w:position w:val="2"/>
                <w:lang w:bidi="ar-EG"/>
              </w:rPr>
            </w:pPr>
            <w:ins w:id="758" w:author="Arabic_AA" w:date="2023-10-31T17:32:00Z">
              <w:r w:rsidRPr="009B712B">
                <w:rPr>
                  <w:position w:val="2"/>
                  <w:lang w:bidi="ar-EG"/>
                </w:rPr>
                <w:t>10.C</w:t>
              </w:r>
              <w:r w:rsidRPr="009B712B">
                <w:rPr>
                  <w:position w:val="2"/>
                  <w:rtl/>
                  <w:lang w:bidi="ar-EG"/>
                </w:rPr>
                <w:t>.د.</w:t>
              </w:r>
              <w:r>
                <w:rPr>
                  <w:position w:val="2"/>
                  <w:lang w:bidi="ar-EG"/>
                </w:rPr>
                <w:t>10</w:t>
              </w:r>
            </w:ins>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2FD9048E" w14:textId="6DE3ED6F" w:rsidR="00154323" w:rsidRPr="009B712B" w:rsidRDefault="00520C15" w:rsidP="006915F4">
            <w:pPr>
              <w:pStyle w:val="Tabletext-2"/>
              <w:spacing w:before="60" w:after="60"/>
              <w:jc w:val="center"/>
              <w:rPr>
                <w:b/>
                <w:bCs/>
                <w:position w:val="2"/>
              </w:rPr>
            </w:pPr>
            <w:ins w:id="759" w:author="Arabic_AA" w:date="2023-10-31T17:32:00Z">
              <w:r w:rsidRPr="009B712B">
                <w:rPr>
                  <w:b/>
                  <w:bCs/>
                  <w:position w:val="2"/>
                </w:rPr>
                <w:t>+</w:t>
              </w:r>
            </w:ins>
          </w:p>
        </w:tc>
        <w:tc>
          <w:tcPr>
            <w:tcW w:w="800" w:type="dxa"/>
            <w:tcBorders>
              <w:top w:val="nil"/>
              <w:left w:val="single" w:sz="4" w:space="0" w:color="auto"/>
              <w:bottom w:val="single" w:sz="4" w:space="0" w:color="auto"/>
              <w:right w:val="single" w:sz="4" w:space="0" w:color="auto"/>
            </w:tcBorders>
            <w:shd w:val="clear" w:color="auto" w:fill="auto"/>
            <w:vAlign w:val="center"/>
          </w:tcPr>
          <w:p w14:paraId="33909726" w14:textId="77777777" w:rsidR="00154323" w:rsidRPr="009B712B" w:rsidRDefault="00154323" w:rsidP="006915F4">
            <w:pPr>
              <w:pStyle w:val="Tabletext-2"/>
              <w:spacing w:before="60" w:after="60"/>
              <w:jc w:val="center"/>
              <w:rPr>
                <w:b/>
                <w:bCs/>
                <w:position w:val="2"/>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D03654B" w14:textId="77777777" w:rsidR="00154323" w:rsidRPr="009B712B" w:rsidRDefault="00154323"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1651DBF2" w14:textId="77777777" w:rsidR="00154323" w:rsidRPr="009B712B" w:rsidRDefault="00154323" w:rsidP="006915F4">
            <w:pPr>
              <w:pStyle w:val="Tabletext-2"/>
              <w:spacing w:before="60" w:after="60"/>
              <w:jc w:val="center"/>
              <w:rPr>
                <w:b/>
                <w:bCs/>
                <w:position w:val="2"/>
              </w:rPr>
            </w:pPr>
          </w:p>
        </w:tc>
        <w:tc>
          <w:tcPr>
            <w:tcW w:w="805" w:type="dxa"/>
            <w:tcBorders>
              <w:top w:val="single" w:sz="4" w:space="0" w:color="auto"/>
              <w:left w:val="nil"/>
              <w:bottom w:val="single" w:sz="4" w:space="0" w:color="auto"/>
              <w:right w:val="single" w:sz="4" w:space="0" w:color="auto"/>
            </w:tcBorders>
            <w:shd w:val="clear" w:color="auto" w:fill="FFFFFF"/>
            <w:vAlign w:val="center"/>
          </w:tcPr>
          <w:p w14:paraId="5D6F8364" w14:textId="77777777" w:rsidR="00154323" w:rsidRPr="009B712B" w:rsidRDefault="00154323" w:rsidP="006915F4">
            <w:pPr>
              <w:pStyle w:val="Tabletext-2"/>
              <w:spacing w:before="60" w:after="60"/>
              <w:jc w:val="center"/>
              <w:rPr>
                <w:b/>
                <w:bCs/>
                <w:position w:val="2"/>
              </w:rPr>
            </w:pPr>
          </w:p>
        </w:tc>
        <w:tc>
          <w:tcPr>
            <w:tcW w:w="1076" w:type="dxa"/>
            <w:tcBorders>
              <w:top w:val="single" w:sz="4" w:space="0" w:color="auto"/>
              <w:left w:val="nil"/>
              <w:bottom w:val="single" w:sz="4" w:space="0" w:color="auto"/>
              <w:right w:val="single" w:sz="4" w:space="0" w:color="auto"/>
            </w:tcBorders>
            <w:shd w:val="clear" w:color="auto" w:fill="FFFFFF"/>
            <w:vAlign w:val="center"/>
          </w:tcPr>
          <w:p w14:paraId="1A10812D" w14:textId="77777777" w:rsidR="00154323" w:rsidRPr="009B712B" w:rsidRDefault="00154323" w:rsidP="006915F4">
            <w:pPr>
              <w:pStyle w:val="Tabletext-2"/>
              <w:spacing w:before="60" w:after="60"/>
              <w:jc w:val="center"/>
              <w:rPr>
                <w:b/>
                <w:bCs/>
                <w:position w:val="2"/>
              </w:rPr>
            </w:pPr>
          </w:p>
        </w:tc>
        <w:tc>
          <w:tcPr>
            <w:tcW w:w="1125" w:type="dxa"/>
            <w:tcBorders>
              <w:top w:val="single" w:sz="4" w:space="0" w:color="auto"/>
              <w:left w:val="nil"/>
              <w:bottom w:val="single" w:sz="4" w:space="0" w:color="auto"/>
              <w:right w:val="single" w:sz="4" w:space="0" w:color="auto"/>
            </w:tcBorders>
            <w:shd w:val="clear" w:color="auto" w:fill="FFFFFF"/>
            <w:vAlign w:val="center"/>
          </w:tcPr>
          <w:p w14:paraId="063859C4" w14:textId="77777777" w:rsidR="00154323" w:rsidRPr="009B712B" w:rsidRDefault="00154323" w:rsidP="006915F4">
            <w:pPr>
              <w:pStyle w:val="Tabletext-2"/>
              <w:spacing w:before="60" w:after="60"/>
              <w:jc w:val="center"/>
              <w:rPr>
                <w:b/>
                <w:bCs/>
                <w:position w:val="2"/>
              </w:rPr>
            </w:pPr>
          </w:p>
        </w:tc>
        <w:tc>
          <w:tcPr>
            <w:tcW w:w="912" w:type="dxa"/>
            <w:tcBorders>
              <w:top w:val="single" w:sz="4" w:space="0" w:color="auto"/>
              <w:left w:val="nil"/>
              <w:bottom w:val="single" w:sz="4" w:space="0" w:color="auto"/>
              <w:right w:val="single" w:sz="4" w:space="0" w:color="auto"/>
            </w:tcBorders>
            <w:shd w:val="clear" w:color="auto" w:fill="FFFFFF"/>
            <w:vAlign w:val="center"/>
          </w:tcPr>
          <w:p w14:paraId="3AD87371" w14:textId="77777777" w:rsidR="00154323" w:rsidRPr="009B712B" w:rsidRDefault="00154323"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1CD19B95" w14:textId="77777777" w:rsidR="00154323" w:rsidRPr="009B712B" w:rsidRDefault="00154323" w:rsidP="006915F4">
            <w:pPr>
              <w:pStyle w:val="Tabletext-2"/>
              <w:spacing w:before="60" w:after="60"/>
              <w:jc w:val="center"/>
              <w:rPr>
                <w:b/>
                <w:bCs/>
                <w:position w:val="2"/>
              </w:rPr>
            </w:pPr>
          </w:p>
        </w:tc>
        <w:tc>
          <w:tcPr>
            <w:tcW w:w="826" w:type="dxa"/>
            <w:tcBorders>
              <w:left w:val="double" w:sz="4" w:space="0" w:color="auto"/>
            </w:tcBorders>
          </w:tcPr>
          <w:p w14:paraId="304A5B54" w14:textId="77777777" w:rsidR="00154323" w:rsidRPr="009B712B" w:rsidRDefault="00154323"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6" w:type="dxa"/>
          </w:tcPr>
          <w:p w14:paraId="2F9E61D6" w14:textId="77777777" w:rsidR="00154323" w:rsidRPr="009B712B" w:rsidRDefault="00154323"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6" w:type="dxa"/>
          </w:tcPr>
          <w:p w14:paraId="6A1C0AAF" w14:textId="77777777" w:rsidR="00154323" w:rsidRPr="009B712B" w:rsidRDefault="00154323"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299" w:type="dxa"/>
            <w:tcBorders>
              <w:left w:val="nil"/>
              <w:right w:val="double" w:sz="4" w:space="0" w:color="auto"/>
            </w:tcBorders>
          </w:tcPr>
          <w:p w14:paraId="50D2C167" w14:textId="77777777" w:rsidR="00154323" w:rsidRPr="009B712B" w:rsidRDefault="00154323"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054CAD19" w14:textId="7B3512DF" w:rsidR="00C74C55" w:rsidRDefault="00E73B98" w:rsidP="006915F4">
            <w:pPr>
              <w:tabs>
                <w:tab w:val="left" w:pos="113"/>
                <w:tab w:val="left" w:pos="227"/>
                <w:tab w:val="left" w:pos="340"/>
                <w:tab w:val="left" w:pos="454"/>
              </w:tabs>
              <w:spacing w:before="60" w:after="60" w:line="240" w:lineRule="exact"/>
              <w:ind w:left="170"/>
              <w:jc w:val="left"/>
              <w:rPr>
                <w:ins w:id="760" w:author="Arabic-LBA" w:date="2023-11-14T16:06:00Z"/>
                <w:spacing w:val="-2"/>
                <w:position w:val="2"/>
                <w:sz w:val="18"/>
                <w:szCs w:val="18"/>
                <w:rtl/>
                <w:lang w:bidi="ar-EG"/>
              </w:rPr>
            </w:pPr>
            <w:ins w:id="761" w:author="Arabic-LBA" w:date="2023-11-14T16:05:00Z">
              <w:r w:rsidRPr="00E73B98">
                <w:rPr>
                  <w:spacing w:val="-2"/>
                  <w:position w:val="2"/>
                  <w:sz w:val="18"/>
                  <w:szCs w:val="18"/>
                  <w:rtl/>
                  <w:lang w:bidi="ar-EG"/>
                </w:rPr>
                <w:t>زاوية الارتفاع الدنيا التي يمكن عندها لأي</w:t>
              </w:r>
            </w:ins>
            <w:ins w:id="762" w:author="Arabic-LBA" w:date="2023-11-14T16:06:00Z">
              <w:r>
                <w:rPr>
                  <w:rFonts w:hint="cs"/>
                  <w:spacing w:val="-2"/>
                  <w:position w:val="2"/>
                  <w:sz w:val="18"/>
                  <w:szCs w:val="18"/>
                  <w:rtl/>
                  <w:lang w:bidi="ar-EG"/>
                </w:rPr>
                <w:t xml:space="preserve"> </w:t>
              </w:r>
            </w:ins>
            <w:ins w:id="763" w:author="Arabic-LBA" w:date="2023-11-14T16:05:00Z">
              <w:r w:rsidRPr="00E73B98">
                <w:rPr>
                  <w:rFonts w:hint="cs"/>
                  <w:spacing w:val="-2"/>
                  <w:position w:val="2"/>
                  <w:sz w:val="18"/>
                  <w:szCs w:val="18"/>
                  <w:rtl/>
                  <w:lang w:bidi="ar-EG"/>
                </w:rPr>
                <w:t>مح</w:t>
              </w:r>
            </w:ins>
            <w:ins w:id="764" w:author="Arabic-LBA" w:date="2023-11-14T16:06:00Z">
              <w:r w:rsidRPr="00E73B98">
                <w:rPr>
                  <w:rFonts w:hint="cs"/>
                  <w:spacing w:val="-2"/>
                  <w:position w:val="2"/>
                  <w:sz w:val="18"/>
                  <w:szCs w:val="18"/>
                  <w:rtl/>
                  <w:lang w:bidi="ar-EG"/>
                </w:rPr>
                <w:t>طة</w:t>
              </w:r>
            </w:ins>
            <w:ins w:id="765" w:author="Arabic-LBA" w:date="2023-11-14T16:05:00Z">
              <w:r w:rsidRPr="00E73B98">
                <w:rPr>
                  <w:spacing w:val="-2"/>
                  <w:position w:val="2"/>
                  <w:sz w:val="18"/>
                  <w:szCs w:val="18"/>
                  <w:rtl/>
                  <w:lang w:bidi="ar-EG"/>
                </w:rPr>
                <w:t xml:space="preserve"> </w:t>
              </w:r>
              <w:r w:rsidRPr="00E73B98">
                <w:rPr>
                  <w:spacing w:val="-2"/>
                  <w:position w:val="2"/>
                  <w:sz w:val="18"/>
                  <w:szCs w:val="18"/>
                  <w:lang w:bidi="ar-EG"/>
                </w:rPr>
                <w:t>ESIM</w:t>
              </w:r>
              <w:r w:rsidRPr="00E73B98">
                <w:rPr>
                  <w:spacing w:val="-2"/>
                  <w:position w:val="2"/>
                  <w:sz w:val="18"/>
                  <w:szCs w:val="18"/>
                  <w:rtl/>
                  <w:lang w:bidi="ar-EG"/>
                </w:rPr>
                <w:t xml:space="preserve"> مرتبط</w:t>
              </w:r>
            </w:ins>
            <w:ins w:id="766" w:author="Arabic_HD" w:date="2023-11-15T21:04:00Z">
              <w:r w:rsidR="009855F7">
                <w:rPr>
                  <w:rFonts w:hint="cs"/>
                  <w:spacing w:val="-2"/>
                  <w:position w:val="2"/>
                  <w:sz w:val="18"/>
                  <w:szCs w:val="18"/>
                  <w:rtl/>
                  <w:lang w:bidi="ar-EG"/>
                </w:rPr>
                <w:t>ة</w:t>
              </w:r>
            </w:ins>
            <w:ins w:id="767" w:author="Arabic-LBA" w:date="2023-11-14T16:05:00Z">
              <w:r w:rsidRPr="00E73B98">
                <w:rPr>
                  <w:spacing w:val="-2"/>
                  <w:position w:val="2"/>
                  <w:sz w:val="18"/>
                  <w:szCs w:val="18"/>
                  <w:rtl/>
                  <w:lang w:bidi="ar-EG"/>
                </w:rPr>
                <w:t xml:space="preserve"> بالتذييل </w:t>
              </w:r>
            </w:ins>
            <w:ins w:id="768" w:author="Arabic-LBA" w:date="2023-11-14T16:06:00Z">
              <w:r w:rsidRPr="00E73B98">
                <w:rPr>
                  <w:b/>
                  <w:bCs/>
                  <w:spacing w:val="-6"/>
                  <w:sz w:val="18"/>
                  <w:szCs w:val="18"/>
                  <w:rtl/>
                  <w:rPrChange w:id="769" w:author="Arabic-LBA" w:date="2023-11-14T16:06:00Z">
                    <w:rPr>
                      <w:b/>
                      <w:bCs/>
                      <w:spacing w:val="-6"/>
                      <w:rtl/>
                    </w:rPr>
                  </w:rPrChange>
                </w:rPr>
                <w:t>30</w:t>
              </w:r>
              <w:r w:rsidRPr="00E73B98">
                <w:rPr>
                  <w:b/>
                  <w:bCs/>
                  <w:spacing w:val="-6"/>
                  <w:sz w:val="18"/>
                  <w:szCs w:val="18"/>
                  <w:rPrChange w:id="770" w:author="Arabic-LBA" w:date="2023-11-14T16:06:00Z">
                    <w:rPr>
                      <w:b/>
                      <w:bCs/>
                      <w:spacing w:val="-6"/>
                    </w:rPr>
                  </w:rPrChange>
                </w:rPr>
                <w:t>B</w:t>
              </w:r>
              <w:r w:rsidRPr="00E73B98">
                <w:rPr>
                  <w:spacing w:val="-2"/>
                  <w:position w:val="2"/>
                  <w:sz w:val="18"/>
                  <w:szCs w:val="18"/>
                  <w:rtl/>
                  <w:lang w:bidi="ar-EG"/>
                </w:rPr>
                <w:t xml:space="preserve"> </w:t>
              </w:r>
            </w:ins>
            <w:ins w:id="771" w:author="Arabic-LBA" w:date="2023-11-14T16:05:00Z">
              <w:r w:rsidRPr="00E73B98">
                <w:rPr>
                  <w:spacing w:val="-2"/>
                  <w:position w:val="2"/>
                  <w:sz w:val="18"/>
                  <w:szCs w:val="18"/>
                  <w:rtl/>
                  <w:lang w:bidi="ar-EG"/>
                </w:rPr>
                <w:t xml:space="preserve">الإرسال إلى </w:t>
              </w:r>
              <w:proofErr w:type="spellStart"/>
              <w:r w:rsidRPr="00E73B98">
                <w:rPr>
                  <w:spacing w:val="-2"/>
                  <w:position w:val="2"/>
                  <w:sz w:val="18"/>
                  <w:szCs w:val="18"/>
                  <w:rtl/>
                  <w:lang w:bidi="ar-EG"/>
                </w:rPr>
                <w:t>الساتل</w:t>
              </w:r>
              <w:proofErr w:type="spellEnd"/>
              <w:r w:rsidRPr="00E73B98">
                <w:rPr>
                  <w:spacing w:val="-2"/>
                  <w:position w:val="2"/>
                  <w:sz w:val="18"/>
                  <w:szCs w:val="18"/>
                  <w:rtl/>
                  <w:lang w:bidi="ar-EG"/>
                </w:rPr>
                <w:t xml:space="preserve"> المستقر بالنسبة إلى الأرض أو الاستقبال منه</w:t>
              </w:r>
            </w:ins>
          </w:p>
          <w:p w14:paraId="0F067726" w14:textId="77777777" w:rsidR="00E73B98" w:rsidRDefault="00E73B98" w:rsidP="006915F4">
            <w:pPr>
              <w:tabs>
                <w:tab w:val="left" w:pos="113"/>
                <w:tab w:val="left" w:pos="227"/>
                <w:tab w:val="left" w:pos="340"/>
                <w:tab w:val="left" w:pos="454"/>
              </w:tabs>
              <w:spacing w:before="60" w:after="60" w:line="240" w:lineRule="exact"/>
              <w:ind w:left="170"/>
              <w:jc w:val="left"/>
              <w:rPr>
                <w:ins w:id="772" w:author="Arabic-LBA" w:date="2023-11-14T16:07:00Z"/>
                <w:b/>
                <w:bCs/>
                <w:spacing w:val="-6"/>
                <w:sz w:val="18"/>
                <w:szCs w:val="18"/>
                <w:rtl/>
              </w:rPr>
            </w:pPr>
            <w:ins w:id="773" w:author="Arabic-LBA" w:date="2023-11-14T16:06:00Z">
              <w:r w:rsidRPr="00E73B98">
                <w:rPr>
                  <w:rFonts w:hint="eastAsia"/>
                  <w:sz w:val="18"/>
                  <w:szCs w:val="18"/>
                  <w:rtl/>
                  <w:lang w:bidi="ar-EG"/>
                  <w:rPrChange w:id="774" w:author="Arabic-LBA" w:date="2023-11-14T16:06:00Z">
                    <w:rPr>
                      <w:rFonts w:hint="eastAsia"/>
                      <w:rtl/>
                      <w:lang w:bidi="ar-EG"/>
                    </w:rPr>
                  </w:rPrChange>
                </w:rPr>
                <w:t>غير</w:t>
              </w:r>
              <w:r w:rsidRPr="00E73B98">
                <w:rPr>
                  <w:sz w:val="18"/>
                  <w:szCs w:val="18"/>
                  <w:rtl/>
                  <w:lang w:bidi="ar-EG"/>
                  <w:rPrChange w:id="775" w:author="Arabic-LBA" w:date="2023-11-14T16:06:00Z">
                    <w:rPr>
                      <w:rtl/>
                      <w:lang w:bidi="ar-EG"/>
                    </w:rPr>
                  </w:rPrChange>
                </w:rPr>
                <w:t xml:space="preserve"> مطلوب لمحطة </w:t>
              </w:r>
              <w:r w:rsidRPr="00E73B98">
                <w:rPr>
                  <w:sz w:val="18"/>
                  <w:szCs w:val="18"/>
                  <w:lang w:val="fr-FR" w:bidi="ar-EG"/>
                  <w:rPrChange w:id="776" w:author="Arabic-LBA" w:date="2023-11-14T16:06:00Z">
                    <w:rPr>
                      <w:lang w:val="fr-FR" w:bidi="ar-EG"/>
                    </w:rPr>
                  </w:rPrChange>
                </w:rPr>
                <w:t>ESIM</w:t>
              </w:r>
              <w:r w:rsidRPr="00E73B98">
                <w:rPr>
                  <w:sz w:val="18"/>
                  <w:szCs w:val="18"/>
                  <w:rtl/>
                  <w:lang w:bidi="ar-EG"/>
                  <w:rPrChange w:id="777" w:author="Arabic-LBA" w:date="2023-11-14T16:06:00Z">
                    <w:rPr>
                      <w:rtl/>
                      <w:lang w:bidi="ar-EG"/>
                    </w:rPr>
                  </w:rPrChange>
                </w:rPr>
                <w:t xml:space="preserve"> بموجب التذييل </w:t>
              </w:r>
              <w:r w:rsidRPr="00E73B98">
                <w:rPr>
                  <w:b/>
                  <w:bCs/>
                  <w:spacing w:val="-6"/>
                  <w:sz w:val="18"/>
                  <w:szCs w:val="18"/>
                  <w:rtl/>
                  <w:rPrChange w:id="778" w:author="Arabic-LBA" w:date="2023-11-14T16:06:00Z">
                    <w:rPr>
                      <w:b/>
                      <w:bCs/>
                      <w:spacing w:val="-6"/>
                      <w:rtl/>
                    </w:rPr>
                  </w:rPrChange>
                </w:rPr>
                <w:t>30</w:t>
              </w:r>
              <w:r w:rsidRPr="00E73B98">
                <w:rPr>
                  <w:b/>
                  <w:bCs/>
                  <w:spacing w:val="-6"/>
                  <w:sz w:val="18"/>
                  <w:szCs w:val="18"/>
                  <w:rPrChange w:id="779" w:author="Arabic-LBA" w:date="2023-11-14T16:06:00Z">
                    <w:rPr>
                      <w:b/>
                      <w:bCs/>
                      <w:spacing w:val="-6"/>
                    </w:rPr>
                  </w:rPrChange>
                </w:rPr>
                <w:t>B</w:t>
              </w:r>
            </w:ins>
          </w:p>
          <w:p w14:paraId="4052607D" w14:textId="5BC35346" w:rsidR="00E373C8" w:rsidRPr="00E73B98" w:rsidRDefault="00E373C8"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ins w:id="780" w:author="Arabic-LBA" w:date="2023-11-14T16:07:00Z">
              <w:r w:rsidRPr="00E373C8">
                <w:rPr>
                  <w:sz w:val="18"/>
                  <w:szCs w:val="18"/>
                  <w:rtl/>
                  <w:lang w:bidi="ar-EG"/>
                  <w:rPrChange w:id="781" w:author="Arabic-LBA" w:date="2023-11-14T16:07:00Z">
                    <w:rPr>
                      <w:rtl/>
                      <w:lang w:bidi="ar-EG"/>
                    </w:rPr>
                  </w:rPrChange>
                </w:rPr>
                <w:t>مطلوب فقط للتبليغ عن المحطات الأرضية المتحركة المقدمة وفقاً لمشروع القرار الجديد</w:t>
              </w:r>
            </w:ins>
            <w:ins w:id="782" w:author="Arabic_HD" w:date="2023-11-15T21:04:00Z">
              <w:r w:rsidR="009855F7">
                <w:rPr>
                  <w:sz w:val="18"/>
                  <w:szCs w:val="18"/>
                  <w:rtl/>
                  <w:lang w:bidi="ar-EG"/>
                </w:rPr>
                <w:br/>
              </w:r>
            </w:ins>
            <w:ins w:id="783" w:author="Arabic-LBA" w:date="2023-11-14T16:07:00Z">
              <w:r w:rsidR="009855F7" w:rsidRPr="00E373C8">
                <w:rPr>
                  <w:b/>
                  <w:bCs/>
                  <w:sz w:val="18"/>
                  <w:szCs w:val="18"/>
                  <w:rtl/>
                  <w:lang w:bidi="ar-EG"/>
                  <w:rPrChange w:id="784" w:author="Arabic-LBA" w:date="2023-11-14T16:07:00Z">
                    <w:rPr>
                      <w:b/>
                      <w:bCs/>
                      <w:rtl/>
                      <w:lang w:bidi="ar-EG"/>
                    </w:rPr>
                  </w:rPrChange>
                </w:rPr>
                <w:t>(</w:t>
              </w:r>
              <w:r w:rsidR="009855F7" w:rsidRPr="00E373C8">
                <w:rPr>
                  <w:b/>
                  <w:bCs/>
                  <w:sz w:val="18"/>
                  <w:szCs w:val="18"/>
                  <w:lang w:bidi="ar-EG"/>
                  <w:rPrChange w:id="785" w:author="Arabic-LBA" w:date="2023-11-14T16:07:00Z">
                    <w:rPr>
                      <w:b/>
                      <w:bCs/>
                      <w:lang w:bidi="ar-EG"/>
                    </w:rPr>
                  </w:rPrChange>
                </w:rPr>
                <w:t>WRC-23</w:t>
              </w:r>
            </w:ins>
            <w:ins w:id="786" w:author="Arabic_HD" w:date="2023-11-15T21:05:00Z">
              <w:r w:rsidR="009855F7" w:rsidRPr="00E373C8">
                <w:rPr>
                  <w:b/>
                  <w:bCs/>
                  <w:sz w:val="18"/>
                  <w:szCs w:val="18"/>
                  <w:rtl/>
                  <w:lang w:bidi="ar-EG"/>
                  <w:rPrChange w:id="787" w:author="Arabic-LBA" w:date="2023-11-14T16:07:00Z">
                    <w:rPr>
                      <w:b/>
                      <w:bCs/>
                      <w:rtl/>
                      <w:lang w:bidi="ar-EG"/>
                    </w:rPr>
                  </w:rPrChange>
                </w:rPr>
                <w:t>)</w:t>
              </w:r>
              <w:r w:rsidR="009855F7">
                <w:rPr>
                  <w:rFonts w:hint="cs"/>
                  <w:b/>
                  <w:bCs/>
                  <w:sz w:val="18"/>
                  <w:szCs w:val="18"/>
                  <w:rtl/>
                  <w:lang w:bidi="ar-EG"/>
                </w:rPr>
                <w:t xml:space="preserve"> </w:t>
              </w:r>
            </w:ins>
            <w:ins w:id="788" w:author="Arabic-LBA" w:date="2023-11-14T16:07:00Z">
              <w:r w:rsidRPr="00E373C8">
                <w:rPr>
                  <w:b/>
                  <w:bCs/>
                  <w:sz w:val="18"/>
                  <w:szCs w:val="18"/>
                  <w:rtl/>
                  <w:lang w:bidi="ar-EG"/>
                  <w:rPrChange w:id="789" w:author="Arabic-LBA" w:date="2023-11-14T16:07:00Z">
                    <w:rPr>
                      <w:b/>
                      <w:bCs/>
                      <w:rtl/>
                      <w:lang w:bidi="ar-EG"/>
                    </w:rPr>
                  </w:rPrChange>
                </w:rPr>
                <w:t>[</w:t>
              </w:r>
              <w:r w:rsidRPr="00E373C8">
                <w:rPr>
                  <w:b/>
                  <w:bCs/>
                  <w:sz w:val="18"/>
                  <w:szCs w:val="18"/>
                  <w:lang w:bidi="ar-EG"/>
                  <w:rPrChange w:id="790" w:author="Arabic-LBA" w:date="2023-11-14T16:07:00Z">
                    <w:rPr>
                      <w:b/>
                      <w:bCs/>
                      <w:lang w:bidi="ar-EG"/>
                    </w:rPr>
                  </w:rPrChange>
                </w:rPr>
                <w:t>IAP-A115</w:t>
              </w:r>
              <w:r w:rsidRPr="00E373C8">
                <w:rPr>
                  <w:b/>
                  <w:bCs/>
                  <w:sz w:val="18"/>
                  <w:szCs w:val="18"/>
                  <w:rtl/>
                  <w:lang w:bidi="ar-EG"/>
                  <w:rPrChange w:id="791" w:author="Arabic-LBA" w:date="2023-11-14T16:07:00Z">
                    <w:rPr>
                      <w:b/>
                      <w:bCs/>
                      <w:rtl/>
                      <w:lang w:bidi="ar-EG"/>
                    </w:rPr>
                  </w:rPrChange>
                </w:rPr>
                <w:t xml:space="preserve">] </w:t>
              </w:r>
            </w:ins>
          </w:p>
        </w:tc>
        <w:tc>
          <w:tcPr>
            <w:tcW w:w="1170" w:type="dxa"/>
            <w:tcBorders>
              <w:top w:val="single" w:sz="4" w:space="0" w:color="auto"/>
              <w:left w:val="single" w:sz="12" w:space="0" w:color="auto"/>
              <w:bottom w:val="single" w:sz="4" w:space="0" w:color="auto"/>
              <w:right w:val="single" w:sz="12" w:space="0" w:color="auto"/>
            </w:tcBorders>
            <w:shd w:val="clear" w:color="auto" w:fill="auto"/>
            <w:noWrap/>
          </w:tcPr>
          <w:p w14:paraId="334C6D9C" w14:textId="538AF4C7" w:rsidR="00154323" w:rsidRPr="009B712B" w:rsidRDefault="00520C15" w:rsidP="006915F4">
            <w:pPr>
              <w:pStyle w:val="Tabletext-2"/>
              <w:spacing w:before="60" w:after="60"/>
              <w:rPr>
                <w:position w:val="2"/>
                <w:lang w:bidi="ar-EG"/>
              </w:rPr>
            </w:pPr>
            <w:ins w:id="792" w:author="Arabic_AA" w:date="2023-10-31T17:31:00Z">
              <w:r w:rsidRPr="009B712B">
                <w:rPr>
                  <w:position w:val="2"/>
                  <w:lang w:bidi="ar-EG"/>
                </w:rPr>
                <w:t>10.C</w:t>
              </w:r>
              <w:r w:rsidRPr="009B712B">
                <w:rPr>
                  <w:position w:val="2"/>
                  <w:rtl/>
                  <w:lang w:bidi="ar-EG"/>
                </w:rPr>
                <w:t>.د.</w:t>
              </w:r>
            </w:ins>
            <w:ins w:id="793" w:author="Arabic_AA" w:date="2023-10-31T17:32:00Z">
              <w:r>
                <w:rPr>
                  <w:position w:val="2"/>
                  <w:lang w:bidi="ar-EG"/>
                </w:rPr>
                <w:t>10</w:t>
              </w:r>
            </w:ins>
          </w:p>
        </w:tc>
      </w:tr>
      <w:tr w:rsidR="00902A6B" w:rsidRPr="009B712B" w14:paraId="3ECDB02E" w14:textId="77777777" w:rsidTr="004F232C">
        <w:trPr>
          <w:cantSplit/>
          <w:trHeight w:val="60"/>
          <w:jc w:val="center"/>
        </w:trPr>
        <w:tc>
          <w:tcPr>
            <w:tcW w:w="549" w:type="dxa"/>
            <w:tcBorders>
              <w:top w:val="single" w:sz="4" w:space="0" w:color="auto"/>
              <w:left w:val="single" w:sz="12" w:space="0" w:color="auto"/>
              <w:bottom w:val="single" w:sz="4" w:space="0" w:color="000000"/>
              <w:right w:val="single" w:sz="12" w:space="0" w:color="auto"/>
            </w:tcBorders>
            <w:shd w:val="clear" w:color="auto" w:fill="C0C0C0"/>
            <w:vAlign w:val="center"/>
          </w:tcPr>
          <w:p w14:paraId="5110F5DF" w14:textId="77777777" w:rsidR="00E51162" w:rsidRPr="009B712B" w:rsidRDefault="00E51162" w:rsidP="006915F4">
            <w:pPr>
              <w:tabs>
                <w:tab w:val="clear" w:pos="1134"/>
                <w:tab w:val="clear" w:pos="1871"/>
                <w:tab w:val="clear" w:pos="2268"/>
              </w:tabs>
              <w:bidi w:val="0"/>
              <w:spacing w:before="60" w:after="60" w:line="240" w:lineRule="exact"/>
              <w:jc w:val="left"/>
              <w:rPr>
                <w:b/>
                <w:bCs/>
                <w:position w:val="2"/>
                <w:sz w:val="18"/>
                <w:szCs w:val="18"/>
              </w:rPr>
            </w:pPr>
          </w:p>
        </w:tc>
        <w:tc>
          <w:tcPr>
            <w:tcW w:w="1146" w:type="dxa"/>
            <w:tcBorders>
              <w:top w:val="single" w:sz="4" w:space="0" w:color="auto"/>
              <w:left w:val="double" w:sz="6" w:space="0" w:color="auto"/>
              <w:bottom w:val="single" w:sz="4" w:space="0" w:color="auto"/>
              <w:right w:val="double" w:sz="6" w:space="0" w:color="auto"/>
            </w:tcBorders>
            <w:shd w:val="clear" w:color="auto" w:fill="FFFFFF"/>
          </w:tcPr>
          <w:p w14:paraId="12B55F2E" w14:textId="77777777" w:rsidR="00E51162" w:rsidRPr="009B712B" w:rsidRDefault="00E51162" w:rsidP="006915F4">
            <w:pPr>
              <w:pStyle w:val="Tabletext-2"/>
              <w:spacing w:before="60" w:after="60"/>
              <w:rPr>
                <w:position w:val="2"/>
              </w:rPr>
            </w:pPr>
            <w:r w:rsidRPr="009B712B">
              <w:rPr>
                <w:rFonts w:eastAsia="Calibri"/>
                <w:b/>
                <w:bCs/>
                <w:lang w:val="en-GB" w:bidi="ar-EG"/>
              </w:rPr>
              <w:t>11.C</w:t>
            </w:r>
          </w:p>
        </w:tc>
        <w:tc>
          <w:tcPr>
            <w:tcW w:w="8293" w:type="dxa"/>
            <w:gridSpan w:val="9"/>
            <w:tcBorders>
              <w:top w:val="single" w:sz="4" w:space="0" w:color="auto"/>
              <w:left w:val="single" w:sz="4" w:space="0" w:color="auto"/>
              <w:bottom w:val="single" w:sz="4" w:space="0" w:color="auto"/>
              <w:right w:val="double" w:sz="4" w:space="0" w:color="auto"/>
            </w:tcBorders>
            <w:shd w:val="clear" w:color="auto" w:fill="C0C0C0"/>
            <w:vAlign w:val="center"/>
          </w:tcPr>
          <w:p w14:paraId="53112227"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53582615" w14:textId="77777777" w:rsidR="00E51162" w:rsidRPr="009B712B" w:rsidRDefault="00E51162" w:rsidP="006915F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6" w:type="dxa"/>
          </w:tcPr>
          <w:p w14:paraId="77B9CD64" w14:textId="77777777" w:rsidR="00E51162" w:rsidRPr="009B712B" w:rsidRDefault="00E51162" w:rsidP="006915F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6" w:type="dxa"/>
          </w:tcPr>
          <w:p w14:paraId="2E096665" w14:textId="77777777" w:rsidR="00E51162" w:rsidRPr="009B712B" w:rsidRDefault="00E51162" w:rsidP="006915F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299" w:type="dxa"/>
            <w:tcBorders>
              <w:left w:val="nil"/>
              <w:right w:val="double" w:sz="4" w:space="0" w:color="auto"/>
            </w:tcBorders>
          </w:tcPr>
          <w:p w14:paraId="39AA0E47" w14:textId="77777777" w:rsidR="00E51162" w:rsidRPr="009B712B" w:rsidRDefault="00E51162" w:rsidP="006915F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4BF28E9D" w14:textId="77777777" w:rsidR="00E51162" w:rsidRPr="00C74C55" w:rsidRDefault="00E51162" w:rsidP="006915F4">
            <w:pPr>
              <w:tabs>
                <w:tab w:val="left" w:pos="113"/>
                <w:tab w:val="left" w:pos="227"/>
                <w:tab w:val="left" w:pos="340"/>
                <w:tab w:val="left" w:pos="454"/>
              </w:tabs>
              <w:spacing w:before="20" w:after="40" w:line="240" w:lineRule="exact"/>
              <w:ind w:left="227" w:hanging="227"/>
              <w:rPr>
                <w:rFonts w:eastAsia="Calibri"/>
                <w:b/>
                <w:bCs/>
                <w:sz w:val="18"/>
                <w:szCs w:val="18"/>
                <w:lang w:val="en-GB"/>
              </w:rPr>
            </w:pPr>
            <w:r w:rsidRPr="00C74C55">
              <w:rPr>
                <w:rFonts w:eastAsia="Calibri"/>
                <w:b/>
                <w:bCs/>
                <w:sz w:val="18"/>
                <w:szCs w:val="18"/>
                <w:rtl/>
                <w:lang w:val="en-GB"/>
              </w:rPr>
              <w:t>منطقة أو مناطق الخدمة</w:t>
            </w:r>
          </w:p>
          <w:p w14:paraId="3355E830" w14:textId="77777777" w:rsidR="00E51162" w:rsidRPr="00C74C55" w:rsidRDefault="00E51162" w:rsidP="00D421EC">
            <w:pPr>
              <w:pStyle w:val="Tabletext-2"/>
              <w:spacing w:before="60" w:after="60"/>
              <w:rPr>
                <w:position w:val="2"/>
              </w:rPr>
            </w:pPr>
            <w:r w:rsidRPr="00C74C55">
              <w:rPr>
                <w:rFonts w:eastAsia="Calibri"/>
                <w:i/>
                <w:iCs/>
                <w:rtl/>
                <w:lang w:val="en-GB"/>
              </w:rPr>
              <w:t xml:space="preserve">لجميع التطبيقات الفضائية باستثناء </w:t>
            </w:r>
            <w:r w:rsidRPr="00C74C55">
              <w:rPr>
                <w:rFonts w:eastAsia="Calibri" w:hint="cs"/>
                <w:i/>
                <w:iCs/>
                <w:rtl/>
                <w:lang w:val="en-GB" w:bidi="ar-EG"/>
              </w:rPr>
              <w:t>أجهزة الاستشعار</w:t>
            </w:r>
            <w:r w:rsidRPr="00C74C55">
              <w:rPr>
                <w:rFonts w:eastAsia="Calibri"/>
                <w:i/>
                <w:iCs/>
                <w:rtl/>
                <w:lang w:val="en-GB"/>
              </w:rPr>
              <w:t xml:space="preserve"> النشيطة أو المنفعلة</w:t>
            </w:r>
          </w:p>
        </w:tc>
        <w:tc>
          <w:tcPr>
            <w:tcW w:w="1170" w:type="dxa"/>
            <w:tcBorders>
              <w:top w:val="single" w:sz="4" w:space="0" w:color="auto"/>
              <w:left w:val="single" w:sz="12" w:space="0" w:color="auto"/>
              <w:bottom w:val="single" w:sz="4" w:space="0" w:color="auto"/>
              <w:right w:val="single" w:sz="12" w:space="0" w:color="auto"/>
            </w:tcBorders>
            <w:shd w:val="clear" w:color="auto" w:fill="FFFFFF"/>
          </w:tcPr>
          <w:p w14:paraId="01B95A66" w14:textId="77777777" w:rsidR="00E51162" w:rsidRPr="00C74C55" w:rsidRDefault="00E51162" w:rsidP="006915F4">
            <w:pPr>
              <w:pStyle w:val="Tabletext-2"/>
              <w:spacing w:before="60" w:after="60"/>
              <w:rPr>
                <w:position w:val="2"/>
              </w:rPr>
            </w:pPr>
            <w:r w:rsidRPr="00C74C55">
              <w:rPr>
                <w:rFonts w:eastAsia="Calibri"/>
                <w:b/>
                <w:bCs/>
                <w:lang w:val="en-GB" w:bidi="ar-EG"/>
              </w:rPr>
              <w:t>11.C</w:t>
            </w:r>
          </w:p>
        </w:tc>
      </w:tr>
      <w:tr w:rsidR="00C86949" w:rsidRPr="009B712B" w14:paraId="3552B4D0" w14:textId="77777777" w:rsidTr="004F232C">
        <w:trPr>
          <w:cantSplit/>
          <w:trHeight w:val="60"/>
          <w:jc w:val="center"/>
        </w:trPr>
        <w:tc>
          <w:tcPr>
            <w:tcW w:w="549" w:type="dxa"/>
            <w:tcBorders>
              <w:top w:val="single" w:sz="4" w:space="0" w:color="auto"/>
              <w:left w:val="single" w:sz="12" w:space="0" w:color="auto"/>
              <w:bottom w:val="single" w:sz="4" w:space="0" w:color="000000"/>
              <w:right w:val="single" w:sz="12" w:space="0" w:color="auto"/>
            </w:tcBorders>
            <w:shd w:val="clear" w:color="auto" w:fill="FFFFFF"/>
            <w:vAlign w:val="center"/>
          </w:tcPr>
          <w:p w14:paraId="73ECA63B" w14:textId="77777777" w:rsidR="00E51162" w:rsidRPr="009B712B" w:rsidRDefault="00E51162" w:rsidP="006915F4">
            <w:pPr>
              <w:tabs>
                <w:tab w:val="clear" w:pos="1134"/>
                <w:tab w:val="clear" w:pos="1871"/>
                <w:tab w:val="clear" w:pos="2268"/>
              </w:tabs>
              <w:bidi w:val="0"/>
              <w:spacing w:before="60" w:after="60" w:line="240" w:lineRule="exact"/>
              <w:jc w:val="left"/>
              <w:rPr>
                <w:b/>
                <w:bCs/>
                <w:position w:val="2"/>
                <w:sz w:val="18"/>
                <w:szCs w:val="18"/>
              </w:rPr>
            </w:pPr>
          </w:p>
        </w:tc>
        <w:tc>
          <w:tcPr>
            <w:tcW w:w="1146" w:type="dxa"/>
            <w:tcBorders>
              <w:top w:val="single" w:sz="4" w:space="0" w:color="auto"/>
              <w:left w:val="double" w:sz="6" w:space="0" w:color="auto"/>
              <w:bottom w:val="single" w:sz="4" w:space="0" w:color="auto"/>
              <w:right w:val="double" w:sz="6" w:space="0" w:color="auto"/>
            </w:tcBorders>
            <w:shd w:val="clear" w:color="auto" w:fill="FFFFFF"/>
          </w:tcPr>
          <w:p w14:paraId="58B22E40" w14:textId="77777777" w:rsidR="00E51162" w:rsidRPr="009B712B" w:rsidRDefault="00E51162" w:rsidP="006915F4">
            <w:pPr>
              <w:pStyle w:val="Tabletext-2"/>
              <w:spacing w:before="60" w:after="60"/>
              <w:rPr>
                <w:position w:val="2"/>
                <w:rtl/>
                <w:lang w:bidi="ar-EG"/>
              </w:rPr>
            </w:pPr>
            <w:r w:rsidRPr="009B712B">
              <w:rPr>
                <w:rFonts w:eastAsia="Calibri"/>
                <w:lang w:val="en-GB" w:bidi="ar-EG"/>
              </w:rPr>
              <w:t>11.C</w:t>
            </w:r>
            <w:r w:rsidRPr="009B712B">
              <w:rPr>
                <w:rFonts w:eastAsia="Calibri"/>
                <w:rtl/>
                <w:lang w:val="en-GB" w:bidi="ar-EG"/>
              </w:rPr>
              <w:t>.أ</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46A5412A"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800" w:type="dxa"/>
            <w:tcBorders>
              <w:top w:val="single" w:sz="4" w:space="0" w:color="auto"/>
              <w:left w:val="single" w:sz="4" w:space="0" w:color="auto"/>
              <w:bottom w:val="single" w:sz="4" w:space="0" w:color="000000"/>
              <w:right w:val="single" w:sz="4" w:space="0" w:color="auto"/>
            </w:tcBorders>
            <w:shd w:val="clear" w:color="auto" w:fill="FFFFFF"/>
            <w:vAlign w:val="center"/>
          </w:tcPr>
          <w:p w14:paraId="4CC1C205"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30" w:type="dxa"/>
            <w:tcBorders>
              <w:top w:val="single" w:sz="4" w:space="0" w:color="auto"/>
              <w:left w:val="single" w:sz="4" w:space="0" w:color="auto"/>
              <w:bottom w:val="single" w:sz="4" w:space="0" w:color="000000"/>
              <w:right w:val="single" w:sz="4" w:space="0" w:color="auto"/>
            </w:tcBorders>
            <w:shd w:val="clear" w:color="auto" w:fill="FFFFFF"/>
            <w:vAlign w:val="center"/>
          </w:tcPr>
          <w:p w14:paraId="403D2AE2"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single" w:sz="4" w:space="0" w:color="auto"/>
              <w:bottom w:val="single" w:sz="4" w:space="0" w:color="000000"/>
              <w:right w:val="single" w:sz="4" w:space="0" w:color="auto"/>
            </w:tcBorders>
            <w:shd w:val="clear" w:color="auto" w:fill="FFFFFF"/>
            <w:vAlign w:val="center"/>
          </w:tcPr>
          <w:p w14:paraId="05A2FD9E"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single" w:sz="4" w:space="0" w:color="auto"/>
              <w:bottom w:val="single" w:sz="4" w:space="0" w:color="000000"/>
              <w:right w:val="single" w:sz="4" w:space="0" w:color="auto"/>
            </w:tcBorders>
            <w:shd w:val="clear" w:color="auto" w:fill="FFFFFF"/>
            <w:vAlign w:val="center"/>
          </w:tcPr>
          <w:p w14:paraId="58E83DE2"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076" w:type="dxa"/>
            <w:tcBorders>
              <w:top w:val="single" w:sz="4" w:space="0" w:color="auto"/>
              <w:left w:val="single" w:sz="4" w:space="0" w:color="auto"/>
              <w:bottom w:val="single" w:sz="4" w:space="0" w:color="000000"/>
              <w:right w:val="single" w:sz="4" w:space="0" w:color="auto"/>
            </w:tcBorders>
            <w:shd w:val="clear" w:color="auto" w:fill="FFFFFF"/>
            <w:vAlign w:val="center"/>
          </w:tcPr>
          <w:p w14:paraId="609AFCBD"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1125" w:type="dxa"/>
            <w:tcBorders>
              <w:top w:val="single" w:sz="4" w:space="0" w:color="auto"/>
              <w:left w:val="single" w:sz="4" w:space="0" w:color="auto"/>
              <w:bottom w:val="single" w:sz="4" w:space="0" w:color="000000"/>
              <w:right w:val="single" w:sz="4" w:space="0" w:color="auto"/>
            </w:tcBorders>
            <w:shd w:val="clear" w:color="auto" w:fill="FFFFFF"/>
            <w:vAlign w:val="center"/>
          </w:tcPr>
          <w:p w14:paraId="34DEBF3E"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14:paraId="605B8C88"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332B2389" w14:textId="77777777" w:rsidR="00E51162" w:rsidRPr="009B712B" w:rsidRDefault="00E51162" w:rsidP="006915F4">
            <w:pPr>
              <w:pStyle w:val="Tabletext-2"/>
              <w:spacing w:before="60" w:after="60"/>
              <w:jc w:val="center"/>
              <w:rPr>
                <w:b/>
                <w:bCs/>
                <w:position w:val="2"/>
              </w:rPr>
            </w:pPr>
            <w:r w:rsidRPr="009B712B">
              <w:rPr>
                <w:rFonts w:eastAsia="Calibri"/>
                <w:b/>
                <w:bCs/>
                <w:lang w:val="en-GB"/>
              </w:rPr>
              <w:t>X</w:t>
            </w:r>
          </w:p>
        </w:tc>
        <w:tc>
          <w:tcPr>
            <w:tcW w:w="826" w:type="dxa"/>
            <w:tcBorders>
              <w:left w:val="double" w:sz="4" w:space="0" w:color="auto"/>
            </w:tcBorders>
          </w:tcPr>
          <w:p w14:paraId="18FF085A"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6" w:type="dxa"/>
          </w:tcPr>
          <w:p w14:paraId="0AF02669"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6" w:type="dxa"/>
          </w:tcPr>
          <w:p w14:paraId="39FE4916"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299" w:type="dxa"/>
            <w:tcBorders>
              <w:left w:val="nil"/>
              <w:right w:val="double" w:sz="4" w:space="0" w:color="auto"/>
            </w:tcBorders>
          </w:tcPr>
          <w:p w14:paraId="6B469AA5" w14:textId="77777777" w:rsidR="00E51162" w:rsidRPr="009B712B" w:rsidRDefault="00E51162" w:rsidP="006915F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0EA79AFD" w14:textId="77777777" w:rsidR="00E51162" w:rsidRPr="009B712B" w:rsidRDefault="00E51162" w:rsidP="006915F4">
            <w:pPr>
              <w:tabs>
                <w:tab w:val="left" w:pos="113"/>
                <w:tab w:val="left" w:pos="227"/>
                <w:tab w:val="left" w:pos="340"/>
                <w:tab w:val="left" w:pos="454"/>
              </w:tabs>
              <w:spacing w:before="60" w:after="60" w:line="240" w:lineRule="exact"/>
              <w:ind w:left="170"/>
              <w:jc w:val="left"/>
              <w:rPr>
                <w:rFonts w:eastAsia="Calibri"/>
                <w:sz w:val="18"/>
                <w:szCs w:val="18"/>
                <w:lang w:val="en-GB"/>
              </w:rPr>
            </w:pPr>
            <w:r w:rsidRPr="009B712B">
              <w:rPr>
                <w:spacing w:val="-2"/>
                <w:position w:val="2"/>
                <w:sz w:val="18"/>
                <w:szCs w:val="18"/>
                <w:rtl/>
                <w:lang w:bidi="ar-EG"/>
              </w:rPr>
              <w:t>منطقة</w:t>
            </w:r>
            <w:r w:rsidRPr="009B712B">
              <w:rPr>
                <w:rFonts w:eastAsia="Calibri"/>
                <w:sz w:val="18"/>
                <w:szCs w:val="18"/>
                <w:rtl/>
                <w:lang w:val="en-GB"/>
              </w:rPr>
              <w:t xml:space="preserve"> أو مناطق الخدمة لحزمة </w:t>
            </w:r>
            <w:proofErr w:type="spellStart"/>
            <w:r w:rsidRPr="009B712B">
              <w:rPr>
                <w:rFonts w:eastAsia="Calibri"/>
                <w:sz w:val="18"/>
                <w:szCs w:val="18"/>
                <w:rtl/>
                <w:lang w:val="en-GB"/>
              </w:rPr>
              <w:t>الساتل</w:t>
            </w:r>
            <w:proofErr w:type="spellEnd"/>
            <w:r w:rsidRPr="009B712B">
              <w:rPr>
                <w:rFonts w:eastAsia="Calibri"/>
                <w:sz w:val="18"/>
                <w:szCs w:val="18"/>
                <w:rtl/>
                <w:lang w:val="en-GB"/>
              </w:rPr>
              <w:t xml:space="preserve"> على سطح الأرض، عندما تكون محطات الاستقبال أو الإرسال المصاحبة محطات أرضية</w:t>
            </w:r>
          </w:p>
          <w:p w14:paraId="4EF196E1" w14:textId="77777777" w:rsidR="00E51162" w:rsidRPr="009B712B" w:rsidRDefault="00E51162" w:rsidP="006915F4">
            <w:pPr>
              <w:tabs>
                <w:tab w:val="left" w:pos="113"/>
                <w:tab w:val="left" w:pos="227"/>
                <w:tab w:val="left" w:pos="340"/>
                <w:tab w:val="left" w:pos="454"/>
              </w:tabs>
              <w:spacing w:before="60" w:after="60" w:line="240" w:lineRule="exact"/>
              <w:ind w:left="284"/>
              <w:jc w:val="left"/>
              <w:rPr>
                <w:rFonts w:eastAsia="Calibri"/>
                <w:sz w:val="18"/>
                <w:szCs w:val="18"/>
                <w:lang w:val="en-GB"/>
              </w:rPr>
            </w:pPr>
            <w:r w:rsidRPr="009B712B">
              <w:rPr>
                <w:rFonts w:eastAsia="Calibri"/>
                <w:sz w:val="18"/>
                <w:szCs w:val="18"/>
                <w:rtl/>
                <w:lang w:val="en-GB"/>
              </w:rPr>
              <w:t xml:space="preserve">في حالة محطة فضائية مبلغ عنها وفقاً للتذييل </w:t>
            </w:r>
            <w:r w:rsidRPr="009B712B">
              <w:rPr>
                <w:rFonts w:eastAsia="Calibri"/>
                <w:b/>
                <w:bCs/>
                <w:sz w:val="18"/>
                <w:szCs w:val="18"/>
                <w:lang w:val="en-GB"/>
              </w:rPr>
              <w:t>30</w:t>
            </w:r>
            <w:r w:rsidRPr="009B712B">
              <w:rPr>
                <w:rFonts w:eastAsia="Calibri"/>
                <w:sz w:val="18"/>
                <w:szCs w:val="18"/>
                <w:rtl/>
                <w:lang w:val="en-GB"/>
              </w:rPr>
              <w:t xml:space="preserve"> أو </w:t>
            </w:r>
            <w:r w:rsidRPr="009B712B">
              <w:rPr>
                <w:rFonts w:eastAsia="Calibri"/>
                <w:b/>
                <w:bCs/>
                <w:sz w:val="18"/>
                <w:szCs w:val="18"/>
                <w:lang w:val="en-GB"/>
              </w:rPr>
              <w:t>30A</w:t>
            </w:r>
            <w:r w:rsidRPr="009B712B">
              <w:rPr>
                <w:rFonts w:eastAsia="Calibri"/>
                <w:sz w:val="18"/>
                <w:szCs w:val="18"/>
                <w:rtl/>
                <w:lang w:val="en-GB"/>
              </w:rPr>
              <w:t xml:space="preserve"> أو </w:t>
            </w:r>
            <w:r w:rsidRPr="009B712B">
              <w:rPr>
                <w:rFonts w:eastAsia="Calibri"/>
                <w:b/>
                <w:bCs/>
                <w:sz w:val="18"/>
                <w:szCs w:val="18"/>
                <w:lang w:val="en-GB"/>
              </w:rPr>
              <w:t>30B</w:t>
            </w:r>
            <w:r w:rsidRPr="009B712B">
              <w:rPr>
                <w:rFonts w:eastAsia="Calibri"/>
                <w:sz w:val="18"/>
                <w:szCs w:val="18"/>
                <w:rtl/>
                <w:lang w:val="en-GB"/>
              </w:rPr>
              <w:t>، بيان منطقة الخدمة محددة بمئة نقطة اختبار على الأكثر وبكفاف منطقة الخدمة على سطح الأرض أو محددة بزاوية ارتفاع دنيا</w:t>
            </w:r>
          </w:p>
          <w:p w14:paraId="25360DB5" w14:textId="77777777" w:rsidR="00E51162" w:rsidRPr="009B712B" w:rsidRDefault="00E51162" w:rsidP="006915F4">
            <w:pPr>
              <w:tabs>
                <w:tab w:val="left" w:pos="113"/>
                <w:tab w:val="left" w:pos="227"/>
                <w:tab w:val="left" w:pos="340"/>
                <w:tab w:val="left" w:pos="454"/>
              </w:tabs>
              <w:spacing w:before="60" w:after="60" w:line="240" w:lineRule="exact"/>
              <w:ind w:left="284"/>
              <w:jc w:val="left"/>
              <w:rPr>
                <w:position w:val="2"/>
                <w:sz w:val="18"/>
                <w:szCs w:val="18"/>
              </w:rPr>
            </w:pPr>
            <w:r w:rsidRPr="009B712B">
              <w:rPr>
                <w:rFonts w:eastAsia="Calibri"/>
                <w:i/>
                <w:iCs/>
                <w:spacing w:val="-4"/>
                <w:sz w:val="18"/>
                <w:szCs w:val="18"/>
                <w:rtl/>
                <w:lang w:val="en-GB"/>
              </w:rPr>
              <w:t>ملاحظة</w:t>
            </w:r>
            <w:r w:rsidRPr="009B712B">
              <w:rPr>
                <w:rFonts w:eastAsia="Calibri"/>
                <w:spacing w:val="-4"/>
                <w:sz w:val="18"/>
                <w:szCs w:val="18"/>
                <w:rtl/>
                <w:lang w:val="en-GB"/>
              </w:rPr>
              <w:t xml:space="preserve"> - </w:t>
            </w:r>
            <w:r w:rsidRPr="009B712B">
              <w:rPr>
                <w:rFonts w:eastAsia="Calibri"/>
                <w:color w:val="000000"/>
                <w:spacing w:val="-4"/>
                <w:sz w:val="18"/>
                <w:szCs w:val="18"/>
                <w:rtl/>
                <w:lang w:val="en-GB"/>
              </w:rPr>
              <w:t xml:space="preserve">عند إعادة إدراج تخصيص محول من تعيين في خطة التذييل </w:t>
            </w:r>
            <w:r w:rsidRPr="009B712B">
              <w:rPr>
                <w:rFonts w:eastAsia="Calibri"/>
                <w:b/>
                <w:bCs/>
                <w:color w:val="000000"/>
                <w:spacing w:val="-4"/>
                <w:sz w:val="18"/>
                <w:szCs w:val="18"/>
                <w:lang w:val="en-GB"/>
              </w:rPr>
              <w:t>30B</w:t>
            </w:r>
            <w:r w:rsidRPr="009B712B">
              <w:rPr>
                <w:rFonts w:eastAsia="Calibri"/>
                <w:color w:val="000000"/>
                <w:spacing w:val="-4"/>
                <w:sz w:val="18"/>
                <w:szCs w:val="18"/>
                <w:rtl/>
                <w:lang w:val="en-GB"/>
              </w:rPr>
              <w:t xml:space="preserve">، يمكن للإدارة </w:t>
            </w:r>
            <w:r w:rsidRPr="009B712B">
              <w:rPr>
                <w:rFonts w:eastAsia="Calibri"/>
                <w:color w:val="000000"/>
                <w:spacing w:val="4"/>
                <w:sz w:val="18"/>
                <w:szCs w:val="18"/>
                <w:rtl/>
                <w:lang w:val="en-GB"/>
              </w:rPr>
              <w:t xml:space="preserve">المبلغة أن تختار ما لا يزيد عن </w:t>
            </w:r>
            <w:r w:rsidRPr="009B712B">
              <w:rPr>
                <w:rFonts w:eastAsia="Calibri"/>
                <w:color w:val="000000"/>
                <w:spacing w:val="4"/>
                <w:sz w:val="18"/>
                <w:szCs w:val="18"/>
                <w:lang w:val="en-GB"/>
              </w:rPr>
              <w:t>20</w:t>
            </w:r>
            <w:r w:rsidRPr="009B712B">
              <w:rPr>
                <w:rFonts w:eastAsia="Calibri"/>
                <w:color w:val="000000"/>
                <w:spacing w:val="4"/>
                <w:sz w:val="18"/>
                <w:szCs w:val="18"/>
                <w:rtl/>
                <w:lang w:val="en-GB"/>
              </w:rPr>
              <w:t xml:space="preserve"> نقطة اختبار داخل أراضيها الوطنية بالنسبة للتعيين المعاد إدراجه</w:t>
            </w:r>
            <w:r w:rsidRPr="009B712B">
              <w:rPr>
                <w:rFonts w:eastAsia="Calibri"/>
                <w:color w:val="000000"/>
                <w:sz w:val="18"/>
                <w:szCs w:val="18"/>
                <w:lang w:val="en-GB"/>
              </w:rPr>
              <w:t>.</w:t>
            </w:r>
          </w:p>
        </w:tc>
        <w:tc>
          <w:tcPr>
            <w:tcW w:w="1170" w:type="dxa"/>
            <w:tcBorders>
              <w:top w:val="single" w:sz="4" w:space="0" w:color="auto"/>
              <w:left w:val="single" w:sz="12" w:space="0" w:color="auto"/>
              <w:bottom w:val="single" w:sz="4" w:space="0" w:color="auto"/>
              <w:right w:val="single" w:sz="12" w:space="0" w:color="auto"/>
            </w:tcBorders>
            <w:shd w:val="clear" w:color="auto" w:fill="FFFFFF"/>
          </w:tcPr>
          <w:p w14:paraId="25B895AC" w14:textId="77777777" w:rsidR="00E51162" w:rsidRPr="009B712B" w:rsidRDefault="00E51162" w:rsidP="006915F4">
            <w:pPr>
              <w:pStyle w:val="Tabletext-2"/>
              <w:spacing w:before="60" w:after="60"/>
              <w:rPr>
                <w:position w:val="2"/>
                <w:rtl/>
                <w:lang w:bidi="ar-EG"/>
              </w:rPr>
            </w:pPr>
            <w:r w:rsidRPr="009B712B">
              <w:rPr>
                <w:rFonts w:eastAsia="Calibri"/>
                <w:lang w:val="en-GB" w:bidi="ar-EG"/>
              </w:rPr>
              <w:t>11.C</w:t>
            </w:r>
            <w:r w:rsidRPr="009B712B">
              <w:rPr>
                <w:rFonts w:eastAsia="Calibri"/>
                <w:rtl/>
                <w:lang w:val="en-GB" w:bidi="ar-EG"/>
              </w:rPr>
              <w:t>.أ</w:t>
            </w:r>
          </w:p>
        </w:tc>
      </w:tr>
      <w:tr w:rsidR="00C86949" w:rsidRPr="009B712B" w14:paraId="518FB71D" w14:textId="77777777" w:rsidTr="004F232C">
        <w:trPr>
          <w:cantSplit/>
          <w:trHeight w:val="610"/>
          <w:jc w:val="center"/>
        </w:trPr>
        <w:tc>
          <w:tcPr>
            <w:tcW w:w="549" w:type="dxa"/>
            <w:tcBorders>
              <w:top w:val="single" w:sz="4" w:space="0" w:color="auto"/>
              <w:left w:val="single" w:sz="12" w:space="0" w:color="auto"/>
              <w:bottom w:val="single" w:sz="4" w:space="0" w:color="000000"/>
              <w:right w:val="single" w:sz="12" w:space="0" w:color="auto"/>
            </w:tcBorders>
            <w:shd w:val="clear" w:color="auto" w:fill="FFFFFF"/>
            <w:vAlign w:val="center"/>
          </w:tcPr>
          <w:p w14:paraId="40EF546C" w14:textId="77777777" w:rsidR="00E51162" w:rsidRPr="009B712B"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shd w:val="clear" w:color="auto" w:fill="auto"/>
          </w:tcPr>
          <w:p w14:paraId="38868A4D" w14:textId="2E96E3AC" w:rsidR="00E51162" w:rsidRPr="009B712B" w:rsidRDefault="00E51162" w:rsidP="006915F4">
            <w:pPr>
              <w:pStyle w:val="Tabletext-2"/>
              <w:spacing w:before="60" w:after="60"/>
              <w:rPr>
                <w:position w:val="2"/>
                <w:lang w:bidi="ar-EG"/>
              </w:rPr>
            </w:pPr>
          </w:p>
        </w:tc>
        <w:tc>
          <w:tcPr>
            <w:tcW w:w="946" w:type="dxa"/>
            <w:tcBorders>
              <w:top w:val="nil"/>
              <w:left w:val="single" w:sz="4" w:space="0" w:color="auto"/>
              <w:bottom w:val="single" w:sz="4" w:space="0" w:color="auto"/>
              <w:right w:val="single" w:sz="4" w:space="0" w:color="auto"/>
            </w:tcBorders>
            <w:shd w:val="clear" w:color="auto" w:fill="FFFFFF"/>
            <w:vAlign w:val="center"/>
          </w:tcPr>
          <w:p w14:paraId="1C74885D" w14:textId="77777777" w:rsidR="00E51162" w:rsidRPr="009B712B" w:rsidRDefault="00E51162" w:rsidP="006915F4">
            <w:pPr>
              <w:pStyle w:val="Tabletext-2"/>
              <w:spacing w:before="60" w:after="60"/>
              <w:jc w:val="center"/>
              <w:rPr>
                <w:b/>
                <w:bCs/>
                <w:position w:val="2"/>
              </w:rPr>
            </w:pPr>
          </w:p>
        </w:tc>
        <w:tc>
          <w:tcPr>
            <w:tcW w:w="800" w:type="dxa"/>
            <w:tcBorders>
              <w:top w:val="nil"/>
              <w:left w:val="single" w:sz="4" w:space="0" w:color="auto"/>
              <w:bottom w:val="single" w:sz="4" w:space="0" w:color="000000"/>
              <w:right w:val="single" w:sz="4" w:space="0" w:color="auto"/>
            </w:tcBorders>
            <w:shd w:val="clear" w:color="auto" w:fill="FFFFFF"/>
            <w:vAlign w:val="center"/>
          </w:tcPr>
          <w:p w14:paraId="3DA009D6" w14:textId="77777777" w:rsidR="00E51162" w:rsidRPr="009B712B" w:rsidRDefault="00E51162" w:rsidP="006915F4">
            <w:pPr>
              <w:pStyle w:val="Tabletext-2"/>
              <w:spacing w:before="60" w:after="60"/>
              <w:jc w:val="center"/>
              <w:rPr>
                <w:b/>
                <w:bCs/>
                <w:position w:val="2"/>
              </w:rPr>
            </w:pPr>
          </w:p>
        </w:tc>
        <w:tc>
          <w:tcPr>
            <w:tcW w:w="930" w:type="dxa"/>
            <w:tcBorders>
              <w:top w:val="nil"/>
              <w:left w:val="single" w:sz="4" w:space="0" w:color="auto"/>
              <w:bottom w:val="single" w:sz="4" w:space="0" w:color="000000"/>
              <w:right w:val="single" w:sz="4" w:space="0" w:color="auto"/>
            </w:tcBorders>
            <w:shd w:val="clear" w:color="auto" w:fill="FFFFFF"/>
            <w:vAlign w:val="center"/>
          </w:tcPr>
          <w:p w14:paraId="3FA63D78" w14:textId="77777777" w:rsidR="00E51162" w:rsidRPr="009B712B" w:rsidRDefault="00E51162" w:rsidP="006915F4">
            <w:pPr>
              <w:pStyle w:val="Tabletext-2"/>
              <w:spacing w:before="60" w:after="60"/>
              <w:jc w:val="center"/>
              <w:rPr>
                <w:b/>
                <w:bCs/>
                <w:position w:val="2"/>
              </w:rPr>
            </w:pPr>
          </w:p>
        </w:tc>
        <w:tc>
          <w:tcPr>
            <w:tcW w:w="912" w:type="dxa"/>
            <w:tcBorders>
              <w:top w:val="nil"/>
              <w:left w:val="single" w:sz="4" w:space="0" w:color="auto"/>
              <w:bottom w:val="single" w:sz="4" w:space="0" w:color="000000"/>
              <w:right w:val="single" w:sz="4" w:space="0" w:color="auto"/>
            </w:tcBorders>
            <w:shd w:val="clear" w:color="auto" w:fill="FFFFFF"/>
            <w:vAlign w:val="center"/>
          </w:tcPr>
          <w:p w14:paraId="6790FF8E" w14:textId="77777777" w:rsidR="00E51162" w:rsidRPr="009B712B" w:rsidRDefault="00E51162" w:rsidP="006915F4">
            <w:pPr>
              <w:pStyle w:val="Tabletext-2"/>
              <w:spacing w:before="60" w:after="60"/>
              <w:jc w:val="center"/>
              <w:rPr>
                <w:b/>
                <w:bCs/>
                <w:position w:val="2"/>
              </w:rPr>
            </w:pPr>
          </w:p>
        </w:tc>
        <w:tc>
          <w:tcPr>
            <w:tcW w:w="805" w:type="dxa"/>
            <w:tcBorders>
              <w:top w:val="nil"/>
              <w:left w:val="single" w:sz="4" w:space="0" w:color="auto"/>
              <w:bottom w:val="single" w:sz="4" w:space="0" w:color="000000"/>
              <w:right w:val="single" w:sz="4" w:space="0" w:color="auto"/>
            </w:tcBorders>
            <w:shd w:val="clear" w:color="auto" w:fill="auto"/>
            <w:vAlign w:val="center"/>
          </w:tcPr>
          <w:p w14:paraId="40A8D80E" w14:textId="77777777" w:rsidR="00E51162" w:rsidRPr="009B712B" w:rsidRDefault="00E51162" w:rsidP="006915F4">
            <w:pPr>
              <w:pStyle w:val="Tabletext-2"/>
              <w:spacing w:before="60" w:after="60"/>
              <w:jc w:val="center"/>
              <w:rPr>
                <w:b/>
                <w:bCs/>
                <w:position w:val="2"/>
              </w:rPr>
            </w:pPr>
            <w:r w:rsidRPr="009B712B">
              <w:rPr>
                <w:b/>
                <w:bCs/>
                <w:position w:val="2"/>
              </w:rPr>
              <w:t>+</w:t>
            </w:r>
          </w:p>
        </w:tc>
        <w:tc>
          <w:tcPr>
            <w:tcW w:w="1076" w:type="dxa"/>
            <w:tcBorders>
              <w:top w:val="nil"/>
              <w:left w:val="single" w:sz="4" w:space="0" w:color="auto"/>
              <w:bottom w:val="single" w:sz="4" w:space="0" w:color="000000"/>
              <w:right w:val="single" w:sz="4" w:space="0" w:color="auto"/>
            </w:tcBorders>
            <w:shd w:val="clear" w:color="auto" w:fill="FFFFFF"/>
            <w:vAlign w:val="center"/>
          </w:tcPr>
          <w:p w14:paraId="28757963" w14:textId="77777777" w:rsidR="00E51162" w:rsidRPr="009B712B" w:rsidRDefault="00E51162" w:rsidP="006915F4">
            <w:pPr>
              <w:pStyle w:val="Tabletext-2"/>
              <w:spacing w:before="60" w:after="60"/>
              <w:jc w:val="center"/>
              <w:rPr>
                <w:b/>
                <w:bCs/>
                <w:position w:val="2"/>
              </w:rPr>
            </w:pPr>
          </w:p>
        </w:tc>
        <w:tc>
          <w:tcPr>
            <w:tcW w:w="1125" w:type="dxa"/>
            <w:tcBorders>
              <w:top w:val="nil"/>
              <w:left w:val="single" w:sz="4" w:space="0" w:color="auto"/>
              <w:bottom w:val="single" w:sz="4" w:space="0" w:color="000000"/>
              <w:right w:val="single" w:sz="4" w:space="0" w:color="auto"/>
            </w:tcBorders>
            <w:shd w:val="clear" w:color="auto" w:fill="FFFFFF"/>
            <w:vAlign w:val="center"/>
          </w:tcPr>
          <w:p w14:paraId="3DBE9ECF"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000000"/>
              <w:right w:val="single" w:sz="4" w:space="0" w:color="auto"/>
            </w:tcBorders>
            <w:shd w:val="clear" w:color="auto" w:fill="FFFFFF"/>
            <w:vAlign w:val="center"/>
          </w:tcPr>
          <w:p w14:paraId="54DF4EDA"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shd w:val="clear" w:color="auto" w:fill="FFFFFF"/>
            <w:vAlign w:val="center"/>
          </w:tcPr>
          <w:p w14:paraId="15E0F15E" w14:textId="77777777" w:rsidR="00E51162" w:rsidRPr="009B712B" w:rsidRDefault="00E51162" w:rsidP="006915F4">
            <w:pPr>
              <w:pStyle w:val="Tabletext-2"/>
              <w:spacing w:before="60" w:after="60"/>
              <w:jc w:val="center"/>
              <w:rPr>
                <w:b/>
                <w:bCs/>
                <w:position w:val="2"/>
                <w:rtl/>
                <w:lang w:bidi="ar-EG"/>
              </w:rPr>
            </w:pPr>
          </w:p>
        </w:tc>
        <w:tc>
          <w:tcPr>
            <w:tcW w:w="826" w:type="dxa"/>
            <w:tcBorders>
              <w:left w:val="double" w:sz="4" w:space="0" w:color="auto"/>
            </w:tcBorders>
          </w:tcPr>
          <w:p w14:paraId="71985366" w14:textId="77777777" w:rsidR="00E51162" w:rsidRPr="009B712B" w:rsidRDefault="00E51162" w:rsidP="006915F4">
            <w:pPr>
              <w:pStyle w:val="Tabletext-2"/>
              <w:spacing w:before="60" w:after="60"/>
              <w:ind w:left="283" w:hanging="113"/>
              <w:rPr>
                <w:position w:val="2"/>
                <w:rtl/>
              </w:rPr>
            </w:pPr>
          </w:p>
        </w:tc>
        <w:tc>
          <w:tcPr>
            <w:tcW w:w="826" w:type="dxa"/>
          </w:tcPr>
          <w:p w14:paraId="7BC46F5B" w14:textId="77777777" w:rsidR="00E51162" w:rsidRPr="009B712B" w:rsidRDefault="00E51162" w:rsidP="006915F4">
            <w:pPr>
              <w:pStyle w:val="Tabletext-2"/>
              <w:spacing w:before="60" w:after="60"/>
              <w:ind w:left="283" w:hanging="113"/>
              <w:rPr>
                <w:position w:val="2"/>
                <w:rtl/>
              </w:rPr>
            </w:pPr>
          </w:p>
        </w:tc>
        <w:tc>
          <w:tcPr>
            <w:tcW w:w="826" w:type="dxa"/>
          </w:tcPr>
          <w:p w14:paraId="39F0E747" w14:textId="77777777" w:rsidR="00E51162" w:rsidRPr="009B712B" w:rsidRDefault="00E51162" w:rsidP="006915F4">
            <w:pPr>
              <w:pStyle w:val="Tabletext-2"/>
              <w:spacing w:before="60" w:after="60"/>
              <w:ind w:left="283" w:hanging="113"/>
              <w:rPr>
                <w:position w:val="2"/>
                <w:rtl/>
              </w:rPr>
            </w:pPr>
          </w:p>
        </w:tc>
        <w:tc>
          <w:tcPr>
            <w:tcW w:w="299" w:type="dxa"/>
            <w:tcBorders>
              <w:left w:val="nil"/>
              <w:right w:val="double" w:sz="4" w:space="0" w:color="auto"/>
            </w:tcBorders>
          </w:tcPr>
          <w:p w14:paraId="69E553F3" w14:textId="77777777" w:rsidR="00E51162" w:rsidRPr="009B712B" w:rsidRDefault="00E51162" w:rsidP="006915F4">
            <w:pPr>
              <w:pStyle w:val="Tabletext-2"/>
              <w:spacing w:before="60" w:after="60"/>
              <w:ind w:left="283" w:hanging="113"/>
              <w:rPr>
                <w:position w:val="2"/>
                <w:rtl/>
              </w:rPr>
            </w:pPr>
          </w:p>
        </w:tc>
        <w:tc>
          <w:tcPr>
            <w:tcW w:w="7575" w:type="dxa"/>
            <w:tcBorders>
              <w:top w:val="single" w:sz="4" w:space="0" w:color="auto"/>
              <w:left w:val="double" w:sz="4" w:space="0" w:color="auto"/>
              <w:right w:val="double" w:sz="6" w:space="0" w:color="auto"/>
            </w:tcBorders>
            <w:shd w:val="clear" w:color="auto" w:fill="auto"/>
          </w:tcPr>
          <w:p w14:paraId="3027243F" w14:textId="52A931F1" w:rsidR="00E51162" w:rsidRPr="009B712B" w:rsidRDefault="00E51162" w:rsidP="006915F4">
            <w:pPr>
              <w:pStyle w:val="Tabletext-2"/>
              <w:spacing w:before="60" w:after="60"/>
              <w:ind w:left="340" w:firstLine="0"/>
              <w:rPr>
                <w:spacing w:val="-4"/>
                <w:position w:val="2"/>
                <w:rtl/>
              </w:rPr>
            </w:pPr>
          </w:p>
        </w:tc>
        <w:tc>
          <w:tcPr>
            <w:tcW w:w="1170" w:type="dxa"/>
            <w:tcBorders>
              <w:top w:val="single" w:sz="4" w:space="0" w:color="auto"/>
              <w:left w:val="single" w:sz="12" w:space="0" w:color="auto"/>
              <w:bottom w:val="single" w:sz="4" w:space="0" w:color="000000"/>
              <w:right w:val="single" w:sz="12" w:space="0" w:color="auto"/>
            </w:tcBorders>
            <w:shd w:val="clear" w:color="auto" w:fill="auto"/>
          </w:tcPr>
          <w:p w14:paraId="68A65ECC" w14:textId="01C81555" w:rsidR="00E51162" w:rsidRPr="009B712B" w:rsidRDefault="00C74C55" w:rsidP="006915F4">
            <w:pPr>
              <w:pStyle w:val="Tabletext-2"/>
              <w:spacing w:before="60" w:after="60"/>
              <w:rPr>
                <w:position w:val="2"/>
                <w:lang w:bidi="ar-EG"/>
              </w:rPr>
            </w:pPr>
            <w:r>
              <w:rPr>
                <w:rFonts w:hint="cs"/>
                <w:position w:val="2"/>
                <w:rtl/>
                <w:lang w:bidi="ar-EG"/>
              </w:rPr>
              <w:t>...</w:t>
            </w:r>
          </w:p>
        </w:tc>
      </w:tr>
      <w:tr w:rsidR="00C86949" w:rsidRPr="009B712B" w14:paraId="6C2093C0" w14:textId="77777777" w:rsidTr="004F232C">
        <w:trPr>
          <w:cantSplit/>
          <w:trHeight w:val="60"/>
          <w:jc w:val="center"/>
        </w:trPr>
        <w:tc>
          <w:tcPr>
            <w:tcW w:w="549" w:type="dxa"/>
            <w:tcBorders>
              <w:top w:val="single" w:sz="4" w:space="0" w:color="auto"/>
              <w:left w:val="single" w:sz="12" w:space="0" w:color="auto"/>
              <w:bottom w:val="single" w:sz="4" w:space="0" w:color="000000"/>
              <w:right w:val="single" w:sz="12" w:space="0" w:color="auto"/>
            </w:tcBorders>
            <w:shd w:val="clear" w:color="auto" w:fill="C0C0C0"/>
            <w:vAlign w:val="center"/>
          </w:tcPr>
          <w:p w14:paraId="1170A8CF" w14:textId="77777777" w:rsidR="00E51162" w:rsidRPr="009B712B"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shd w:val="clear" w:color="auto" w:fill="auto"/>
          </w:tcPr>
          <w:p w14:paraId="2A08B570" w14:textId="77777777" w:rsidR="00E51162" w:rsidRPr="009B712B" w:rsidRDefault="00E51162" w:rsidP="006915F4">
            <w:pPr>
              <w:pStyle w:val="Tabletext-2"/>
              <w:spacing w:before="60" w:after="60"/>
              <w:rPr>
                <w:position w:val="2"/>
                <w:lang w:bidi="ar-EG"/>
              </w:rPr>
            </w:pPr>
            <w:r w:rsidRPr="009B712B">
              <w:rPr>
                <w:rFonts w:eastAsia="Calibri"/>
                <w:b/>
                <w:bCs/>
                <w:lang w:val="en-GB" w:bidi="ar-EG"/>
              </w:rPr>
              <w:t>12.C</w:t>
            </w:r>
          </w:p>
        </w:tc>
        <w:tc>
          <w:tcPr>
            <w:tcW w:w="8293" w:type="dxa"/>
            <w:gridSpan w:val="9"/>
            <w:tcBorders>
              <w:top w:val="nil"/>
              <w:left w:val="single" w:sz="4" w:space="0" w:color="auto"/>
              <w:bottom w:val="single" w:sz="4" w:space="0" w:color="auto"/>
              <w:right w:val="double" w:sz="4" w:space="0" w:color="auto"/>
            </w:tcBorders>
            <w:shd w:val="clear" w:color="auto" w:fill="C0C0C0"/>
            <w:vAlign w:val="center"/>
          </w:tcPr>
          <w:p w14:paraId="2B2551EC" w14:textId="77777777" w:rsidR="00E51162" w:rsidRPr="009B712B" w:rsidRDefault="00E51162" w:rsidP="006915F4">
            <w:pPr>
              <w:pStyle w:val="Tabletext-2"/>
              <w:spacing w:before="60" w:after="60"/>
              <w:jc w:val="center"/>
              <w:rPr>
                <w:b/>
                <w:bCs/>
                <w:position w:val="2"/>
                <w:rtl/>
                <w:lang w:bidi="ar-EG"/>
              </w:rPr>
            </w:pPr>
          </w:p>
        </w:tc>
        <w:tc>
          <w:tcPr>
            <w:tcW w:w="826" w:type="dxa"/>
            <w:tcBorders>
              <w:left w:val="double" w:sz="4" w:space="0" w:color="auto"/>
            </w:tcBorders>
          </w:tcPr>
          <w:p w14:paraId="51C4821B" w14:textId="77777777" w:rsidR="00E51162" w:rsidRPr="009B712B" w:rsidRDefault="00E51162" w:rsidP="006915F4">
            <w:pPr>
              <w:pStyle w:val="Tabletext-2"/>
              <w:spacing w:before="60" w:after="60"/>
              <w:ind w:left="113" w:hanging="113"/>
              <w:rPr>
                <w:rFonts w:eastAsia="Calibri"/>
                <w:b/>
                <w:bCs/>
                <w:rtl/>
                <w:lang w:val="en-GB"/>
              </w:rPr>
            </w:pPr>
          </w:p>
        </w:tc>
        <w:tc>
          <w:tcPr>
            <w:tcW w:w="826" w:type="dxa"/>
          </w:tcPr>
          <w:p w14:paraId="7AC02890" w14:textId="77777777" w:rsidR="00E51162" w:rsidRPr="009B712B" w:rsidRDefault="00E51162" w:rsidP="006915F4">
            <w:pPr>
              <w:pStyle w:val="Tabletext-2"/>
              <w:spacing w:before="60" w:after="60"/>
              <w:ind w:left="113" w:hanging="113"/>
              <w:rPr>
                <w:rFonts w:eastAsia="Calibri"/>
                <w:b/>
                <w:bCs/>
                <w:rtl/>
                <w:lang w:val="en-GB"/>
              </w:rPr>
            </w:pPr>
          </w:p>
        </w:tc>
        <w:tc>
          <w:tcPr>
            <w:tcW w:w="826" w:type="dxa"/>
          </w:tcPr>
          <w:p w14:paraId="38E10596" w14:textId="77777777" w:rsidR="00E51162" w:rsidRPr="009B712B" w:rsidRDefault="00E51162" w:rsidP="006915F4">
            <w:pPr>
              <w:pStyle w:val="Tabletext-2"/>
              <w:spacing w:before="60" w:after="60"/>
              <w:ind w:left="113" w:hanging="113"/>
              <w:rPr>
                <w:rFonts w:eastAsia="Calibri"/>
                <w:b/>
                <w:bCs/>
                <w:rtl/>
                <w:lang w:val="en-GB"/>
              </w:rPr>
            </w:pPr>
          </w:p>
        </w:tc>
        <w:tc>
          <w:tcPr>
            <w:tcW w:w="299" w:type="dxa"/>
            <w:tcBorders>
              <w:left w:val="nil"/>
              <w:right w:val="double" w:sz="4" w:space="0" w:color="auto"/>
            </w:tcBorders>
          </w:tcPr>
          <w:p w14:paraId="2BA02D46" w14:textId="77777777" w:rsidR="00E51162" w:rsidRPr="009B712B" w:rsidRDefault="00E51162" w:rsidP="006915F4">
            <w:pPr>
              <w:pStyle w:val="Tabletext-2"/>
              <w:spacing w:before="60" w:after="60"/>
              <w:ind w:left="113" w:hanging="113"/>
              <w:rPr>
                <w:rFonts w:eastAsia="Calibri"/>
                <w:b/>
                <w:bCs/>
                <w:rtl/>
                <w:lang w:val="en-GB"/>
              </w:rPr>
            </w:pPr>
          </w:p>
        </w:tc>
        <w:tc>
          <w:tcPr>
            <w:tcW w:w="7575" w:type="dxa"/>
            <w:tcBorders>
              <w:top w:val="single" w:sz="4" w:space="0" w:color="auto"/>
              <w:left w:val="double" w:sz="4" w:space="0" w:color="auto"/>
              <w:right w:val="double" w:sz="6" w:space="0" w:color="auto"/>
            </w:tcBorders>
            <w:shd w:val="clear" w:color="auto" w:fill="auto"/>
          </w:tcPr>
          <w:p w14:paraId="3AF5B1D8" w14:textId="77777777" w:rsidR="00E51162" w:rsidRPr="009B712B" w:rsidRDefault="00E51162" w:rsidP="006915F4">
            <w:pPr>
              <w:pStyle w:val="Tabletext-2"/>
              <w:spacing w:before="60" w:after="60"/>
              <w:ind w:left="113" w:hanging="113"/>
              <w:rPr>
                <w:position w:val="2"/>
              </w:rPr>
            </w:pPr>
            <w:r w:rsidRPr="009B712B">
              <w:rPr>
                <w:rFonts w:eastAsia="Calibri"/>
                <w:b/>
                <w:bCs/>
                <w:rtl/>
                <w:lang w:val="en-GB"/>
              </w:rPr>
              <w:t>نسبة الحماية المطلوبة</w:t>
            </w:r>
          </w:p>
        </w:tc>
        <w:tc>
          <w:tcPr>
            <w:tcW w:w="1170" w:type="dxa"/>
            <w:tcBorders>
              <w:top w:val="nil"/>
              <w:left w:val="single" w:sz="12" w:space="0" w:color="auto"/>
              <w:bottom w:val="single" w:sz="4" w:space="0" w:color="000000"/>
              <w:right w:val="single" w:sz="12" w:space="0" w:color="auto"/>
            </w:tcBorders>
            <w:shd w:val="clear" w:color="auto" w:fill="auto"/>
          </w:tcPr>
          <w:p w14:paraId="7EB47605" w14:textId="77777777" w:rsidR="00E51162" w:rsidRPr="009B712B" w:rsidRDefault="00E51162" w:rsidP="006915F4">
            <w:pPr>
              <w:pStyle w:val="Tabletext-2"/>
              <w:spacing w:before="60" w:after="60"/>
              <w:rPr>
                <w:position w:val="2"/>
                <w:lang w:bidi="ar-EG"/>
              </w:rPr>
            </w:pPr>
            <w:r w:rsidRPr="009B712B">
              <w:rPr>
                <w:rFonts w:eastAsia="Calibri"/>
                <w:b/>
                <w:bCs/>
                <w:lang w:val="en-GB" w:bidi="ar-EG"/>
              </w:rPr>
              <w:t>12.C</w:t>
            </w:r>
          </w:p>
        </w:tc>
      </w:tr>
      <w:tr w:rsidR="00C86949" w:rsidRPr="009B712B" w14:paraId="3B3C2060" w14:textId="77777777" w:rsidTr="004F232C">
        <w:trPr>
          <w:cantSplit/>
          <w:trHeight w:val="850"/>
          <w:jc w:val="center"/>
        </w:trPr>
        <w:tc>
          <w:tcPr>
            <w:tcW w:w="549" w:type="dxa"/>
            <w:tcBorders>
              <w:top w:val="single" w:sz="4" w:space="0" w:color="auto"/>
              <w:left w:val="single" w:sz="12" w:space="0" w:color="auto"/>
              <w:bottom w:val="single" w:sz="4" w:space="0" w:color="000000"/>
              <w:right w:val="single" w:sz="12" w:space="0" w:color="auto"/>
            </w:tcBorders>
            <w:shd w:val="clear" w:color="auto" w:fill="FFFFFF"/>
            <w:vAlign w:val="center"/>
          </w:tcPr>
          <w:p w14:paraId="38D1295B" w14:textId="77777777" w:rsidR="00E51162" w:rsidRPr="009B712B" w:rsidRDefault="00E51162" w:rsidP="006915F4">
            <w:pPr>
              <w:pStyle w:val="Tabletext-2"/>
              <w:spacing w:before="60" w:after="60"/>
              <w:jc w:val="center"/>
              <w:rPr>
                <w:b/>
                <w:bCs/>
                <w:position w:val="2"/>
              </w:rPr>
            </w:pPr>
          </w:p>
        </w:tc>
        <w:tc>
          <w:tcPr>
            <w:tcW w:w="1146" w:type="dxa"/>
            <w:tcBorders>
              <w:top w:val="nil"/>
              <w:left w:val="double" w:sz="6" w:space="0" w:color="auto"/>
              <w:bottom w:val="single" w:sz="4" w:space="0" w:color="auto"/>
              <w:right w:val="double" w:sz="6" w:space="0" w:color="auto"/>
            </w:tcBorders>
            <w:shd w:val="clear" w:color="auto" w:fill="FFFFFF"/>
          </w:tcPr>
          <w:p w14:paraId="4B2C6498" w14:textId="77777777" w:rsidR="00E51162" w:rsidRPr="009B712B" w:rsidRDefault="00E51162" w:rsidP="006915F4">
            <w:pPr>
              <w:pStyle w:val="Tabletext-2"/>
              <w:spacing w:before="60" w:after="60"/>
              <w:rPr>
                <w:position w:val="2"/>
                <w:lang w:bidi="ar-EG"/>
              </w:rPr>
            </w:pPr>
            <w:r w:rsidRPr="009B712B">
              <w:rPr>
                <w:position w:val="2"/>
                <w:lang w:bidi="ar-EG"/>
              </w:rPr>
              <w:t>12.C</w:t>
            </w:r>
            <w:r w:rsidRPr="009B712B">
              <w:rPr>
                <w:position w:val="2"/>
                <w:rtl/>
                <w:lang w:bidi="ar-EG"/>
              </w:rPr>
              <w:t>.أ</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14:paraId="011C0193" w14:textId="77777777" w:rsidR="00E51162" w:rsidRPr="009B712B" w:rsidRDefault="00E51162" w:rsidP="006915F4">
            <w:pPr>
              <w:pStyle w:val="Tabletext-2"/>
              <w:spacing w:before="60" w:after="60"/>
              <w:jc w:val="center"/>
              <w:rPr>
                <w:b/>
                <w:bCs/>
                <w:position w:val="2"/>
              </w:rPr>
            </w:pPr>
            <w:r w:rsidRPr="009B712B">
              <w:rPr>
                <w:b/>
                <w:bCs/>
                <w:position w:val="2"/>
              </w:rPr>
              <w:t>+</w:t>
            </w:r>
          </w:p>
        </w:tc>
        <w:tc>
          <w:tcPr>
            <w:tcW w:w="800" w:type="dxa"/>
            <w:tcBorders>
              <w:top w:val="single" w:sz="4" w:space="0" w:color="auto"/>
              <w:left w:val="single" w:sz="4" w:space="0" w:color="auto"/>
              <w:bottom w:val="single" w:sz="4" w:space="0" w:color="000000"/>
              <w:right w:val="single" w:sz="4" w:space="0" w:color="auto"/>
            </w:tcBorders>
            <w:shd w:val="clear" w:color="auto" w:fill="FFFFFF"/>
            <w:vAlign w:val="center"/>
          </w:tcPr>
          <w:p w14:paraId="2A751C86"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single" w:sz="4" w:space="0" w:color="auto"/>
              <w:bottom w:val="single" w:sz="4" w:space="0" w:color="000000"/>
              <w:right w:val="single" w:sz="4" w:space="0" w:color="auto"/>
            </w:tcBorders>
            <w:shd w:val="clear" w:color="auto" w:fill="FFFFFF"/>
            <w:vAlign w:val="center"/>
          </w:tcPr>
          <w:p w14:paraId="69D41C64"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000000"/>
              <w:right w:val="single" w:sz="4" w:space="0" w:color="auto"/>
            </w:tcBorders>
            <w:shd w:val="clear" w:color="auto" w:fill="FFFFFF"/>
            <w:vAlign w:val="center"/>
          </w:tcPr>
          <w:p w14:paraId="09521A43"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single" w:sz="4" w:space="0" w:color="auto"/>
              <w:bottom w:val="single" w:sz="4" w:space="0" w:color="000000"/>
              <w:right w:val="single" w:sz="4" w:space="0" w:color="auto"/>
            </w:tcBorders>
            <w:shd w:val="clear" w:color="auto" w:fill="FFFFFF"/>
            <w:vAlign w:val="center"/>
          </w:tcPr>
          <w:p w14:paraId="2DC623C1" w14:textId="77777777" w:rsidR="00E51162" w:rsidRPr="009B712B"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000000"/>
              <w:right w:val="single" w:sz="4" w:space="0" w:color="auto"/>
            </w:tcBorders>
            <w:shd w:val="clear" w:color="auto" w:fill="FFFFFF"/>
            <w:vAlign w:val="center"/>
          </w:tcPr>
          <w:p w14:paraId="25566B6C" w14:textId="77777777" w:rsidR="00E51162" w:rsidRPr="009B712B"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000000"/>
              <w:right w:val="single" w:sz="4" w:space="0" w:color="auto"/>
            </w:tcBorders>
            <w:shd w:val="clear" w:color="auto" w:fill="FFFFFF"/>
            <w:vAlign w:val="center"/>
          </w:tcPr>
          <w:p w14:paraId="7F63CC92"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000000"/>
              <w:right w:val="single" w:sz="4" w:space="0" w:color="auto"/>
            </w:tcBorders>
            <w:shd w:val="clear" w:color="auto" w:fill="FFFFFF"/>
            <w:vAlign w:val="center"/>
          </w:tcPr>
          <w:p w14:paraId="32AC020A"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000000"/>
              <w:right w:val="double" w:sz="4" w:space="0" w:color="auto"/>
            </w:tcBorders>
            <w:shd w:val="clear" w:color="auto" w:fill="FFFFFF"/>
            <w:vAlign w:val="center"/>
          </w:tcPr>
          <w:p w14:paraId="0BD6FCFF"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51B4816D" w14:textId="77777777" w:rsidR="00E51162" w:rsidRPr="009B712B" w:rsidRDefault="00E51162" w:rsidP="006915F4">
            <w:pPr>
              <w:pStyle w:val="Tabletext-2"/>
              <w:spacing w:before="60" w:after="60"/>
              <w:ind w:left="170" w:firstLine="0"/>
              <w:rPr>
                <w:position w:val="2"/>
                <w:rtl/>
                <w:lang w:bidi="ar-EG"/>
              </w:rPr>
            </w:pPr>
          </w:p>
        </w:tc>
        <w:tc>
          <w:tcPr>
            <w:tcW w:w="826" w:type="dxa"/>
          </w:tcPr>
          <w:p w14:paraId="14D614AF" w14:textId="77777777" w:rsidR="00E51162" w:rsidRPr="009B712B" w:rsidRDefault="00E51162" w:rsidP="006915F4">
            <w:pPr>
              <w:pStyle w:val="Tabletext-2"/>
              <w:spacing w:before="60" w:after="60"/>
              <w:ind w:left="170" w:firstLine="0"/>
              <w:rPr>
                <w:position w:val="2"/>
                <w:rtl/>
                <w:lang w:bidi="ar-EG"/>
              </w:rPr>
            </w:pPr>
          </w:p>
        </w:tc>
        <w:tc>
          <w:tcPr>
            <w:tcW w:w="826" w:type="dxa"/>
          </w:tcPr>
          <w:p w14:paraId="73E42821" w14:textId="77777777" w:rsidR="00E51162" w:rsidRPr="009B712B" w:rsidRDefault="00E51162" w:rsidP="006915F4">
            <w:pPr>
              <w:pStyle w:val="Tabletext-2"/>
              <w:spacing w:before="60" w:after="60"/>
              <w:ind w:left="170" w:firstLine="0"/>
              <w:rPr>
                <w:position w:val="2"/>
                <w:rtl/>
                <w:lang w:bidi="ar-EG"/>
              </w:rPr>
            </w:pPr>
          </w:p>
        </w:tc>
        <w:tc>
          <w:tcPr>
            <w:tcW w:w="299" w:type="dxa"/>
            <w:tcBorders>
              <w:left w:val="nil"/>
              <w:right w:val="double" w:sz="4" w:space="0" w:color="auto"/>
            </w:tcBorders>
          </w:tcPr>
          <w:p w14:paraId="12E480CA" w14:textId="77777777" w:rsidR="00E51162" w:rsidRPr="009B712B" w:rsidRDefault="00E51162" w:rsidP="006915F4">
            <w:pPr>
              <w:pStyle w:val="Tabletext-2"/>
              <w:spacing w:before="60" w:after="60"/>
              <w:ind w:left="170" w:firstLine="0"/>
              <w:rPr>
                <w:position w:val="2"/>
                <w:rtl/>
                <w:lang w:bidi="ar-EG"/>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632D702A" w14:textId="77777777" w:rsidR="00E51162" w:rsidRPr="009B712B" w:rsidRDefault="00E51162" w:rsidP="006915F4">
            <w:pPr>
              <w:pStyle w:val="Tabletext-2"/>
              <w:spacing w:before="60" w:after="60"/>
              <w:ind w:left="170" w:firstLine="0"/>
              <w:rPr>
                <w:position w:val="2"/>
              </w:rPr>
            </w:pPr>
            <w:r w:rsidRPr="009B712B">
              <w:rPr>
                <w:rFonts w:hint="cs"/>
                <w:position w:val="2"/>
                <w:rtl/>
                <w:lang w:bidi="ar-EG"/>
              </w:rPr>
              <w:t xml:space="preserve">إذا كانت النسبة الكلية للموجة الحاملة إلى التداخل أقل من </w:t>
            </w:r>
            <w:r w:rsidRPr="009B712B">
              <w:rPr>
                <w:position w:val="2"/>
                <w:lang w:val="en-GB"/>
              </w:rPr>
              <w:t>21</w:t>
            </w:r>
            <w:r w:rsidRPr="009B712B">
              <w:rPr>
                <w:rFonts w:hint="cs"/>
                <w:position w:val="2"/>
                <w:rtl/>
                <w:lang w:bidi="ar-EG"/>
              </w:rPr>
              <w:t xml:space="preserve"> </w:t>
            </w:r>
            <w:r w:rsidRPr="009B712B">
              <w:rPr>
                <w:position w:val="2"/>
                <w:lang w:val="en-GB"/>
              </w:rPr>
              <w:t>dB</w:t>
            </w:r>
            <w:r w:rsidRPr="009B712B">
              <w:rPr>
                <w:rFonts w:hint="cs"/>
                <w:position w:val="2"/>
                <w:rtl/>
                <w:lang w:val="en-GB"/>
              </w:rPr>
              <w:t xml:space="preserve">، </w:t>
            </w:r>
            <w:r w:rsidRPr="009B712B">
              <w:rPr>
                <w:rFonts w:hint="cs"/>
                <w:position w:val="2"/>
                <w:rtl/>
              </w:rPr>
              <w:t>القيمة الدنيا المقبولة لنسبة الموجة الحاملة/التداخل الكلية</w:t>
            </w:r>
          </w:p>
          <w:p w14:paraId="3F52D421" w14:textId="77777777" w:rsidR="00E51162" w:rsidRDefault="00E51162" w:rsidP="006915F4">
            <w:pPr>
              <w:pStyle w:val="Tabletext-2"/>
              <w:spacing w:before="60" w:after="60"/>
              <w:ind w:left="510" w:firstLine="0"/>
              <w:rPr>
                <w:ins w:id="794" w:author="Arabic_AA" w:date="2023-11-01T08:43:00Z"/>
                <w:position w:val="2"/>
                <w:rtl/>
              </w:rPr>
            </w:pPr>
            <w:r w:rsidRPr="009B712B">
              <w:rPr>
                <w:rFonts w:hint="cs"/>
                <w:position w:val="2"/>
                <w:rtl/>
              </w:rPr>
              <w:t>يعبر عن نسبة الموجة الحاملة/للتداخل بدلالة القدرة المتوسطة المحسوبة على عرض النطاق اللازم للإشارتين المطلوبة والمسببة للتداخل المشكلتين، بافتراض أن الموجة الحاملة المرغوبة والإشارات المسببة للتداخل لها عروض نطاق وأنماط تشكيل متكافئة</w:t>
            </w:r>
          </w:p>
          <w:p w14:paraId="6134F098" w14:textId="31F1082E" w:rsidR="00A86319" w:rsidRPr="009B712B" w:rsidRDefault="00221E05" w:rsidP="006915F4">
            <w:pPr>
              <w:pStyle w:val="Tabletext-2"/>
              <w:spacing w:before="60" w:after="60"/>
              <w:ind w:left="510" w:firstLine="0"/>
              <w:rPr>
                <w:position w:val="2"/>
                <w:lang w:bidi="ar-EG"/>
              </w:rPr>
            </w:pPr>
            <w:ins w:id="795" w:author="Arabic-LBA" w:date="2023-11-14T16:00:00Z">
              <w:r>
                <w:rPr>
                  <w:rFonts w:hint="cs"/>
                  <w:rtl/>
                  <w:lang w:bidi="ar-EG"/>
                </w:rPr>
                <w:t>غير مطلوب ل</w:t>
              </w:r>
            </w:ins>
            <w:ins w:id="796" w:author="Arabic-LBA" w:date="2023-11-14T15:59:00Z">
              <w:r w:rsidRPr="00F461DE">
                <w:rPr>
                  <w:rFonts w:hint="cs"/>
                  <w:rtl/>
                  <w:lang w:bidi="ar-EG"/>
                </w:rPr>
                <w:t xml:space="preserve">محطة </w:t>
              </w:r>
              <w:r w:rsidRPr="00F461DE">
                <w:rPr>
                  <w:lang w:val="fr-FR" w:bidi="ar-EG"/>
                </w:rPr>
                <w:t>ESIM</w:t>
              </w:r>
              <w:r w:rsidRPr="00F461DE">
                <w:rPr>
                  <w:rFonts w:hint="cs"/>
                  <w:rtl/>
                  <w:lang w:bidi="ar-EG"/>
                </w:rPr>
                <w:t xml:space="preserve"> بموجب</w:t>
              </w:r>
              <w:r w:rsidRPr="00F461DE">
                <w:rPr>
                  <w:rtl/>
                  <w:lang w:bidi="ar-EG"/>
                </w:rPr>
                <w:t xml:space="preserve"> التذييل </w:t>
              </w:r>
              <w:r w:rsidRPr="00F461DE">
                <w:rPr>
                  <w:b/>
                  <w:bCs/>
                  <w:spacing w:val="-6"/>
                </w:rPr>
                <w:t>30B</w:t>
              </w:r>
            </w:ins>
          </w:p>
        </w:tc>
        <w:tc>
          <w:tcPr>
            <w:tcW w:w="1170" w:type="dxa"/>
            <w:tcBorders>
              <w:top w:val="nil"/>
              <w:left w:val="single" w:sz="12" w:space="0" w:color="auto"/>
              <w:bottom w:val="single" w:sz="4" w:space="0" w:color="000000"/>
              <w:right w:val="single" w:sz="12" w:space="0" w:color="auto"/>
            </w:tcBorders>
            <w:shd w:val="clear" w:color="auto" w:fill="FFFFFF"/>
          </w:tcPr>
          <w:p w14:paraId="46FEE24B" w14:textId="77777777" w:rsidR="00E51162" w:rsidRPr="009B712B" w:rsidRDefault="00E51162" w:rsidP="006915F4">
            <w:pPr>
              <w:pStyle w:val="Tabletext-2"/>
              <w:spacing w:before="60" w:after="60"/>
              <w:rPr>
                <w:position w:val="2"/>
                <w:lang w:bidi="ar-EG"/>
              </w:rPr>
            </w:pPr>
            <w:r w:rsidRPr="009B712B">
              <w:rPr>
                <w:position w:val="2"/>
                <w:lang w:bidi="ar-EG"/>
              </w:rPr>
              <w:t>12.C</w:t>
            </w:r>
            <w:r w:rsidRPr="009B712B">
              <w:rPr>
                <w:position w:val="2"/>
                <w:rtl/>
                <w:lang w:bidi="ar-EG"/>
              </w:rPr>
              <w:t>.أ</w:t>
            </w:r>
          </w:p>
        </w:tc>
      </w:tr>
      <w:tr w:rsidR="00C86949" w:rsidRPr="009B712B" w14:paraId="24979E17"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3A7C2BCD" w14:textId="58CF9A6D"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FFFFFF"/>
          </w:tcPr>
          <w:p w14:paraId="48A92A45" w14:textId="703DEE1B" w:rsidR="00E51162" w:rsidRPr="009B712B" w:rsidRDefault="00E51162" w:rsidP="006915F4">
            <w:pPr>
              <w:pStyle w:val="Tabletext-2"/>
              <w:spacing w:before="60" w:after="60"/>
              <w:rPr>
                <w:position w:val="2"/>
                <w:rtl/>
                <w:lang w:bidi="ar-EG"/>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767E5" w14:textId="77777777" w:rsidR="00E51162" w:rsidRPr="009B712B"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972F7"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C3F1B"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DAC53"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8CADD" w14:textId="77777777" w:rsidR="00E51162" w:rsidRPr="009B712B"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B4A89" w14:textId="77777777" w:rsidR="00E51162" w:rsidRPr="009B712B"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76A32"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1E6BE"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5DBDD420"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567FA5F1" w14:textId="77777777" w:rsidR="00E51162" w:rsidRPr="009B712B" w:rsidRDefault="00E51162" w:rsidP="006915F4">
            <w:pPr>
              <w:pStyle w:val="Tabletext-2"/>
              <w:spacing w:before="60" w:after="60"/>
              <w:ind w:left="170" w:firstLine="0"/>
              <w:rPr>
                <w:rFonts w:eastAsia="Calibri"/>
                <w:spacing w:val="-4"/>
                <w:rtl/>
                <w:lang w:val="en-GB"/>
              </w:rPr>
            </w:pPr>
          </w:p>
        </w:tc>
        <w:tc>
          <w:tcPr>
            <w:tcW w:w="826" w:type="dxa"/>
          </w:tcPr>
          <w:p w14:paraId="7A0DF1FA" w14:textId="77777777" w:rsidR="00E51162" w:rsidRPr="009B712B" w:rsidRDefault="00E51162" w:rsidP="006915F4">
            <w:pPr>
              <w:pStyle w:val="Tabletext-2"/>
              <w:spacing w:before="60" w:after="60"/>
              <w:ind w:left="170" w:firstLine="0"/>
              <w:rPr>
                <w:rFonts w:eastAsia="Calibri"/>
                <w:spacing w:val="-4"/>
                <w:rtl/>
                <w:lang w:val="en-GB"/>
              </w:rPr>
            </w:pPr>
          </w:p>
        </w:tc>
        <w:tc>
          <w:tcPr>
            <w:tcW w:w="826" w:type="dxa"/>
          </w:tcPr>
          <w:p w14:paraId="04090573" w14:textId="77777777" w:rsidR="00E51162" w:rsidRPr="009B712B" w:rsidRDefault="00E51162" w:rsidP="006915F4">
            <w:pPr>
              <w:pStyle w:val="Tabletext-2"/>
              <w:spacing w:before="60" w:after="60"/>
              <w:ind w:left="170" w:firstLine="0"/>
              <w:rPr>
                <w:rFonts w:eastAsia="Calibri"/>
                <w:spacing w:val="-4"/>
                <w:rtl/>
                <w:lang w:val="en-GB"/>
              </w:rPr>
            </w:pPr>
          </w:p>
        </w:tc>
        <w:tc>
          <w:tcPr>
            <w:tcW w:w="299" w:type="dxa"/>
            <w:tcBorders>
              <w:right w:val="double" w:sz="4" w:space="0" w:color="auto"/>
            </w:tcBorders>
          </w:tcPr>
          <w:p w14:paraId="6922C98B" w14:textId="77777777" w:rsidR="00E51162" w:rsidRPr="009B712B" w:rsidRDefault="00E51162" w:rsidP="006915F4">
            <w:pPr>
              <w:pStyle w:val="Tabletext-2"/>
              <w:spacing w:before="60" w:after="60"/>
              <w:ind w:left="170" w:firstLine="0"/>
              <w:rPr>
                <w:rFonts w:eastAsia="Calibri"/>
                <w:spacing w:val="-4"/>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769ABF3F" w14:textId="07000B94" w:rsidR="00E51162" w:rsidRPr="009B712B" w:rsidRDefault="00E51162" w:rsidP="006915F4">
            <w:pPr>
              <w:pStyle w:val="Tabletext-2"/>
              <w:spacing w:before="60" w:after="60"/>
              <w:ind w:left="170" w:firstLine="0"/>
              <w:rPr>
                <w:b/>
                <w:bCs/>
                <w:position w:val="2"/>
              </w:rPr>
            </w:pPr>
          </w:p>
        </w:tc>
        <w:tc>
          <w:tcPr>
            <w:tcW w:w="1170" w:type="dxa"/>
            <w:tcBorders>
              <w:top w:val="single" w:sz="4" w:space="0" w:color="auto"/>
              <w:left w:val="single" w:sz="12" w:space="0" w:color="auto"/>
              <w:bottom w:val="single" w:sz="4" w:space="0" w:color="auto"/>
              <w:right w:val="single" w:sz="12" w:space="0" w:color="auto"/>
            </w:tcBorders>
            <w:shd w:val="clear" w:color="auto" w:fill="FFFFFF"/>
          </w:tcPr>
          <w:p w14:paraId="29A7C75A" w14:textId="04886F76" w:rsidR="00E51162" w:rsidRPr="009B712B" w:rsidRDefault="005A7CB4" w:rsidP="006915F4">
            <w:pPr>
              <w:pStyle w:val="Tabletext-2"/>
              <w:spacing w:before="60" w:after="60"/>
              <w:rPr>
                <w:position w:val="2"/>
                <w:rtl/>
                <w:lang w:bidi="ar-EG"/>
              </w:rPr>
            </w:pPr>
            <w:r>
              <w:rPr>
                <w:rFonts w:eastAsia="Calibri" w:hint="cs"/>
                <w:rtl/>
                <w:lang w:val="en-GB" w:bidi="ar-EG"/>
              </w:rPr>
              <w:t>...</w:t>
            </w:r>
          </w:p>
        </w:tc>
      </w:tr>
      <w:tr w:rsidR="00C86949" w:rsidRPr="009B712B" w14:paraId="174F917E"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C0C0C0"/>
            <w:vAlign w:val="center"/>
          </w:tcPr>
          <w:p w14:paraId="461CBAEA"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FFFFFF"/>
          </w:tcPr>
          <w:p w14:paraId="573B7F8B" w14:textId="77777777" w:rsidR="00E51162" w:rsidRPr="009B712B" w:rsidRDefault="00E51162" w:rsidP="006915F4">
            <w:pPr>
              <w:pStyle w:val="Tabletext-2"/>
              <w:spacing w:before="60" w:after="60"/>
              <w:rPr>
                <w:position w:val="2"/>
                <w:rtl/>
                <w:lang w:bidi="ar-EG"/>
              </w:rPr>
            </w:pPr>
            <w:r w:rsidRPr="009B712B">
              <w:rPr>
                <w:rFonts w:eastAsia="Calibri"/>
                <w:b/>
                <w:bCs/>
                <w:lang w:val="en-GB" w:bidi="ar-EG"/>
              </w:rPr>
              <w:t>15.C</w:t>
            </w:r>
          </w:p>
        </w:tc>
        <w:tc>
          <w:tcPr>
            <w:tcW w:w="8293" w:type="dxa"/>
            <w:gridSpan w:val="9"/>
            <w:tcBorders>
              <w:top w:val="single" w:sz="4" w:space="0" w:color="auto"/>
              <w:left w:val="single" w:sz="4" w:space="0" w:color="auto"/>
              <w:bottom w:val="single" w:sz="4" w:space="0" w:color="auto"/>
              <w:right w:val="double" w:sz="4" w:space="0" w:color="auto"/>
            </w:tcBorders>
            <w:shd w:val="clear" w:color="auto" w:fill="C0C0C0"/>
            <w:noWrap/>
            <w:vAlign w:val="center"/>
          </w:tcPr>
          <w:p w14:paraId="2098DDDA"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2383AC52" w14:textId="77777777" w:rsidR="00E51162" w:rsidRPr="009B712B" w:rsidRDefault="00E51162" w:rsidP="006915F4">
            <w:pPr>
              <w:pStyle w:val="Tabletext-2"/>
              <w:spacing w:before="60" w:after="60"/>
              <w:rPr>
                <w:rFonts w:eastAsia="Calibri"/>
                <w:b/>
                <w:bCs/>
                <w:rtl/>
                <w:lang w:val="en-GB"/>
              </w:rPr>
            </w:pPr>
          </w:p>
        </w:tc>
        <w:tc>
          <w:tcPr>
            <w:tcW w:w="826" w:type="dxa"/>
          </w:tcPr>
          <w:p w14:paraId="0D767B24" w14:textId="77777777" w:rsidR="00E51162" w:rsidRPr="009B712B" w:rsidRDefault="00E51162" w:rsidP="006915F4">
            <w:pPr>
              <w:pStyle w:val="Tabletext-2"/>
              <w:spacing w:before="60" w:after="60"/>
              <w:rPr>
                <w:rFonts w:eastAsia="Calibri"/>
                <w:b/>
                <w:bCs/>
                <w:rtl/>
                <w:lang w:val="en-GB"/>
              </w:rPr>
            </w:pPr>
          </w:p>
        </w:tc>
        <w:tc>
          <w:tcPr>
            <w:tcW w:w="826" w:type="dxa"/>
          </w:tcPr>
          <w:p w14:paraId="155ED425" w14:textId="77777777" w:rsidR="00E51162" w:rsidRPr="009B712B" w:rsidRDefault="00E51162" w:rsidP="006915F4">
            <w:pPr>
              <w:pStyle w:val="Tabletext-2"/>
              <w:spacing w:before="60" w:after="60"/>
              <w:rPr>
                <w:rFonts w:eastAsia="Calibri"/>
                <w:b/>
                <w:bCs/>
                <w:rtl/>
                <w:lang w:val="en-GB"/>
              </w:rPr>
            </w:pPr>
          </w:p>
        </w:tc>
        <w:tc>
          <w:tcPr>
            <w:tcW w:w="299" w:type="dxa"/>
            <w:tcBorders>
              <w:right w:val="double" w:sz="4" w:space="0" w:color="auto"/>
            </w:tcBorders>
          </w:tcPr>
          <w:p w14:paraId="71FD4E87" w14:textId="77777777" w:rsidR="00E51162" w:rsidRPr="009B712B" w:rsidRDefault="00E51162" w:rsidP="006915F4">
            <w:pPr>
              <w:pStyle w:val="Tabletext-2"/>
              <w:spacing w:before="60" w:after="60"/>
              <w:rPr>
                <w:rFonts w:eastAsia="Calibri"/>
                <w:b/>
                <w:bCs/>
                <w:rtl/>
                <w:lang w:val="en-GB"/>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1DBA8F00" w14:textId="77777777" w:rsidR="00E51162" w:rsidRPr="009B712B" w:rsidRDefault="00E51162" w:rsidP="006915F4">
            <w:pPr>
              <w:pStyle w:val="Tabletext-2"/>
              <w:spacing w:before="60" w:after="60"/>
              <w:rPr>
                <w:b/>
                <w:bCs/>
                <w:position w:val="2"/>
              </w:rPr>
            </w:pPr>
            <w:r w:rsidRPr="009B712B">
              <w:rPr>
                <w:rFonts w:eastAsia="Calibri"/>
                <w:b/>
                <w:bCs/>
                <w:rtl/>
                <w:lang w:val="en-GB"/>
              </w:rPr>
              <w:t xml:space="preserve">وصف المجموعة أو المجموعات المطلوبة في حالة الإرسالات غير </w:t>
            </w:r>
            <w:proofErr w:type="spellStart"/>
            <w:r w:rsidRPr="009B712B">
              <w:rPr>
                <w:rFonts w:eastAsia="Calibri"/>
                <w:b/>
                <w:bCs/>
                <w:rtl/>
                <w:lang w:val="en-GB"/>
              </w:rPr>
              <w:t>المتآونة</w:t>
            </w:r>
            <w:proofErr w:type="spellEnd"/>
          </w:p>
        </w:tc>
        <w:tc>
          <w:tcPr>
            <w:tcW w:w="1170" w:type="dxa"/>
            <w:tcBorders>
              <w:top w:val="single" w:sz="4" w:space="0" w:color="auto"/>
              <w:left w:val="single" w:sz="12" w:space="0" w:color="auto"/>
              <w:bottom w:val="single" w:sz="4" w:space="0" w:color="auto"/>
              <w:right w:val="single" w:sz="12" w:space="0" w:color="auto"/>
            </w:tcBorders>
            <w:shd w:val="clear" w:color="auto" w:fill="FFFFFF"/>
          </w:tcPr>
          <w:p w14:paraId="190CB384" w14:textId="77777777" w:rsidR="00E51162" w:rsidRPr="009B712B" w:rsidRDefault="00E51162" w:rsidP="006915F4">
            <w:pPr>
              <w:pStyle w:val="Tabletext-2"/>
              <w:spacing w:before="60" w:after="60"/>
              <w:rPr>
                <w:position w:val="2"/>
                <w:rtl/>
                <w:lang w:bidi="ar-EG"/>
              </w:rPr>
            </w:pPr>
            <w:r w:rsidRPr="009B712B">
              <w:rPr>
                <w:rFonts w:eastAsia="Calibri"/>
                <w:b/>
                <w:bCs/>
                <w:lang w:val="en-GB" w:bidi="ar-EG"/>
              </w:rPr>
              <w:t>15.C</w:t>
            </w:r>
          </w:p>
        </w:tc>
      </w:tr>
      <w:tr w:rsidR="00C86949" w:rsidRPr="009B712B" w14:paraId="2E1C8A1C" w14:textId="77777777" w:rsidTr="004F232C">
        <w:trPr>
          <w:cantSplit/>
          <w:jc w:val="center"/>
        </w:trPr>
        <w:tc>
          <w:tcPr>
            <w:tcW w:w="549" w:type="dxa"/>
            <w:tcBorders>
              <w:top w:val="single" w:sz="4" w:space="0" w:color="auto"/>
              <w:left w:val="single" w:sz="12" w:space="0" w:color="auto"/>
              <w:bottom w:val="single" w:sz="4" w:space="0" w:color="auto"/>
              <w:right w:val="single" w:sz="12" w:space="0" w:color="auto"/>
            </w:tcBorders>
            <w:shd w:val="clear" w:color="auto" w:fill="FFFFFF"/>
            <w:vAlign w:val="center"/>
          </w:tcPr>
          <w:p w14:paraId="628D4DA3"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4" w:space="0" w:color="auto"/>
              <w:right w:val="double" w:sz="6" w:space="0" w:color="auto"/>
            </w:tcBorders>
            <w:shd w:val="clear" w:color="auto" w:fill="FFFFFF"/>
          </w:tcPr>
          <w:p w14:paraId="61E84F43" w14:textId="77777777" w:rsidR="00E51162" w:rsidRPr="009B712B" w:rsidRDefault="00E51162" w:rsidP="006915F4">
            <w:pPr>
              <w:pStyle w:val="Tabletext-2"/>
              <w:spacing w:before="60" w:after="60"/>
              <w:rPr>
                <w:position w:val="2"/>
                <w:rtl/>
                <w:lang w:bidi="ar-EG"/>
              </w:rPr>
            </w:pPr>
            <w:r w:rsidRPr="009B712B">
              <w:rPr>
                <w:rFonts w:eastAsia="Calibri"/>
                <w:lang w:val="en-GB" w:bidi="ar-EG"/>
              </w:rPr>
              <w:t>15.C</w:t>
            </w:r>
            <w:r w:rsidRPr="009B712B">
              <w:rPr>
                <w:rFonts w:eastAsia="Calibri"/>
                <w:rtl/>
                <w:lang w:val="en-GB" w:bidi="ar-EG"/>
              </w:rPr>
              <w:t>.أ</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5B082" w14:textId="77777777" w:rsidR="00E51162" w:rsidRPr="009B712B" w:rsidRDefault="00E51162" w:rsidP="006915F4">
            <w:pPr>
              <w:pStyle w:val="Tabletext-2"/>
              <w:spacing w:before="60" w:after="60"/>
              <w:jc w:val="center"/>
              <w:rPr>
                <w:b/>
                <w:bCs/>
                <w:position w:val="2"/>
              </w:rPr>
            </w:pPr>
            <w:r w:rsidRPr="009B712B">
              <w:rPr>
                <w:rFonts w:eastAsia="Calibri"/>
                <w:b/>
                <w:bCs/>
                <w:lang w:val="en-GB"/>
              </w:rPr>
              <w:t>+</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25AC" w14:textId="77777777" w:rsidR="00E51162" w:rsidRPr="009B712B" w:rsidRDefault="00E51162" w:rsidP="006915F4">
            <w:pPr>
              <w:pStyle w:val="Tabletext-2"/>
              <w:spacing w:before="60" w:after="60"/>
              <w:jc w:val="center"/>
              <w:rPr>
                <w:b/>
                <w:bCs/>
                <w:position w:val="2"/>
              </w:rPr>
            </w:pPr>
            <w:r w:rsidRPr="009B712B">
              <w:rPr>
                <w:rFonts w:eastAsia="Calibri"/>
                <w:b/>
                <w:bCs/>
                <w:lang w:val="en-GB"/>
              </w:rPr>
              <w: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0509" w14:textId="77777777" w:rsidR="00E51162" w:rsidRPr="009B712B" w:rsidRDefault="00E51162" w:rsidP="006915F4">
            <w:pPr>
              <w:pStyle w:val="Tabletext-2"/>
              <w:spacing w:before="60" w:after="60"/>
              <w:jc w:val="center"/>
              <w:rPr>
                <w:b/>
                <w:bCs/>
                <w:position w:val="2"/>
              </w:rPr>
            </w:pPr>
            <w:r w:rsidRPr="009B712B">
              <w:rPr>
                <w:rFonts w:eastAsia="Calibri"/>
                <w:b/>
                <w:bCs/>
                <w:lang w:val="en-GB"/>
              </w:rPr>
              <w:t>+</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10409"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497FA" w14:textId="77777777" w:rsidR="00E51162" w:rsidRPr="009B712B"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708F7" w14:textId="77777777" w:rsidR="00E51162" w:rsidRPr="009B712B"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FDFF1"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F1643"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4" w:space="0" w:color="auto"/>
              <w:right w:val="double" w:sz="4" w:space="0" w:color="auto"/>
            </w:tcBorders>
            <w:vAlign w:val="center"/>
          </w:tcPr>
          <w:p w14:paraId="3AF5EFE4"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0800D8B8" w14:textId="77777777" w:rsidR="00E51162" w:rsidRPr="009B712B" w:rsidRDefault="00E51162" w:rsidP="006915F4">
            <w:pPr>
              <w:pStyle w:val="Tabletext-2"/>
              <w:spacing w:before="60" w:after="60"/>
              <w:ind w:left="170" w:firstLine="0"/>
              <w:rPr>
                <w:position w:val="2"/>
                <w:rtl/>
                <w:lang w:bidi="ar-EG"/>
              </w:rPr>
            </w:pPr>
          </w:p>
        </w:tc>
        <w:tc>
          <w:tcPr>
            <w:tcW w:w="826" w:type="dxa"/>
          </w:tcPr>
          <w:p w14:paraId="2386CAFC" w14:textId="77777777" w:rsidR="00E51162" w:rsidRPr="009B712B" w:rsidRDefault="00E51162" w:rsidP="006915F4">
            <w:pPr>
              <w:pStyle w:val="Tabletext-2"/>
              <w:spacing w:before="60" w:after="60"/>
              <w:ind w:left="170" w:firstLine="0"/>
              <w:rPr>
                <w:position w:val="2"/>
                <w:rtl/>
                <w:lang w:bidi="ar-EG"/>
              </w:rPr>
            </w:pPr>
          </w:p>
        </w:tc>
        <w:tc>
          <w:tcPr>
            <w:tcW w:w="826" w:type="dxa"/>
          </w:tcPr>
          <w:p w14:paraId="0525EB9C" w14:textId="77777777" w:rsidR="00E51162" w:rsidRPr="009B712B" w:rsidRDefault="00E51162" w:rsidP="006915F4">
            <w:pPr>
              <w:pStyle w:val="Tabletext-2"/>
              <w:spacing w:before="60" w:after="60"/>
              <w:ind w:left="170" w:firstLine="0"/>
              <w:rPr>
                <w:position w:val="2"/>
                <w:rtl/>
                <w:lang w:bidi="ar-EG"/>
              </w:rPr>
            </w:pPr>
          </w:p>
        </w:tc>
        <w:tc>
          <w:tcPr>
            <w:tcW w:w="299" w:type="dxa"/>
            <w:tcBorders>
              <w:right w:val="double" w:sz="4" w:space="0" w:color="auto"/>
            </w:tcBorders>
          </w:tcPr>
          <w:p w14:paraId="1ACC6CC8" w14:textId="77777777" w:rsidR="00E51162" w:rsidRPr="009B712B" w:rsidRDefault="00E51162" w:rsidP="006915F4">
            <w:pPr>
              <w:pStyle w:val="Tabletext-2"/>
              <w:spacing w:before="60" w:after="60"/>
              <w:ind w:left="170" w:firstLine="0"/>
              <w:rPr>
                <w:position w:val="2"/>
                <w:rtl/>
                <w:lang w:bidi="ar-EG"/>
              </w:rPr>
            </w:pPr>
          </w:p>
        </w:tc>
        <w:tc>
          <w:tcPr>
            <w:tcW w:w="7575" w:type="dxa"/>
            <w:tcBorders>
              <w:top w:val="single" w:sz="4" w:space="0" w:color="auto"/>
              <w:left w:val="double" w:sz="4" w:space="0" w:color="auto"/>
              <w:bottom w:val="single" w:sz="4" w:space="0" w:color="auto"/>
              <w:right w:val="double" w:sz="6" w:space="0" w:color="auto"/>
            </w:tcBorders>
            <w:shd w:val="clear" w:color="auto" w:fill="auto"/>
          </w:tcPr>
          <w:p w14:paraId="2F75F578" w14:textId="77777777" w:rsidR="00E51162" w:rsidRPr="009B712B" w:rsidRDefault="00E51162" w:rsidP="006915F4">
            <w:pPr>
              <w:pStyle w:val="Tabletext-2"/>
              <w:spacing w:before="60" w:after="60"/>
              <w:ind w:left="170" w:firstLine="0"/>
              <w:rPr>
                <w:b/>
                <w:bCs/>
                <w:position w:val="2"/>
              </w:rPr>
            </w:pPr>
            <w:r w:rsidRPr="009B712B">
              <w:rPr>
                <w:position w:val="2"/>
                <w:rtl/>
                <w:lang w:bidi="ar-EG"/>
              </w:rPr>
              <w:t>إذا</w:t>
            </w:r>
            <w:r w:rsidRPr="009B712B">
              <w:rPr>
                <w:rFonts w:eastAsia="Calibri"/>
                <w:spacing w:val="-4"/>
                <w:rtl/>
                <w:lang w:val="en-GB"/>
              </w:rPr>
              <w:t xml:space="preserve"> كانت جزءاً من مجموعة تشغيل حصرية، تعطى شفرة تعرف هوية المجموعة</w:t>
            </w:r>
          </w:p>
        </w:tc>
        <w:tc>
          <w:tcPr>
            <w:tcW w:w="1170" w:type="dxa"/>
            <w:tcBorders>
              <w:top w:val="single" w:sz="4" w:space="0" w:color="auto"/>
              <w:left w:val="single" w:sz="12" w:space="0" w:color="auto"/>
              <w:bottom w:val="single" w:sz="4" w:space="0" w:color="auto"/>
              <w:right w:val="single" w:sz="12" w:space="0" w:color="auto"/>
            </w:tcBorders>
            <w:shd w:val="clear" w:color="auto" w:fill="FFFFFF"/>
          </w:tcPr>
          <w:p w14:paraId="5B56DB01" w14:textId="77777777" w:rsidR="00E51162" w:rsidRPr="009B712B" w:rsidRDefault="00E51162" w:rsidP="006915F4">
            <w:pPr>
              <w:pStyle w:val="Tabletext-2"/>
              <w:spacing w:before="60" w:after="60"/>
              <w:rPr>
                <w:position w:val="2"/>
                <w:rtl/>
                <w:lang w:bidi="ar-EG"/>
              </w:rPr>
            </w:pPr>
            <w:r w:rsidRPr="009B712B">
              <w:rPr>
                <w:rFonts w:eastAsia="Calibri"/>
                <w:lang w:val="en-GB" w:bidi="ar-EG"/>
              </w:rPr>
              <w:t>15.C</w:t>
            </w:r>
            <w:r w:rsidRPr="009B712B">
              <w:rPr>
                <w:rFonts w:eastAsia="Calibri"/>
                <w:rtl/>
                <w:lang w:val="en-GB" w:bidi="ar-EG"/>
              </w:rPr>
              <w:t>.أ</w:t>
            </w:r>
          </w:p>
        </w:tc>
      </w:tr>
      <w:tr w:rsidR="00C86949" w:rsidRPr="009B712B" w14:paraId="4818D18F" w14:textId="77777777" w:rsidTr="004F232C">
        <w:trPr>
          <w:cantSplit/>
          <w:jc w:val="center"/>
        </w:trPr>
        <w:tc>
          <w:tcPr>
            <w:tcW w:w="549" w:type="dxa"/>
            <w:tcBorders>
              <w:top w:val="single" w:sz="4" w:space="0" w:color="auto"/>
              <w:left w:val="single" w:sz="12" w:space="0" w:color="auto"/>
              <w:bottom w:val="single" w:sz="12" w:space="0" w:color="auto"/>
              <w:right w:val="single" w:sz="12" w:space="0" w:color="auto"/>
            </w:tcBorders>
            <w:shd w:val="clear" w:color="auto" w:fill="FFFFFF"/>
            <w:vAlign w:val="center"/>
          </w:tcPr>
          <w:p w14:paraId="0E78FBFD" w14:textId="77777777" w:rsidR="00E51162" w:rsidRPr="009B712B" w:rsidRDefault="00E51162" w:rsidP="006915F4">
            <w:pPr>
              <w:pStyle w:val="Tabletext-2"/>
              <w:spacing w:before="60" w:after="60"/>
              <w:jc w:val="center"/>
              <w:rPr>
                <w:b/>
                <w:bCs/>
                <w:position w:val="2"/>
              </w:rPr>
            </w:pPr>
          </w:p>
        </w:tc>
        <w:tc>
          <w:tcPr>
            <w:tcW w:w="1146" w:type="dxa"/>
            <w:tcBorders>
              <w:top w:val="single" w:sz="4" w:space="0" w:color="auto"/>
              <w:left w:val="double" w:sz="6" w:space="0" w:color="auto"/>
              <w:bottom w:val="single" w:sz="12" w:space="0" w:color="auto"/>
              <w:right w:val="double" w:sz="6" w:space="0" w:color="auto"/>
            </w:tcBorders>
            <w:shd w:val="clear" w:color="auto" w:fill="FFFFFF"/>
          </w:tcPr>
          <w:p w14:paraId="5267D4C7" w14:textId="07D38453" w:rsidR="00E51162" w:rsidRPr="009B712B" w:rsidRDefault="00E51162" w:rsidP="006915F4">
            <w:pPr>
              <w:pStyle w:val="Tabletext-2"/>
              <w:spacing w:before="60" w:after="60"/>
              <w:rPr>
                <w:position w:val="2"/>
                <w:rtl/>
                <w:lang w:bidi="ar-EG"/>
              </w:rPr>
            </w:pPr>
          </w:p>
        </w:tc>
        <w:tc>
          <w:tcPr>
            <w:tcW w:w="94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45AB526" w14:textId="77777777" w:rsidR="00E51162" w:rsidRPr="009B712B" w:rsidRDefault="00E51162" w:rsidP="006915F4">
            <w:pPr>
              <w:pStyle w:val="Tabletext-2"/>
              <w:spacing w:before="60" w:after="60"/>
              <w:jc w:val="center"/>
              <w:rPr>
                <w:b/>
                <w:bCs/>
                <w:position w:val="2"/>
              </w:rPr>
            </w:pPr>
          </w:p>
        </w:tc>
        <w:tc>
          <w:tcPr>
            <w:tcW w:w="80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6E4715C" w14:textId="77777777" w:rsidR="00E51162" w:rsidRPr="009B712B" w:rsidRDefault="00E51162" w:rsidP="006915F4">
            <w:pPr>
              <w:pStyle w:val="Tabletext-2"/>
              <w:spacing w:before="60" w:after="60"/>
              <w:jc w:val="center"/>
              <w:rPr>
                <w:b/>
                <w:bCs/>
                <w:position w:val="2"/>
              </w:rPr>
            </w:pPr>
          </w:p>
        </w:tc>
        <w:tc>
          <w:tcPr>
            <w:tcW w:w="93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4DDA852" w14:textId="77777777" w:rsidR="00E51162" w:rsidRPr="009B712B"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68F19B9" w14:textId="77777777" w:rsidR="00E51162" w:rsidRPr="009B712B" w:rsidRDefault="00E51162" w:rsidP="006915F4">
            <w:pPr>
              <w:pStyle w:val="Tabletext-2"/>
              <w:spacing w:before="60" w:after="60"/>
              <w:jc w:val="center"/>
              <w:rPr>
                <w:b/>
                <w:bCs/>
                <w:position w:val="2"/>
              </w:rPr>
            </w:pPr>
          </w:p>
        </w:tc>
        <w:tc>
          <w:tcPr>
            <w:tcW w:w="80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ADA9013" w14:textId="31B27BF9" w:rsidR="00E51162" w:rsidRPr="009B712B" w:rsidRDefault="00E51162" w:rsidP="006915F4">
            <w:pPr>
              <w:pStyle w:val="Tabletext-2"/>
              <w:spacing w:before="60" w:after="60"/>
              <w:jc w:val="center"/>
              <w:rPr>
                <w:b/>
                <w:bCs/>
                <w:position w:val="2"/>
              </w:rPr>
            </w:pPr>
          </w:p>
        </w:tc>
        <w:tc>
          <w:tcPr>
            <w:tcW w:w="107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DD5CF69" w14:textId="756AE62E" w:rsidR="00E51162" w:rsidRPr="009B712B" w:rsidRDefault="00E51162" w:rsidP="006915F4">
            <w:pPr>
              <w:pStyle w:val="Tabletext-2"/>
              <w:spacing w:before="60" w:after="60"/>
              <w:jc w:val="center"/>
              <w:rPr>
                <w:b/>
                <w:bCs/>
                <w:position w:val="2"/>
              </w:rPr>
            </w:pPr>
          </w:p>
        </w:tc>
        <w:tc>
          <w:tcPr>
            <w:tcW w:w="112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E82FD49" w14:textId="1BE6F40B" w:rsidR="00E51162" w:rsidRPr="009B712B" w:rsidRDefault="00E51162" w:rsidP="006915F4">
            <w:pPr>
              <w:pStyle w:val="Tabletext-2"/>
              <w:spacing w:before="60" w:after="60"/>
              <w:jc w:val="center"/>
              <w:rPr>
                <w:b/>
                <w:bCs/>
                <w:position w:val="2"/>
              </w:rPr>
            </w:pPr>
          </w:p>
        </w:tc>
        <w:tc>
          <w:tcPr>
            <w:tcW w:w="912"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23BA306" w14:textId="77777777" w:rsidR="00E51162" w:rsidRPr="009B712B" w:rsidRDefault="00E51162" w:rsidP="006915F4">
            <w:pPr>
              <w:pStyle w:val="Tabletext-2"/>
              <w:spacing w:before="60" w:after="60"/>
              <w:jc w:val="center"/>
              <w:rPr>
                <w:b/>
                <w:bCs/>
                <w:position w:val="2"/>
              </w:rPr>
            </w:pPr>
          </w:p>
        </w:tc>
        <w:tc>
          <w:tcPr>
            <w:tcW w:w="787" w:type="dxa"/>
            <w:tcBorders>
              <w:top w:val="single" w:sz="4" w:space="0" w:color="auto"/>
              <w:left w:val="single" w:sz="4" w:space="0" w:color="auto"/>
              <w:bottom w:val="single" w:sz="12" w:space="0" w:color="auto"/>
              <w:right w:val="double" w:sz="4" w:space="0" w:color="auto"/>
            </w:tcBorders>
            <w:vAlign w:val="center"/>
          </w:tcPr>
          <w:p w14:paraId="54E9FE49" w14:textId="77777777" w:rsidR="00E51162" w:rsidRPr="009B712B" w:rsidRDefault="00E51162" w:rsidP="006915F4">
            <w:pPr>
              <w:pStyle w:val="Tabletext-2"/>
              <w:spacing w:before="60" w:after="60"/>
              <w:jc w:val="center"/>
              <w:rPr>
                <w:b/>
                <w:bCs/>
                <w:position w:val="2"/>
              </w:rPr>
            </w:pPr>
          </w:p>
        </w:tc>
        <w:tc>
          <w:tcPr>
            <w:tcW w:w="826" w:type="dxa"/>
            <w:tcBorders>
              <w:left w:val="double" w:sz="4" w:space="0" w:color="auto"/>
            </w:tcBorders>
          </w:tcPr>
          <w:p w14:paraId="2FCD1FF2" w14:textId="77777777" w:rsidR="00E51162" w:rsidRPr="009B712B" w:rsidRDefault="00E51162" w:rsidP="006915F4">
            <w:pPr>
              <w:pStyle w:val="Tabletext-2"/>
              <w:spacing w:before="60" w:after="60"/>
              <w:ind w:left="170" w:firstLine="0"/>
              <w:rPr>
                <w:position w:val="2"/>
                <w:rtl/>
                <w:lang w:bidi="ar-EG"/>
              </w:rPr>
            </w:pPr>
          </w:p>
        </w:tc>
        <w:tc>
          <w:tcPr>
            <w:tcW w:w="826" w:type="dxa"/>
          </w:tcPr>
          <w:p w14:paraId="6B4F5031" w14:textId="77777777" w:rsidR="00E51162" w:rsidRPr="009B712B" w:rsidRDefault="00E51162" w:rsidP="006915F4">
            <w:pPr>
              <w:pStyle w:val="Tabletext-2"/>
              <w:spacing w:before="60" w:after="60"/>
              <w:ind w:left="170" w:firstLine="0"/>
              <w:rPr>
                <w:position w:val="2"/>
                <w:rtl/>
                <w:lang w:bidi="ar-EG"/>
              </w:rPr>
            </w:pPr>
          </w:p>
        </w:tc>
        <w:tc>
          <w:tcPr>
            <w:tcW w:w="826" w:type="dxa"/>
          </w:tcPr>
          <w:p w14:paraId="5CC45A5D" w14:textId="77777777" w:rsidR="00E51162" w:rsidRPr="009B712B" w:rsidRDefault="00E51162" w:rsidP="006915F4">
            <w:pPr>
              <w:pStyle w:val="Tabletext-2"/>
              <w:spacing w:before="60" w:after="60"/>
              <w:ind w:left="170" w:firstLine="0"/>
              <w:rPr>
                <w:position w:val="2"/>
                <w:rtl/>
                <w:lang w:bidi="ar-EG"/>
              </w:rPr>
            </w:pPr>
          </w:p>
        </w:tc>
        <w:tc>
          <w:tcPr>
            <w:tcW w:w="299" w:type="dxa"/>
            <w:tcBorders>
              <w:right w:val="double" w:sz="4" w:space="0" w:color="auto"/>
            </w:tcBorders>
          </w:tcPr>
          <w:p w14:paraId="73CB97A5" w14:textId="77777777" w:rsidR="00E51162" w:rsidRPr="009B712B" w:rsidRDefault="00E51162" w:rsidP="006915F4">
            <w:pPr>
              <w:pStyle w:val="Tabletext-2"/>
              <w:spacing w:before="60" w:after="60"/>
              <w:ind w:left="170" w:firstLine="0"/>
              <w:rPr>
                <w:position w:val="2"/>
                <w:rtl/>
                <w:lang w:bidi="ar-EG"/>
              </w:rPr>
            </w:pPr>
          </w:p>
        </w:tc>
        <w:tc>
          <w:tcPr>
            <w:tcW w:w="7575" w:type="dxa"/>
            <w:tcBorders>
              <w:top w:val="single" w:sz="4" w:space="0" w:color="auto"/>
              <w:left w:val="double" w:sz="4" w:space="0" w:color="auto"/>
              <w:bottom w:val="single" w:sz="12" w:space="0" w:color="auto"/>
              <w:right w:val="double" w:sz="6" w:space="0" w:color="auto"/>
            </w:tcBorders>
            <w:shd w:val="clear" w:color="auto" w:fill="auto"/>
          </w:tcPr>
          <w:p w14:paraId="64858A6D" w14:textId="7288614F" w:rsidR="00E51162" w:rsidRPr="009B712B" w:rsidRDefault="00E51162" w:rsidP="006915F4">
            <w:pPr>
              <w:pStyle w:val="Tabletext-2"/>
              <w:spacing w:before="60" w:after="60"/>
              <w:ind w:left="170" w:firstLine="0"/>
              <w:rPr>
                <w:b/>
                <w:bCs/>
                <w:position w:val="2"/>
              </w:rPr>
            </w:pPr>
          </w:p>
        </w:tc>
        <w:tc>
          <w:tcPr>
            <w:tcW w:w="1170" w:type="dxa"/>
            <w:tcBorders>
              <w:top w:val="single" w:sz="4" w:space="0" w:color="auto"/>
              <w:left w:val="single" w:sz="12" w:space="0" w:color="auto"/>
              <w:bottom w:val="single" w:sz="12" w:space="0" w:color="auto"/>
              <w:right w:val="single" w:sz="12" w:space="0" w:color="auto"/>
            </w:tcBorders>
            <w:shd w:val="clear" w:color="auto" w:fill="FFFFFF"/>
          </w:tcPr>
          <w:p w14:paraId="721C709B" w14:textId="19A3AD34" w:rsidR="00E51162" w:rsidRPr="009B712B" w:rsidRDefault="00B126E5" w:rsidP="006915F4">
            <w:pPr>
              <w:pStyle w:val="Tabletext-2"/>
              <w:spacing w:before="60" w:after="60"/>
              <w:rPr>
                <w:position w:val="2"/>
                <w:rtl/>
                <w:lang w:bidi="ar-EG"/>
              </w:rPr>
            </w:pPr>
            <w:r>
              <w:rPr>
                <w:rFonts w:eastAsia="Calibri" w:hint="cs"/>
                <w:rtl/>
                <w:lang w:val="en-GB" w:bidi="ar-EG"/>
              </w:rPr>
              <w:t>...</w:t>
            </w:r>
          </w:p>
        </w:tc>
      </w:tr>
    </w:tbl>
    <w:p w14:paraId="7B2C4079" w14:textId="77777777" w:rsidR="00625BDD" w:rsidRDefault="00625BDD">
      <w:pPr>
        <w:pStyle w:val="Reasons"/>
        <w:rPr>
          <w:rtl/>
        </w:rPr>
      </w:pPr>
    </w:p>
    <w:p w14:paraId="6714D1BA" w14:textId="7FF0FA93" w:rsidR="00865BA1" w:rsidRDefault="00865BA1" w:rsidP="00865BA1">
      <w:pPr>
        <w:rPr>
          <w:rtl/>
        </w:rPr>
      </w:pPr>
      <w:r>
        <w:rPr>
          <w:rtl/>
        </w:rPr>
        <w:br w:type="page"/>
      </w:r>
    </w:p>
    <w:p w14:paraId="6BB266E1" w14:textId="77777777" w:rsidR="00625BDD" w:rsidRDefault="00E51162">
      <w:pPr>
        <w:pStyle w:val="Proposal"/>
      </w:pPr>
      <w:r>
        <w:lastRenderedPageBreak/>
        <w:t>MOD</w:t>
      </w:r>
      <w:r>
        <w:tab/>
        <w:t>IAP/44A15/7</w:t>
      </w:r>
    </w:p>
    <w:p w14:paraId="3621A892" w14:textId="77777777" w:rsidR="00E51162" w:rsidRPr="00073223" w:rsidRDefault="00E51162" w:rsidP="00494F77">
      <w:pPr>
        <w:pStyle w:val="TableNo"/>
        <w:keepNext w:val="0"/>
        <w:spacing w:before="0"/>
        <w:ind w:right="12472"/>
        <w:rPr>
          <w:b/>
          <w:bCs/>
        </w:rPr>
      </w:pPr>
      <w:r w:rsidRPr="00073223">
        <w:rPr>
          <w:rFonts w:hint="cs"/>
          <w:b/>
          <w:bCs/>
          <w:rtl/>
        </w:rPr>
        <w:t xml:space="preserve">الجـدول </w:t>
      </w:r>
      <w:r w:rsidRPr="00073223">
        <w:rPr>
          <w:b/>
          <w:bCs/>
        </w:rPr>
        <w:t>D</w:t>
      </w:r>
    </w:p>
    <w:p w14:paraId="444CB2FE" w14:textId="34424805" w:rsidR="00E51162" w:rsidRPr="00073223" w:rsidRDefault="00E51162" w:rsidP="00494F77">
      <w:pPr>
        <w:pStyle w:val="Tabletitle"/>
        <w:keepNext w:val="0"/>
        <w:ind w:right="12472"/>
        <w:rPr>
          <w:color w:val="000000"/>
          <w:rtl/>
          <w:lang w:bidi="ar-EG"/>
        </w:rPr>
      </w:pPr>
      <w:r w:rsidRPr="00073223">
        <w:rPr>
          <w:caps/>
          <w:rtl/>
        </w:rPr>
        <w:t>الخصائص الإجمالية للوصلات</w:t>
      </w:r>
      <w:r w:rsidRPr="00073223">
        <w:rPr>
          <w:rFonts w:hint="cs"/>
          <w:b w:val="0"/>
          <w:bCs w:val="0"/>
          <w:sz w:val="16"/>
          <w:szCs w:val="16"/>
          <w:rtl/>
        </w:rPr>
        <w:t>     </w:t>
      </w:r>
      <w:r w:rsidRPr="00073223">
        <w:rPr>
          <w:b w:val="0"/>
          <w:bCs w:val="0"/>
          <w:sz w:val="16"/>
        </w:rPr>
        <w:t>(Rev.WRC</w:t>
      </w:r>
      <w:r w:rsidRPr="00073223">
        <w:rPr>
          <w:b w:val="0"/>
          <w:bCs w:val="0"/>
          <w:sz w:val="16"/>
        </w:rPr>
        <w:noBreakHyphen/>
      </w:r>
      <w:del w:id="797" w:author="Arabic_AA" w:date="2023-11-01T09:22:00Z">
        <w:r w:rsidRPr="00073223" w:rsidDel="00D00677">
          <w:rPr>
            <w:b w:val="0"/>
            <w:bCs w:val="0"/>
            <w:sz w:val="16"/>
          </w:rPr>
          <w:delText>19</w:delText>
        </w:r>
      </w:del>
      <w:ins w:id="798" w:author="Arabic_AA" w:date="2023-11-01T09:22:00Z">
        <w:r w:rsidR="00D00677">
          <w:rPr>
            <w:b w:val="0"/>
            <w:bCs w:val="0"/>
            <w:sz w:val="16"/>
          </w:rPr>
          <w:t>23</w:t>
        </w:r>
      </w:ins>
      <w:r w:rsidRPr="00073223">
        <w:rPr>
          <w:b w:val="0"/>
          <w:bCs w:val="0"/>
          <w:sz w:val="16"/>
        </w:rPr>
        <w:t>)</w:t>
      </w:r>
    </w:p>
    <w:tbl>
      <w:tblPr>
        <w:tblW w:w="5000" w:type="pct"/>
        <w:jc w:val="center"/>
        <w:tblLayout w:type="fixed"/>
        <w:tblLook w:val="0000" w:firstRow="0" w:lastRow="0" w:firstColumn="0" w:lastColumn="0" w:noHBand="0" w:noVBand="0"/>
      </w:tblPr>
      <w:tblGrid>
        <w:gridCol w:w="377"/>
        <w:gridCol w:w="1162"/>
        <w:gridCol w:w="856"/>
        <w:gridCol w:w="754"/>
        <w:gridCol w:w="882"/>
        <w:gridCol w:w="916"/>
        <w:gridCol w:w="652"/>
        <w:gridCol w:w="1161"/>
        <w:gridCol w:w="854"/>
        <w:gridCol w:w="966"/>
        <w:gridCol w:w="868"/>
        <w:gridCol w:w="1567"/>
        <w:gridCol w:w="614"/>
        <w:gridCol w:w="614"/>
        <w:gridCol w:w="236"/>
        <w:gridCol w:w="7533"/>
        <w:gridCol w:w="1498"/>
      </w:tblGrid>
      <w:tr w:rsidR="0013403C" w:rsidRPr="0013403C" w14:paraId="163D0F02" w14:textId="77777777" w:rsidTr="0013403C">
        <w:trPr>
          <w:cantSplit/>
          <w:trHeight w:val="3254"/>
          <w:tblHeader/>
          <w:jc w:val="center"/>
        </w:trPr>
        <w:tc>
          <w:tcPr>
            <w:tcW w:w="37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D7B9ED4" w14:textId="77777777" w:rsidR="00E51162" w:rsidRPr="0013403C" w:rsidRDefault="00E51162" w:rsidP="0013403C">
            <w:pPr>
              <w:pStyle w:val="Tablehead"/>
              <w:keepNext w:val="0"/>
              <w:spacing w:before="20" w:after="20" w:line="180" w:lineRule="exact"/>
              <w:rPr>
                <w:sz w:val="18"/>
                <w:szCs w:val="18"/>
                <w:rtl/>
              </w:rPr>
            </w:pPr>
            <w:r w:rsidRPr="009B712B">
              <w:rPr>
                <w:position w:val="2"/>
                <w:szCs w:val="18"/>
                <w:rtl/>
              </w:rPr>
              <w:t>الفلك الراديوي</w:t>
            </w:r>
          </w:p>
        </w:tc>
        <w:tc>
          <w:tcPr>
            <w:tcW w:w="1162"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1A88FBB7" w14:textId="77777777" w:rsidR="00E51162" w:rsidRPr="0013403C" w:rsidRDefault="00E51162" w:rsidP="0013403C">
            <w:pPr>
              <w:pStyle w:val="Tablehead"/>
              <w:keepNext w:val="0"/>
              <w:spacing w:before="20" w:after="20" w:line="180" w:lineRule="exact"/>
              <w:rPr>
                <w:sz w:val="18"/>
                <w:szCs w:val="18"/>
              </w:rPr>
            </w:pPr>
            <w:r w:rsidRPr="009B712B">
              <w:rPr>
                <w:position w:val="2"/>
                <w:szCs w:val="18"/>
                <w:rtl/>
              </w:rPr>
              <w:t>بنود التذييل</w:t>
            </w:r>
          </w:p>
        </w:tc>
        <w:tc>
          <w:tcPr>
            <w:tcW w:w="856"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tcPr>
          <w:p w14:paraId="142D6703" w14:textId="0AA4719F" w:rsidR="00E51162" w:rsidRPr="003535CF" w:rsidRDefault="00E51162" w:rsidP="0013403C">
            <w:pPr>
              <w:pStyle w:val="Tablehead"/>
              <w:keepNext w:val="0"/>
              <w:spacing w:before="20" w:after="20" w:line="180" w:lineRule="exact"/>
              <w:rPr>
                <w:sz w:val="18"/>
                <w:szCs w:val="18"/>
              </w:rPr>
            </w:pPr>
            <w:r w:rsidRPr="003535CF">
              <w:rPr>
                <w:position w:val="2"/>
                <w:sz w:val="18"/>
                <w:szCs w:val="18"/>
                <w:rtl/>
                <w:rPrChange w:id="799" w:author="Arabic-LBA" w:date="2023-11-13T21:59:00Z">
                  <w:rPr>
                    <w:position w:val="2"/>
                    <w:szCs w:val="18"/>
                    <w:rtl/>
                  </w:rPr>
                </w:rPrChange>
              </w:rPr>
              <w:t>بطاقة تبليغ مقدمة بشأن شبكة ساتلية في الخدمة الثابتة الساتلية بموجب التذييل 30</w:t>
            </w:r>
            <w:r w:rsidRPr="003535CF">
              <w:rPr>
                <w:position w:val="2"/>
                <w:sz w:val="18"/>
                <w:szCs w:val="18"/>
                <w:rPrChange w:id="800" w:author="Arabic-LBA" w:date="2023-11-13T21:59:00Z">
                  <w:rPr>
                    <w:position w:val="2"/>
                    <w:szCs w:val="18"/>
                  </w:rPr>
                </w:rPrChange>
              </w:rPr>
              <w:t>B</w:t>
            </w:r>
            <w:r w:rsidRPr="003535CF">
              <w:rPr>
                <w:position w:val="2"/>
                <w:sz w:val="18"/>
                <w:szCs w:val="18"/>
                <w:rtl/>
                <w:rPrChange w:id="801" w:author="Arabic-LBA" w:date="2023-11-13T21:59:00Z">
                  <w:rPr>
                    <w:position w:val="2"/>
                    <w:szCs w:val="18"/>
                    <w:rtl/>
                  </w:rPr>
                </w:rPrChange>
              </w:rPr>
              <w:t xml:space="preserve"> (المادتان 6 و8)</w:t>
            </w:r>
            <w:ins w:id="802" w:author="Arabic_AA" w:date="2023-11-01T08:55:00Z">
              <w:r w:rsidR="009B4FED" w:rsidRPr="003535CF">
                <w:rPr>
                  <w:position w:val="2"/>
                  <w:sz w:val="18"/>
                  <w:szCs w:val="18"/>
                  <w:rtl/>
                  <w:rPrChange w:id="803" w:author="Arabic-LBA" w:date="2023-11-13T21:59:00Z">
                    <w:rPr>
                      <w:position w:val="2"/>
                      <w:szCs w:val="18"/>
                      <w:rtl/>
                    </w:rPr>
                  </w:rPrChange>
                </w:rPr>
                <w:t xml:space="preserve"> </w:t>
              </w:r>
            </w:ins>
            <w:ins w:id="804" w:author="Arabic-LBA" w:date="2023-11-13T21:59:00Z">
              <w:r w:rsidR="003535CF" w:rsidRPr="003535CF">
                <w:rPr>
                  <w:sz w:val="18"/>
                  <w:szCs w:val="18"/>
                  <w:rtl/>
                  <w:rPrChange w:id="805" w:author="Arabic-LBA" w:date="2023-11-13T21:59:00Z">
                    <w:rPr>
                      <w:b w:val="0"/>
                      <w:bCs w:val="0"/>
                      <w:sz w:val="14"/>
                      <w:szCs w:val="14"/>
                      <w:rtl/>
                    </w:rPr>
                  </w:rPrChange>
                </w:rPr>
                <w:t xml:space="preserve">أو </w:t>
              </w:r>
              <w:r w:rsidR="003535CF" w:rsidRPr="003535CF">
                <w:rPr>
                  <w:rFonts w:hint="eastAsia"/>
                  <w:sz w:val="18"/>
                  <w:szCs w:val="18"/>
                  <w:rtl/>
                  <w:rPrChange w:id="806" w:author="Arabic-LBA" w:date="2023-11-13T21:59:00Z">
                    <w:rPr>
                      <w:rFonts w:hint="eastAsia"/>
                      <w:b w:val="0"/>
                      <w:bCs w:val="0"/>
                      <w:sz w:val="14"/>
                      <w:szCs w:val="14"/>
                      <w:rtl/>
                    </w:rPr>
                  </w:rPrChange>
                </w:rPr>
                <w:t>لأغراض</w:t>
              </w:r>
              <w:r w:rsidR="003535CF" w:rsidRPr="003535CF">
                <w:rPr>
                  <w:sz w:val="18"/>
                  <w:szCs w:val="18"/>
                  <w:rtl/>
                  <w:rPrChange w:id="807" w:author="Arabic-LBA" w:date="2023-11-13T21:59:00Z">
                    <w:rPr>
                      <w:b w:val="0"/>
                      <w:bCs w:val="0"/>
                      <w:sz w:val="14"/>
                      <w:szCs w:val="14"/>
                      <w:rtl/>
                    </w:rPr>
                  </w:rPrChange>
                </w:rPr>
                <w:t xml:space="preserve"> محطة </w:t>
              </w:r>
              <w:r w:rsidR="003535CF" w:rsidRPr="003535CF">
                <w:rPr>
                  <w:sz w:val="18"/>
                  <w:szCs w:val="18"/>
                  <w:lang w:val="fr-FR"/>
                  <w:rPrChange w:id="808" w:author="Arabic-LBA" w:date="2023-11-13T21:59:00Z">
                    <w:rPr>
                      <w:b w:val="0"/>
                      <w:bCs w:val="0"/>
                      <w:sz w:val="14"/>
                      <w:szCs w:val="14"/>
                      <w:lang w:val="fr-FR"/>
                    </w:rPr>
                  </w:rPrChange>
                </w:rPr>
                <w:t>ESIM</w:t>
              </w:r>
              <w:r w:rsidR="003535CF" w:rsidRPr="003535CF">
                <w:rPr>
                  <w:sz w:val="18"/>
                  <w:szCs w:val="18"/>
                  <w:rtl/>
                  <w:rPrChange w:id="809" w:author="Arabic-LBA" w:date="2023-11-13T21:59:00Z">
                    <w:rPr>
                      <w:b w:val="0"/>
                      <w:bCs w:val="0"/>
                      <w:sz w:val="14"/>
                      <w:szCs w:val="14"/>
                      <w:rtl/>
                    </w:rPr>
                  </w:rPrChange>
                </w:rPr>
                <w:t xml:space="preserve"> </w:t>
              </w:r>
            </w:ins>
            <w:ins w:id="810" w:author="Arabic-LBA" w:date="2023-11-13T22:03:00Z">
              <w:r w:rsidR="009E7AC3">
                <w:rPr>
                  <w:sz w:val="18"/>
                  <w:szCs w:val="18"/>
                  <w:rtl/>
                </w:rPr>
                <w:t>بموجب التذييل</w:t>
              </w:r>
            </w:ins>
            <w:ins w:id="811" w:author="Arabic-LBA" w:date="2023-11-13T21:59:00Z">
              <w:r w:rsidR="003535CF" w:rsidRPr="003535CF">
                <w:rPr>
                  <w:sz w:val="18"/>
                  <w:szCs w:val="18"/>
                  <w:rtl/>
                  <w:rPrChange w:id="812" w:author="Arabic-LBA" w:date="2023-11-13T21:59:00Z">
                    <w:rPr>
                      <w:b w:val="0"/>
                      <w:bCs w:val="0"/>
                      <w:sz w:val="14"/>
                      <w:szCs w:val="14"/>
                      <w:rtl/>
                    </w:rPr>
                  </w:rPrChange>
                </w:rPr>
                <w:t xml:space="preserve"> </w:t>
              </w:r>
              <w:r w:rsidR="003535CF" w:rsidRPr="003535CF">
                <w:rPr>
                  <w:sz w:val="18"/>
                  <w:szCs w:val="18"/>
                  <w:rtl/>
                  <w:lang w:val="fr-FR"/>
                  <w:rPrChange w:id="813" w:author="Arabic-LBA" w:date="2023-11-13T21:59:00Z">
                    <w:rPr>
                      <w:b w:val="0"/>
                      <w:bCs w:val="0"/>
                      <w:sz w:val="14"/>
                      <w:szCs w:val="14"/>
                      <w:rtl/>
                      <w:lang w:val="fr-FR"/>
                    </w:rPr>
                  </w:rPrChange>
                </w:rPr>
                <w:t>30</w:t>
              </w:r>
              <w:r w:rsidR="003535CF" w:rsidRPr="003535CF">
                <w:rPr>
                  <w:sz w:val="18"/>
                  <w:szCs w:val="18"/>
                  <w:lang w:val="fr-FR"/>
                  <w:rPrChange w:id="814" w:author="Arabic-LBA" w:date="2023-11-13T21:59:00Z">
                    <w:rPr>
                      <w:b w:val="0"/>
                      <w:bCs w:val="0"/>
                      <w:sz w:val="14"/>
                      <w:szCs w:val="14"/>
                      <w:lang w:val="fr-FR"/>
                    </w:rPr>
                  </w:rPrChange>
                </w:rPr>
                <w:t>B</w:t>
              </w:r>
              <w:r w:rsidR="003535CF" w:rsidRPr="003535CF">
                <w:rPr>
                  <w:sz w:val="18"/>
                  <w:szCs w:val="18"/>
                  <w:rtl/>
                  <w:rPrChange w:id="815" w:author="Arabic-LBA" w:date="2023-11-13T21:59:00Z">
                    <w:rPr>
                      <w:b w:val="0"/>
                      <w:bCs w:val="0"/>
                      <w:sz w:val="14"/>
                      <w:szCs w:val="14"/>
                      <w:rtl/>
                    </w:rPr>
                  </w:rPrChange>
                </w:rPr>
                <w:t xml:space="preserve"> وفقًا لمشروع القرار الجديد [</w:t>
              </w:r>
              <w:r w:rsidR="003535CF" w:rsidRPr="003535CF">
                <w:rPr>
                  <w:sz w:val="18"/>
                  <w:szCs w:val="18"/>
                  <w:rPrChange w:id="816" w:author="Arabic-LBA" w:date="2023-11-13T21:59:00Z">
                    <w:rPr>
                      <w:b w:val="0"/>
                      <w:bCs w:val="0"/>
                      <w:sz w:val="14"/>
                      <w:szCs w:val="14"/>
                    </w:rPr>
                  </w:rPrChange>
                </w:rPr>
                <w:t>IAP-A115</w:t>
              </w:r>
              <w:r w:rsidR="003535CF" w:rsidRPr="003535CF">
                <w:rPr>
                  <w:sz w:val="18"/>
                  <w:szCs w:val="18"/>
                  <w:rtl/>
                  <w:rPrChange w:id="817" w:author="Arabic-LBA" w:date="2023-11-13T21:59:00Z">
                    <w:rPr>
                      <w:b w:val="0"/>
                      <w:bCs w:val="0"/>
                      <w:sz w:val="14"/>
                      <w:szCs w:val="14"/>
                      <w:rtl/>
                    </w:rPr>
                  </w:rPrChange>
                </w:rPr>
                <w:t>]</w:t>
              </w:r>
              <w:r w:rsidR="003535CF" w:rsidRPr="003535CF">
                <w:rPr>
                  <w:sz w:val="18"/>
                  <w:szCs w:val="18"/>
                  <w:rtl/>
                  <w:rPrChange w:id="818" w:author="Arabic-LBA" w:date="2023-11-13T21:59:00Z">
                    <w:rPr>
                      <w:sz w:val="14"/>
                      <w:szCs w:val="14"/>
                      <w:rtl/>
                    </w:rPr>
                  </w:rPrChange>
                </w:rPr>
                <w:t xml:space="preserve"> (</w:t>
              </w:r>
              <w:r w:rsidR="003535CF" w:rsidRPr="003535CF">
                <w:rPr>
                  <w:sz w:val="18"/>
                  <w:szCs w:val="18"/>
                  <w:rPrChange w:id="819" w:author="Arabic-LBA" w:date="2023-11-13T21:59:00Z">
                    <w:rPr>
                      <w:sz w:val="14"/>
                      <w:szCs w:val="14"/>
                    </w:rPr>
                  </w:rPrChange>
                </w:rPr>
                <w:t>WRC-23</w:t>
              </w:r>
              <w:r w:rsidR="003535CF" w:rsidRPr="003535CF">
                <w:rPr>
                  <w:sz w:val="18"/>
                  <w:szCs w:val="18"/>
                  <w:rtl/>
                  <w:rPrChange w:id="820" w:author="Arabic-LBA" w:date="2023-11-13T21:59:00Z">
                    <w:rPr>
                      <w:sz w:val="14"/>
                      <w:szCs w:val="14"/>
                      <w:rtl/>
                    </w:rPr>
                  </w:rPrChange>
                </w:rPr>
                <w:t>)</w:t>
              </w:r>
            </w:ins>
          </w:p>
        </w:tc>
        <w:tc>
          <w:tcPr>
            <w:tcW w:w="754"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2CD5952A" w14:textId="77777777" w:rsidR="00E51162" w:rsidRPr="003535CF" w:rsidRDefault="00E51162" w:rsidP="0013403C">
            <w:pPr>
              <w:pStyle w:val="Tablehead"/>
              <w:keepNext w:val="0"/>
              <w:spacing w:before="20" w:after="20" w:line="180" w:lineRule="exact"/>
              <w:rPr>
                <w:sz w:val="18"/>
                <w:szCs w:val="18"/>
              </w:rPr>
            </w:pPr>
            <w:r w:rsidRPr="003535CF">
              <w:rPr>
                <w:position w:val="2"/>
                <w:sz w:val="18"/>
                <w:szCs w:val="18"/>
                <w:rtl/>
                <w:rPrChange w:id="821" w:author="Arabic-LBA" w:date="2023-11-13T21:59:00Z">
                  <w:rPr>
                    <w:position w:val="2"/>
                    <w:szCs w:val="18"/>
                    <w:rtl/>
                  </w:rPr>
                </w:rPrChange>
              </w:rPr>
              <w:t>بطاقة تبليغ مقدمة بشأن شبكة ساتلية (وصلة تغذية) بموجب التذييل 30</w:t>
            </w:r>
            <w:r w:rsidRPr="003535CF">
              <w:rPr>
                <w:position w:val="2"/>
                <w:sz w:val="18"/>
                <w:szCs w:val="18"/>
                <w:rPrChange w:id="822" w:author="Arabic-LBA" w:date="2023-11-13T21:59:00Z">
                  <w:rPr>
                    <w:position w:val="2"/>
                    <w:szCs w:val="18"/>
                  </w:rPr>
                </w:rPrChange>
              </w:rPr>
              <w:t>A</w:t>
            </w:r>
            <w:r w:rsidRPr="003535CF">
              <w:rPr>
                <w:position w:val="2"/>
                <w:sz w:val="18"/>
                <w:szCs w:val="18"/>
                <w:rtl/>
                <w:rPrChange w:id="823" w:author="Arabic-LBA" w:date="2023-11-13T21:59:00Z">
                  <w:rPr>
                    <w:position w:val="2"/>
                    <w:szCs w:val="18"/>
                    <w:rtl/>
                  </w:rPr>
                </w:rPrChange>
              </w:rPr>
              <w:t xml:space="preserve"> (المادتان 4 و5)</w:t>
            </w:r>
          </w:p>
        </w:tc>
        <w:tc>
          <w:tcPr>
            <w:tcW w:w="882" w:type="dxa"/>
            <w:tcBorders>
              <w:top w:val="single" w:sz="12" w:space="0" w:color="auto"/>
              <w:left w:val="nil"/>
              <w:bottom w:val="single" w:sz="12" w:space="0" w:color="auto"/>
              <w:right w:val="single" w:sz="4" w:space="0" w:color="auto"/>
            </w:tcBorders>
            <w:shd w:val="clear" w:color="auto" w:fill="auto"/>
            <w:textDirection w:val="btLr"/>
            <w:vAlign w:val="center"/>
          </w:tcPr>
          <w:p w14:paraId="18C83325" w14:textId="77777777" w:rsidR="00E51162" w:rsidRPr="0013403C" w:rsidRDefault="00E51162" w:rsidP="0013403C">
            <w:pPr>
              <w:pStyle w:val="Tablehead"/>
              <w:keepNext w:val="0"/>
              <w:spacing w:before="20" w:after="20" w:line="180" w:lineRule="exact"/>
              <w:rPr>
                <w:sz w:val="18"/>
                <w:szCs w:val="18"/>
              </w:rPr>
            </w:pPr>
            <w:r w:rsidRPr="009B712B">
              <w:rPr>
                <w:spacing w:val="-2"/>
                <w:position w:val="2"/>
                <w:szCs w:val="18"/>
                <w:rtl/>
              </w:rPr>
              <w:t>بطاقة تبليغ مقدمة بشأن شبكة ساتلية</w:t>
            </w:r>
            <w:r w:rsidRPr="009B712B">
              <w:rPr>
                <w:rFonts w:hint="cs"/>
                <w:spacing w:val="-2"/>
                <w:position w:val="2"/>
                <w:szCs w:val="18"/>
                <w:rtl/>
              </w:rPr>
              <w:t xml:space="preserve"> </w:t>
            </w:r>
            <w:r w:rsidRPr="009B712B">
              <w:rPr>
                <w:spacing w:val="-2"/>
                <w:position w:val="2"/>
                <w:szCs w:val="18"/>
                <w:rtl/>
              </w:rPr>
              <w:t xml:space="preserve">في الخدمة الإذاعية الساتلية بموجب التذييل </w:t>
            </w:r>
            <w:r w:rsidRPr="009B712B">
              <w:rPr>
                <w:spacing w:val="-2"/>
                <w:position w:val="2"/>
                <w:szCs w:val="18"/>
              </w:rPr>
              <w:t>30</w:t>
            </w:r>
            <w:r w:rsidRPr="009B712B">
              <w:rPr>
                <w:spacing w:val="-2"/>
                <w:position w:val="2"/>
                <w:szCs w:val="18"/>
              </w:rPr>
              <w:br/>
            </w:r>
            <w:r w:rsidRPr="009B712B">
              <w:rPr>
                <w:spacing w:val="-2"/>
                <w:position w:val="2"/>
                <w:szCs w:val="18"/>
                <w:rtl/>
              </w:rPr>
              <w:t xml:space="preserve">(المادتان </w:t>
            </w:r>
            <w:r w:rsidRPr="009B712B">
              <w:rPr>
                <w:spacing w:val="-2"/>
                <w:position w:val="2"/>
                <w:szCs w:val="18"/>
              </w:rPr>
              <w:t>4</w:t>
            </w:r>
            <w:r w:rsidRPr="009B712B">
              <w:rPr>
                <w:spacing w:val="-2"/>
                <w:position w:val="2"/>
                <w:szCs w:val="18"/>
                <w:rtl/>
              </w:rPr>
              <w:t xml:space="preserve"> و</w:t>
            </w:r>
            <w:r w:rsidRPr="009B712B">
              <w:rPr>
                <w:spacing w:val="-2"/>
                <w:position w:val="2"/>
                <w:szCs w:val="18"/>
              </w:rPr>
              <w:t>5</w:t>
            </w:r>
            <w:r w:rsidRPr="009B712B">
              <w:rPr>
                <w:spacing w:val="-2"/>
                <w:position w:val="2"/>
                <w:szCs w:val="18"/>
                <w:rtl/>
              </w:rPr>
              <w:t>)</w:t>
            </w:r>
          </w:p>
        </w:tc>
        <w:tc>
          <w:tcPr>
            <w:tcW w:w="916" w:type="dxa"/>
            <w:tcBorders>
              <w:top w:val="single" w:sz="12" w:space="0" w:color="auto"/>
              <w:left w:val="nil"/>
              <w:bottom w:val="single" w:sz="12" w:space="0" w:color="auto"/>
              <w:right w:val="single" w:sz="4" w:space="0" w:color="auto"/>
            </w:tcBorders>
            <w:shd w:val="clear" w:color="auto" w:fill="auto"/>
            <w:textDirection w:val="btLr"/>
            <w:vAlign w:val="center"/>
          </w:tcPr>
          <w:p w14:paraId="535EBF79" w14:textId="77777777" w:rsidR="00E51162" w:rsidRPr="0013403C" w:rsidRDefault="00E51162" w:rsidP="0013403C">
            <w:pPr>
              <w:pStyle w:val="Tablehead"/>
              <w:keepNext w:val="0"/>
              <w:spacing w:before="20" w:after="20" w:line="180" w:lineRule="exact"/>
              <w:rPr>
                <w:sz w:val="18"/>
                <w:szCs w:val="18"/>
              </w:rPr>
            </w:pPr>
            <w:r w:rsidRPr="009B712B">
              <w:rPr>
                <w:position w:val="2"/>
                <w:szCs w:val="18"/>
                <w:rtl/>
              </w:rPr>
              <w:t>تبليغ أو تنسيق بشأن محطة أرضية</w:t>
            </w:r>
            <w:r w:rsidRPr="009B712B">
              <w:rPr>
                <w:rFonts w:hint="cs"/>
                <w:position w:val="2"/>
                <w:szCs w:val="18"/>
                <w:rtl/>
              </w:rPr>
              <w:t xml:space="preserve"> </w:t>
            </w:r>
            <w:r w:rsidRPr="009B712B">
              <w:rPr>
                <w:position w:val="2"/>
                <w:szCs w:val="18"/>
                <w:rtl/>
              </w:rPr>
              <w:t>(بما في ذلك التبليغ بموجب</w:t>
            </w:r>
            <w:r w:rsidRPr="009B712B">
              <w:rPr>
                <w:rFonts w:hint="cs"/>
                <w:position w:val="2"/>
                <w:szCs w:val="18"/>
                <w:rtl/>
              </w:rPr>
              <w:t xml:space="preserve"> </w:t>
            </w:r>
            <w:r w:rsidRPr="009B712B">
              <w:rPr>
                <w:position w:val="2"/>
                <w:szCs w:val="18"/>
                <w:rtl/>
              </w:rPr>
              <w:t xml:space="preserve">التذييلين </w:t>
            </w:r>
            <w:r w:rsidRPr="009B712B">
              <w:rPr>
                <w:position w:val="2"/>
                <w:szCs w:val="18"/>
              </w:rPr>
              <w:t>30A</w:t>
            </w:r>
            <w:r w:rsidRPr="009B712B">
              <w:rPr>
                <w:position w:val="2"/>
                <w:szCs w:val="18"/>
                <w:rtl/>
              </w:rPr>
              <w:t xml:space="preserve"> أو </w:t>
            </w:r>
            <w:r w:rsidRPr="009B712B">
              <w:rPr>
                <w:position w:val="2"/>
                <w:szCs w:val="18"/>
              </w:rPr>
              <w:t>30B</w:t>
            </w:r>
            <w:r w:rsidRPr="009B712B">
              <w:rPr>
                <w:position w:val="2"/>
                <w:szCs w:val="18"/>
                <w:rtl/>
              </w:rPr>
              <w:t>)</w:t>
            </w:r>
          </w:p>
        </w:tc>
        <w:tc>
          <w:tcPr>
            <w:tcW w:w="652" w:type="dxa"/>
            <w:tcBorders>
              <w:top w:val="single" w:sz="12" w:space="0" w:color="auto"/>
              <w:left w:val="nil"/>
              <w:bottom w:val="single" w:sz="12" w:space="0" w:color="auto"/>
              <w:right w:val="single" w:sz="4" w:space="0" w:color="auto"/>
            </w:tcBorders>
            <w:shd w:val="clear" w:color="auto" w:fill="auto"/>
            <w:textDirection w:val="btLr"/>
            <w:vAlign w:val="center"/>
          </w:tcPr>
          <w:p w14:paraId="74E46529" w14:textId="77777777" w:rsidR="00E51162" w:rsidRPr="0013403C" w:rsidRDefault="00E51162" w:rsidP="0013403C">
            <w:pPr>
              <w:pStyle w:val="Tablehead"/>
              <w:keepNext w:val="0"/>
              <w:spacing w:before="20" w:after="20" w:line="180" w:lineRule="exact"/>
              <w:rPr>
                <w:sz w:val="18"/>
                <w:szCs w:val="18"/>
              </w:rPr>
            </w:pPr>
            <w:r w:rsidRPr="009B712B">
              <w:rPr>
                <w:spacing w:val="-6"/>
                <w:szCs w:val="18"/>
                <w:rtl/>
              </w:rPr>
              <w:t>تبليغ أو تنسيق بشأن شبكة ساتلية</w:t>
            </w:r>
            <w:r w:rsidRPr="009B712B">
              <w:rPr>
                <w:rFonts w:hint="cs"/>
                <w:spacing w:val="-6"/>
                <w:szCs w:val="18"/>
                <w:rtl/>
              </w:rPr>
              <w:t xml:space="preserve"> أو نظام </w:t>
            </w:r>
            <w:proofErr w:type="spellStart"/>
            <w:r w:rsidRPr="009B712B">
              <w:rPr>
                <w:rFonts w:hint="cs"/>
                <w:spacing w:val="-6"/>
                <w:szCs w:val="18"/>
                <w:rtl/>
              </w:rPr>
              <w:t>ساتلي</w:t>
            </w:r>
            <w:proofErr w:type="spellEnd"/>
            <w:r w:rsidRPr="009B712B">
              <w:rPr>
                <w:rFonts w:hint="cs"/>
                <w:spacing w:val="-6"/>
                <w:szCs w:val="18"/>
                <w:rtl/>
              </w:rPr>
              <w:t xml:space="preserve"> </w:t>
            </w:r>
            <w:r w:rsidRPr="009B712B">
              <w:rPr>
                <w:spacing w:val="-6"/>
                <w:szCs w:val="18"/>
                <w:rtl/>
              </w:rPr>
              <w:t>غير مستقرة</w:t>
            </w:r>
            <w:r w:rsidRPr="009B712B">
              <w:rPr>
                <w:rFonts w:hint="cs"/>
                <w:spacing w:val="-6"/>
                <w:szCs w:val="18"/>
                <w:rtl/>
              </w:rPr>
              <w:t>/غير مستقر</w:t>
            </w:r>
            <w:r w:rsidRPr="009B712B">
              <w:rPr>
                <w:spacing w:val="-6"/>
                <w:szCs w:val="18"/>
                <w:rtl/>
              </w:rPr>
              <w:t xml:space="preserve"> بالنسبة إلى الأرض</w:t>
            </w:r>
          </w:p>
        </w:tc>
        <w:tc>
          <w:tcPr>
            <w:tcW w:w="1161" w:type="dxa"/>
            <w:tcBorders>
              <w:top w:val="single" w:sz="12" w:space="0" w:color="auto"/>
              <w:left w:val="nil"/>
              <w:bottom w:val="single" w:sz="12" w:space="0" w:color="auto"/>
              <w:right w:val="single" w:sz="4" w:space="0" w:color="auto"/>
            </w:tcBorders>
            <w:shd w:val="clear" w:color="auto" w:fill="auto"/>
            <w:textDirection w:val="btLr"/>
            <w:vAlign w:val="center"/>
          </w:tcPr>
          <w:p w14:paraId="7909DEC9" w14:textId="77777777" w:rsidR="00E51162" w:rsidRPr="0013403C" w:rsidRDefault="00E51162" w:rsidP="0013403C">
            <w:pPr>
              <w:pStyle w:val="Tablehead"/>
              <w:keepNext w:val="0"/>
              <w:spacing w:before="20" w:after="20" w:line="180" w:lineRule="exact"/>
              <w:rPr>
                <w:sz w:val="18"/>
                <w:szCs w:val="18"/>
              </w:rPr>
            </w:pPr>
            <w:r w:rsidRPr="009B712B">
              <w:rPr>
                <w:spacing w:val="-6"/>
                <w:szCs w:val="18"/>
                <w:rtl/>
              </w:rPr>
              <w:t>تبليغ أو تنسيق بشأن شبكة ساتلية مستقرة</w:t>
            </w:r>
            <w:r w:rsidRPr="009B712B">
              <w:rPr>
                <w:rFonts w:hint="cs"/>
                <w:spacing w:val="-6"/>
                <w:szCs w:val="18"/>
                <w:rtl/>
              </w:rPr>
              <w:t xml:space="preserve"> </w:t>
            </w:r>
            <w:r w:rsidRPr="009B712B">
              <w:rPr>
                <w:spacing w:val="-6"/>
                <w:szCs w:val="18"/>
                <w:rtl/>
              </w:rPr>
              <w:t xml:space="preserve">بالنسبة إلى الأرض (بما في ذلك وظائف العمليات الفضائية بموجب المادة </w:t>
            </w:r>
            <w:r w:rsidRPr="009B712B">
              <w:rPr>
                <w:spacing w:val="-6"/>
                <w:szCs w:val="18"/>
              </w:rPr>
              <w:t>2A</w:t>
            </w:r>
            <w:r w:rsidRPr="009B712B">
              <w:rPr>
                <w:spacing w:val="-6"/>
                <w:szCs w:val="18"/>
                <w:rtl/>
              </w:rPr>
              <w:t xml:space="preserve"> من التذييلين </w:t>
            </w:r>
            <w:r w:rsidRPr="009B712B">
              <w:rPr>
                <w:spacing w:val="-6"/>
                <w:szCs w:val="18"/>
              </w:rPr>
              <w:t>30</w:t>
            </w:r>
            <w:r w:rsidRPr="009B712B">
              <w:rPr>
                <w:rFonts w:hint="cs"/>
                <w:spacing w:val="-6"/>
                <w:szCs w:val="18"/>
                <w:rtl/>
              </w:rPr>
              <w:t xml:space="preserve"> </w:t>
            </w:r>
            <w:r w:rsidRPr="009B712B">
              <w:rPr>
                <w:spacing w:val="-6"/>
                <w:szCs w:val="18"/>
                <w:rtl/>
              </w:rPr>
              <w:t xml:space="preserve">أو </w:t>
            </w:r>
            <w:r w:rsidRPr="009B712B">
              <w:rPr>
                <w:spacing w:val="-6"/>
                <w:szCs w:val="18"/>
              </w:rPr>
              <w:t>30A</w:t>
            </w:r>
            <w:r w:rsidRPr="009B712B">
              <w:rPr>
                <w:spacing w:val="-6"/>
                <w:szCs w:val="18"/>
                <w:rtl/>
              </w:rPr>
              <w:t>)</w:t>
            </w:r>
          </w:p>
        </w:tc>
        <w:tc>
          <w:tcPr>
            <w:tcW w:w="854" w:type="dxa"/>
            <w:tcBorders>
              <w:top w:val="single" w:sz="12" w:space="0" w:color="auto"/>
              <w:left w:val="nil"/>
              <w:bottom w:val="single" w:sz="12" w:space="0" w:color="auto"/>
              <w:right w:val="single" w:sz="4" w:space="0" w:color="auto"/>
            </w:tcBorders>
            <w:shd w:val="clear" w:color="auto" w:fill="auto"/>
            <w:textDirection w:val="btLr"/>
            <w:vAlign w:val="center"/>
          </w:tcPr>
          <w:p w14:paraId="0AB4BFD5" w14:textId="77777777" w:rsidR="00E51162" w:rsidRPr="0013403C" w:rsidRDefault="00E51162" w:rsidP="0013403C">
            <w:pPr>
              <w:pStyle w:val="Tablehead"/>
              <w:keepNext w:val="0"/>
              <w:spacing w:before="20" w:after="20" w:line="180" w:lineRule="exact"/>
              <w:rPr>
                <w:sz w:val="18"/>
                <w:szCs w:val="18"/>
              </w:rPr>
            </w:pPr>
            <w:r w:rsidRPr="009B712B">
              <w:rPr>
                <w:position w:val="2"/>
                <w:szCs w:val="18"/>
                <w:rtl/>
              </w:rPr>
              <w:t xml:space="preserve">نشر مسبق بشأن </w:t>
            </w:r>
            <w:r w:rsidRPr="009B712B">
              <w:rPr>
                <w:rFonts w:hint="cs"/>
                <w:position w:val="2"/>
                <w:szCs w:val="18"/>
                <w:rtl/>
              </w:rPr>
              <w:t>شبكة ساتلية أو نظام</w:t>
            </w:r>
            <w:r w:rsidRPr="009B712B">
              <w:rPr>
                <w:position w:val="2"/>
                <w:szCs w:val="18"/>
                <w:rtl/>
              </w:rPr>
              <w:t xml:space="preserve"> </w:t>
            </w:r>
            <w:proofErr w:type="spellStart"/>
            <w:r w:rsidRPr="009B712B">
              <w:rPr>
                <w:position w:val="2"/>
                <w:szCs w:val="18"/>
                <w:rtl/>
              </w:rPr>
              <w:t>ساتلي</w:t>
            </w:r>
            <w:proofErr w:type="spellEnd"/>
            <w:r w:rsidRPr="009B712B">
              <w:rPr>
                <w:position w:val="2"/>
                <w:szCs w:val="18"/>
                <w:rtl/>
              </w:rPr>
              <w:br/>
            </w:r>
            <w:r w:rsidRPr="009B712B">
              <w:rPr>
                <w:rFonts w:hint="cs"/>
                <w:position w:val="2"/>
                <w:szCs w:val="18"/>
                <w:rtl/>
              </w:rPr>
              <w:t>غير مستقرة/</w:t>
            </w:r>
            <w:r w:rsidRPr="009B712B">
              <w:rPr>
                <w:position w:val="2"/>
                <w:szCs w:val="18"/>
                <w:rtl/>
              </w:rPr>
              <w:t>غير مستقر</w:t>
            </w:r>
            <w:r w:rsidRPr="009B712B">
              <w:rPr>
                <w:rFonts w:hint="cs"/>
                <w:position w:val="2"/>
                <w:szCs w:val="18"/>
                <w:rtl/>
              </w:rPr>
              <w:t xml:space="preserve"> </w:t>
            </w:r>
            <w:r w:rsidRPr="009B712B">
              <w:rPr>
                <w:position w:val="2"/>
                <w:szCs w:val="18"/>
                <w:rtl/>
              </w:rPr>
              <w:t>بالنسبة إلى الأرض غير خاضعة</w:t>
            </w:r>
            <w:r w:rsidRPr="009B712B">
              <w:rPr>
                <w:rFonts w:hint="cs"/>
                <w:position w:val="2"/>
                <w:szCs w:val="18"/>
                <w:rtl/>
              </w:rPr>
              <w:t>/غير خاضع</w:t>
            </w:r>
            <w:r w:rsidRPr="009B712B">
              <w:rPr>
                <w:position w:val="2"/>
                <w:szCs w:val="18"/>
                <w:rtl/>
              </w:rPr>
              <w:t xml:space="preserve"> للتنسيق بموجب</w:t>
            </w:r>
            <w:r w:rsidRPr="009B712B">
              <w:rPr>
                <w:rFonts w:hint="cs"/>
                <w:position w:val="2"/>
                <w:szCs w:val="18"/>
                <w:rtl/>
              </w:rPr>
              <w:t xml:space="preserve"> </w:t>
            </w:r>
            <w:r w:rsidRPr="009B712B">
              <w:rPr>
                <w:position w:val="2"/>
                <w:szCs w:val="18"/>
                <w:rtl/>
              </w:rPr>
              <w:t xml:space="preserve">القسم </w:t>
            </w:r>
            <w:r w:rsidRPr="009B712B">
              <w:rPr>
                <w:position w:val="2"/>
                <w:szCs w:val="18"/>
              </w:rPr>
              <w:t>II</w:t>
            </w:r>
            <w:r w:rsidRPr="009B712B">
              <w:rPr>
                <w:position w:val="2"/>
                <w:szCs w:val="18"/>
                <w:rtl/>
              </w:rPr>
              <w:t xml:space="preserve"> من المادة </w:t>
            </w:r>
            <w:r w:rsidRPr="009B712B">
              <w:rPr>
                <w:position w:val="2"/>
                <w:szCs w:val="18"/>
              </w:rPr>
              <w:t>9</w:t>
            </w:r>
          </w:p>
        </w:tc>
        <w:tc>
          <w:tcPr>
            <w:tcW w:w="966" w:type="dxa"/>
            <w:tcBorders>
              <w:top w:val="single" w:sz="12" w:space="0" w:color="auto"/>
              <w:left w:val="nil"/>
              <w:bottom w:val="single" w:sz="12" w:space="0" w:color="auto"/>
              <w:right w:val="single" w:sz="4" w:space="0" w:color="auto"/>
            </w:tcBorders>
            <w:shd w:val="clear" w:color="auto" w:fill="auto"/>
            <w:textDirection w:val="btLr"/>
            <w:vAlign w:val="center"/>
          </w:tcPr>
          <w:p w14:paraId="532FF6C4" w14:textId="77777777" w:rsidR="00E51162" w:rsidRPr="0013403C" w:rsidRDefault="00E51162" w:rsidP="0013403C">
            <w:pPr>
              <w:pStyle w:val="Tablehead"/>
              <w:keepNext w:val="0"/>
              <w:spacing w:before="20" w:after="20" w:line="180" w:lineRule="exact"/>
              <w:rPr>
                <w:sz w:val="18"/>
                <w:szCs w:val="18"/>
              </w:rPr>
            </w:pPr>
            <w:r w:rsidRPr="009B712B">
              <w:rPr>
                <w:position w:val="2"/>
                <w:szCs w:val="18"/>
                <w:rtl/>
              </w:rPr>
              <w:t xml:space="preserve">نشر مسبق بشأن </w:t>
            </w:r>
            <w:r w:rsidRPr="009B712B">
              <w:rPr>
                <w:rFonts w:hint="cs"/>
                <w:position w:val="2"/>
                <w:szCs w:val="18"/>
                <w:rtl/>
              </w:rPr>
              <w:t>شبكة ساتلية أو نظام</w:t>
            </w:r>
            <w:r w:rsidRPr="009B712B">
              <w:rPr>
                <w:position w:val="2"/>
                <w:szCs w:val="18"/>
                <w:rtl/>
              </w:rPr>
              <w:t xml:space="preserve"> </w:t>
            </w:r>
            <w:proofErr w:type="spellStart"/>
            <w:r w:rsidRPr="009B712B">
              <w:rPr>
                <w:position w:val="2"/>
                <w:szCs w:val="18"/>
                <w:rtl/>
              </w:rPr>
              <w:t>ساتلي</w:t>
            </w:r>
            <w:proofErr w:type="spellEnd"/>
            <w:r w:rsidRPr="009B712B">
              <w:rPr>
                <w:position w:val="2"/>
                <w:szCs w:val="18"/>
                <w:rtl/>
              </w:rPr>
              <w:br/>
            </w:r>
            <w:r w:rsidRPr="009B712B">
              <w:rPr>
                <w:rFonts w:hint="cs"/>
                <w:position w:val="2"/>
                <w:szCs w:val="18"/>
                <w:rtl/>
              </w:rPr>
              <w:t>غير مستقرة/</w:t>
            </w:r>
            <w:r w:rsidRPr="009B712B">
              <w:rPr>
                <w:position w:val="2"/>
                <w:szCs w:val="18"/>
                <w:rtl/>
              </w:rPr>
              <w:t>غير مستقر</w:t>
            </w:r>
            <w:r w:rsidRPr="009B712B">
              <w:rPr>
                <w:rFonts w:hint="cs"/>
                <w:position w:val="2"/>
                <w:szCs w:val="18"/>
                <w:rtl/>
              </w:rPr>
              <w:t xml:space="preserve"> </w:t>
            </w:r>
            <w:r w:rsidRPr="009B712B">
              <w:rPr>
                <w:position w:val="2"/>
                <w:szCs w:val="18"/>
                <w:rtl/>
              </w:rPr>
              <w:t>بالنسبة إلى الأرض خاضعة</w:t>
            </w:r>
            <w:r w:rsidRPr="009B712B">
              <w:rPr>
                <w:rFonts w:hint="cs"/>
                <w:position w:val="2"/>
                <w:szCs w:val="18"/>
                <w:rtl/>
              </w:rPr>
              <w:t>/خاضع</w:t>
            </w:r>
            <w:r w:rsidRPr="009B712B">
              <w:rPr>
                <w:position w:val="2"/>
                <w:szCs w:val="18"/>
                <w:rtl/>
              </w:rPr>
              <w:t xml:space="preserve"> للتنسيق بموجب القسم </w:t>
            </w:r>
            <w:r w:rsidRPr="009B712B">
              <w:rPr>
                <w:position w:val="2"/>
                <w:szCs w:val="18"/>
              </w:rPr>
              <w:t>II</w:t>
            </w:r>
            <w:r w:rsidRPr="009B712B">
              <w:rPr>
                <w:position w:val="2"/>
                <w:szCs w:val="18"/>
                <w:rtl/>
              </w:rPr>
              <w:t xml:space="preserve"> من المادة </w:t>
            </w:r>
            <w:r w:rsidRPr="009B712B">
              <w:rPr>
                <w:position w:val="2"/>
                <w:szCs w:val="18"/>
              </w:rPr>
              <w:t>9</w:t>
            </w:r>
          </w:p>
        </w:tc>
        <w:tc>
          <w:tcPr>
            <w:tcW w:w="868" w:type="dxa"/>
            <w:tcBorders>
              <w:top w:val="single" w:sz="12" w:space="0" w:color="auto"/>
              <w:left w:val="single" w:sz="4" w:space="0" w:color="auto"/>
              <w:bottom w:val="single" w:sz="12" w:space="0" w:color="auto"/>
              <w:right w:val="double" w:sz="4" w:space="0" w:color="auto"/>
            </w:tcBorders>
            <w:textDirection w:val="btLr"/>
            <w:vAlign w:val="center"/>
          </w:tcPr>
          <w:p w14:paraId="721A935E" w14:textId="77777777" w:rsidR="00E51162" w:rsidRPr="0013403C" w:rsidRDefault="00E51162" w:rsidP="0013403C">
            <w:pPr>
              <w:pStyle w:val="Tablehead"/>
              <w:keepNext w:val="0"/>
              <w:spacing w:before="20" w:after="20" w:line="180" w:lineRule="exact"/>
              <w:rPr>
                <w:sz w:val="18"/>
                <w:szCs w:val="18"/>
              </w:rPr>
            </w:pPr>
            <w:r w:rsidRPr="009B712B">
              <w:rPr>
                <w:position w:val="2"/>
                <w:szCs w:val="18"/>
                <w:rtl/>
              </w:rPr>
              <w:t>نشر مسبق بشأن شبكة ساتلي</w:t>
            </w:r>
            <w:r w:rsidRPr="009B712B">
              <w:rPr>
                <w:rFonts w:hint="cs"/>
                <w:position w:val="2"/>
                <w:szCs w:val="18"/>
                <w:rtl/>
              </w:rPr>
              <w:t xml:space="preserve">ة </w:t>
            </w:r>
            <w:r w:rsidRPr="009B712B">
              <w:rPr>
                <w:position w:val="2"/>
                <w:szCs w:val="18"/>
                <w:rtl/>
              </w:rPr>
              <w:t>مستقر</w:t>
            </w:r>
            <w:r w:rsidRPr="009B712B">
              <w:rPr>
                <w:rFonts w:hint="cs"/>
                <w:position w:val="2"/>
                <w:szCs w:val="18"/>
                <w:rtl/>
              </w:rPr>
              <w:t xml:space="preserve">ة </w:t>
            </w:r>
            <w:r w:rsidRPr="009B712B">
              <w:rPr>
                <w:position w:val="2"/>
                <w:szCs w:val="18"/>
                <w:rtl/>
              </w:rPr>
              <w:t>بالنسبة إلى الأرض</w:t>
            </w:r>
          </w:p>
        </w:tc>
        <w:tc>
          <w:tcPr>
            <w:tcW w:w="1567" w:type="dxa"/>
            <w:tcBorders>
              <w:left w:val="double" w:sz="4" w:space="0" w:color="auto"/>
            </w:tcBorders>
          </w:tcPr>
          <w:p w14:paraId="00947902" w14:textId="77777777" w:rsidR="00E51162" w:rsidRPr="0013403C" w:rsidRDefault="00E51162" w:rsidP="0013403C">
            <w:pPr>
              <w:pStyle w:val="Tablehead"/>
              <w:keepNext w:val="0"/>
              <w:rPr>
                <w:i/>
                <w:iCs/>
                <w:caps/>
                <w:sz w:val="18"/>
                <w:szCs w:val="18"/>
              </w:rPr>
            </w:pPr>
          </w:p>
        </w:tc>
        <w:tc>
          <w:tcPr>
            <w:tcW w:w="614" w:type="dxa"/>
          </w:tcPr>
          <w:p w14:paraId="5AF2FEF1" w14:textId="77777777" w:rsidR="00E51162" w:rsidRPr="0013403C" w:rsidRDefault="00E51162" w:rsidP="0013403C">
            <w:pPr>
              <w:pStyle w:val="Tablehead"/>
              <w:keepNext w:val="0"/>
              <w:rPr>
                <w:i/>
                <w:iCs/>
                <w:caps/>
                <w:sz w:val="18"/>
                <w:szCs w:val="18"/>
              </w:rPr>
            </w:pPr>
          </w:p>
        </w:tc>
        <w:tc>
          <w:tcPr>
            <w:tcW w:w="614" w:type="dxa"/>
          </w:tcPr>
          <w:p w14:paraId="372B4CC1" w14:textId="77777777" w:rsidR="00E51162" w:rsidRPr="0013403C" w:rsidRDefault="00E51162" w:rsidP="0013403C">
            <w:pPr>
              <w:pStyle w:val="Tablehead"/>
              <w:keepNext w:val="0"/>
              <w:rPr>
                <w:i/>
                <w:iCs/>
                <w:caps/>
                <w:sz w:val="18"/>
                <w:szCs w:val="18"/>
              </w:rPr>
            </w:pPr>
          </w:p>
        </w:tc>
        <w:tc>
          <w:tcPr>
            <w:tcW w:w="236" w:type="dxa"/>
            <w:tcBorders>
              <w:right w:val="double" w:sz="4" w:space="0" w:color="auto"/>
            </w:tcBorders>
          </w:tcPr>
          <w:p w14:paraId="132C47F5" w14:textId="77777777" w:rsidR="00E51162" w:rsidRPr="0013403C" w:rsidRDefault="00E51162" w:rsidP="0013403C">
            <w:pPr>
              <w:pStyle w:val="Tablehead"/>
              <w:keepNext w:val="0"/>
              <w:rPr>
                <w:i/>
                <w:iCs/>
                <w:caps/>
                <w:sz w:val="18"/>
                <w:szCs w:val="18"/>
              </w:rPr>
            </w:pPr>
          </w:p>
        </w:tc>
        <w:tc>
          <w:tcPr>
            <w:tcW w:w="7533" w:type="dxa"/>
            <w:tcBorders>
              <w:top w:val="single" w:sz="12" w:space="0" w:color="auto"/>
              <w:left w:val="double" w:sz="4" w:space="0" w:color="auto"/>
              <w:bottom w:val="single" w:sz="12" w:space="0" w:color="auto"/>
              <w:right w:val="double" w:sz="6" w:space="0" w:color="auto"/>
            </w:tcBorders>
            <w:shd w:val="clear" w:color="auto" w:fill="auto"/>
            <w:vAlign w:val="center"/>
          </w:tcPr>
          <w:p w14:paraId="24D12C31" w14:textId="77777777" w:rsidR="00E51162" w:rsidRPr="0013403C" w:rsidRDefault="00E51162" w:rsidP="0013403C">
            <w:pPr>
              <w:pStyle w:val="Tablehead"/>
              <w:keepNext w:val="0"/>
              <w:rPr>
                <w:i/>
                <w:iCs/>
                <w:sz w:val="18"/>
                <w:szCs w:val="18"/>
              </w:rPr>
            </w:pPr>
            <w:r w:rsidRPr="0013403C">
              <w:rPr>
                <w:i/>
                <w:iCs/>
                <w:caps/>
                <w:sz w:val="18"/>
                <w:szCs w:val="18"/>
              </w:rPr>
              <w:t>D</w:t>
            </w:r>
            <w:r w:rsidRPr="0013403C">
              <w:rPr>
                <w:i/>
                <w:iCs/>
                <w:caps/>
                <w:sz w:val="18"/>
                <w:szCs w:val="18"/>
                <w:rtl/>
              </w:rPr>
              <w:t xml:space="preserve"> - الخصائص الإجمالية للوصلات</w:t>
            </w:r>
          </w:p>
        </w:tc>
        <w:tc>
          <w:tcPr>
            <w:tcW w:w="1498" w:type="dxa"/>
            <w:tcBorders>
              <w:top w:val="single" w:sz="12" w:space="0" w:color="auto"/>
              <w:left w:val="nil"/>
              <w:bottom w:val="single" w:sz="12" w:space="0" w:color="auto"/>
              <w:right w:val="single" w:sz="12" w:space="0" w:color="auto"/>
            </w:tcBorders>
            <w:shd w:val="clear" w:color="auto" w:fill="auto"/>
            <w:textDirection w:val="btLr"/>
            <w:vAlign w:val="center"/>
          </w:tcPr>
          <w:p w14:paraId="07991165" w14:textId="77777777" w:rsidR="00E51162" w:rsidRPr="0013403C" w:rsidRDefault="00E51162" w:rsidP="0013403C">
            <w:pPr>
              <w:pStyle w:val="Tablehead"/>
              <w:keepNext w:val="0"/>
              <w:rPr>
                <w:sz w:val="18"/>
                <w:szCs w:val="18"/>
              </w:rPr>
            </w:pPr>
            <w:r w:rsidRPr="0013403C">
              <w:rPr>
                <w:sz w:val="18"/>
                <w:szCs w:val="18"/>
                <w:rtl/>
              </w:rPr>
              <w:t>بنود التذييل</w:t>
            </w:r>
          </w:p>
        </w:tc>
      </w:tr>
      <w:tr w:rsidR="00494F77" w:rsidRPr="0013403C" w14:paraId="2549B866" w14:textId="77777777" w:rsidTr="00B0770D">
        <w:trPr>
          <w:trHeight w:val="20"/>
          <w:tblHeader/>
          <w:jc w:val="center"/>
        </w:trPr>
        <w:tc>
          <w:tcPr>
            <w:tcW w:w="377" w:type="dxa"/>
            <w:tcBorders>
              <w:top w:val="single" w:sz="12" w:space="0" w:color="auto"/>
              <w:left w:val="single" w:sz="12" w:space="0" w:color="auto"/>
              <w:bottom w:val="single" w:sz="4" w:space="0" w:color="auto"/>
              <w:right w:val="single" w:sz="12" w:space="0" w:color="auto"/>
            </w:tcBorders>
            <w:shd w:val="clear" w:color="auto" w:fill="auto"/>
            <w:vAlign w:val="center"/>
          </w:tcPr>
          <w:p w14:paraId="3F7585DC" w14:textId="77777777" w:rsidR="00E51162" w:rsidRPr="0013403C" w:rsidRDefault="00E51162" w:rsidP="0013403C">
            <w:pPr>
              <w:pStyle w:val="Tabletext-2"/>
              <w:spacing w:before="60" w:after="60"/>
              <w:jc w:val="center"/>
              <w:rPr>
                <w:b/>
                <w:bCs/>
                <w:lang w:bidi="ar-EG"/>
              </w:rPr>
            </w:pPr>
          </w:p>
        </w:tc>
        <w:tc>
          <w:tcPr>
            <w:tcW w:w="1162" w:type="dxa"/>
            <w:tcBorders>
              <w:top w:val="single" w:sz="12" w:space="0" w:color="auto"/>
              <w:left w:val="double" w:sz="6" w:space="0" w:color="auto"/>
              <w:bottom w:val="single" w:sz="4" w:space="0" w:color="auto"/>
              <w:right w:val="double" w:sz="6" w:space="0" w:color="auto"/>
            </w:tcBorders>
            <w:shd w:val="clear" w:color="auto" w:fill="auto"/>
            <w:vAlign w:val="bottom"/>
          </w:tcPr>
          <w:p w14:paraId="1A9D235D" w14:textId="77777777" w:rsidR="00E51162" w:rsidRPr="0013403C" w:rsidRDefault="00E51162" w:rsidP="0013403C">
            <w:pPr>
              <w:pStyle w:val="Tabletext-2"/>
              <w:spacing w:before="60" w:after="60"/>
              <w:rPr>
                <w:lang w:bidi="ar-EG"/>
              </w:rPr>
            </w:pPr>
            <w:r w:rsidRPr="0013403C">
              <w:rPr>
                <w:lang w:bidi="ar-EG"/>
              </w:rPr>
              <w:t> </w:t>
            </w:r>
          </w:p>
        </w:tc>
        <w:tc>
          <w:tcPr>
            <w:tcW w:w="856" w:type="dxa"/>
            <w:tcBorders>
              <w:top w:val="single" w:sz="12" w:space="0" w:color="auto"/>
              <w:left w:val="nil"/>
              <w:bottom w:val="single" w:sz="4" w:space="0" w:color="auto"/>
              <w:right w:val="single" w:sz="4" w:space="0" w:color="auto"/>
            </w:tcBorders>
            <w:shd w:val="clear" w:color="auto" w:fill="auto"/>
            <w:noWrap/>
            <w:vAlign w:val="bottom"/>
          </w:tcPr>
          <w:p w14:paraId="1962637B" w14:textId="77777777" w:rsidR="00E51162" w:rsidRPr="0013403C" w:rsidRDefault="00E51162" w:rsidP="0013403C">
            <w:pPr>
              <w:pStyle w:val="Tabletext-2"/>
              <w:spacing w:before="60" w:after="60"/>
              <w:jc w:val="center"/>
              <w:rPr>
                <w:b/>
                <w:bCs/>
                <w:lang w:bidi="ar-EG"/>
              </w:rPr>
            </w:pPr>
          </w:p>
        </w:tc>
        <w:tc>
          <w:tcPr>
            <w:tcW w:w="754" w:type="dxa"/>
            <w:tcBorders>
              <w:top w:val="single" w:sz="12" w:space="0" w:color="auto"/>
              <w:left w:val="single" w:sz="4" w:space="0" w:color="auto"/>
              <w:bottom w:val="single" w:sz="4" w:space="0" w:color="auto"/>
              <w:right w:val="single" w:sz="4" w:space="0" w:color="auto"/>
            </w:tcBorders>
            <w:shd w:val="clear" w:color="auto" w:fill="auto"/>
            <w:noWrap/>
            <w:vAlign w:val="bottom"/>
          </w:tcPr>
          <w:p w14:paraId="6E8F1E1A" w14:textId="77777777" w:rsidR="00E51162" w:rsidRPr="0013403C" w:rsidRDefault="00E51162" w:rsidP="0013403C">
            <w:pPr>
              <w:pStyle w:val="Tabletext-2"/>
              <w:spacing w:before="60" w:after="60"/>
              <w:jc w:val="center"/>
              <w:rPr>
                <w:b/>
                <w:bCs/>
                <w:lang w:bidi="ar-EG"/>
              </w:rPr>
            </w:pPr>
          </w:p>
        </w:tc>
        <w:tc>
          <w:tcPr>
            <w:tcW w:w="882" w:type="dxa"/>
            <w:tcBorders>
              <w:top w:val="single" w:sz="12" w:space="0" w:color="auto"/>
              <w:left w:val="single" w:sz="4" w:space="0" w:color="auto"/>
              <w:bottom w:val="single" w:sz="4" w:space="0" w:color="auto"/>
              <w:right w:val="single" w:sz="4" w:space="0" w:color="auto"/>
            </w:tcBorders>
            <w:shd w:val="clear" w:color="auto" w:fill="auto"/>
            <w:noWrap/>
            <w:vAlign w:val="bottom"/>
          </w:tcPr>
          <w:p w14:paraId="0382C309" w14:textId="77777777" w:rsidR="00E51162" w:rsidRPr="0013403C" w:rsidRDefault="00E51162" w:rsidP="0013403C">
            <w:pPr>
              <w:pStyle w:val="Tabletext-2"/>
              <w:spacing w:before="60" w:after="60"/>
              <w:jc w:val="center"/>
              <w:rPr>
                <w:b/>
                <w:bCs/>
                <w:lang w:bidi="ar-EG"/>
              </w:rPr>
            </w:pPr>
          </w:p>
        </w:tc>
        <w:tc>
          <w:tcPr>
            <w:tcW w:w="916" w:type="dxa"/>
            <w:tcBorders>
              <w:top w:val="single" w:sz="12" w:space="0" w:color="auto"/>
              <w:left w:val="single" w:sz="4" w:space="0" w:color="auto"/>
              <w:bottom w:val="single" w:sz="4" w:space="0" w:color="auto"/>
              <w:right w:val="single" w:sz="4" w:space="0" w:color="auto"/>
            </w:tcBorders>
            <w:shd w:val="clear" w:color="auto" w:fill="auto"/>
            <w:noWrap/>
            <w:vAlign w:val="bottom"/>
          </w:tcPr>
          <w:p w14:paraId="4A80DFD9" w14:textId="77777777" w:rsidR="00E51162" w:rsidRPr="0013403C" w:rsidRDefault="00E51162" w:rsidP="0013403C">
            <w:pPr>
              <w:pStyle w:val="Tabletext-2"/>
              <w:spacing w:before="60" w:after="60"/>
              <w:jc w:val="center"/>
              <w:rPr>
                <w:b/>
                <w:bCs/>
                <w:lang w:bidi="ar-EG"/>
              </w:rPr>
            </w:pPr>
          </w:p>
        </w:tc>
        <w:tc>
          <w:tcPr>
            <w:tcW w:w="652" w:type="dxa"/>
            <w:tcBorders>
              <w:top w:val="single" w:sz="12" w:space="0" w:color="auto"/>
              <w:left w:val="single" w:sz="4" w:space="0" w:color="auto"/>
              <w:bottom w:val="single" w:sz="4" w:space="0" w:color="auto"/>
              <w:right w:val="single" w:sz="4" w:space="0" w:color="auto"/>
            </w:tcBorders>
            <w:shd w:val="clear" w:color="auto" w:fill="auto"/>
            <w:noWrap/>
            <w:vAlign w:val="bottom"/>
          </w:tcPr>
          <w:p w14:paraId="4D186EC8" w14:textId="77777777" w:rsidR="00E51162" w:rsidRPr="0013403C" w:rsidRDefault="00E51162" w:rsidP="0013403C">
            <w:pPr>
              <w:pStyle w:val="Tabletext-2"/>
              <w:spacing w:before="60" w:after="60"/>
              <w:jc w:val="center"/>
              <w:rPr>
                <w:b/>
                <w:bCs/>
                <w:lang w:bidi="ar-EG"/>
              </w:rPr>
            </w:pPr>
          </w:p>
        </w:tc>
        <w:tc>
          <w:tcPr>
            <w:tcW w:w="1161" w:type="dxa"/>
            <w:tcBorders>
              <w:top w:val="single" w:sz="12" w:space="0" w:color="auto"/>
              <w:left w:val="single" w:sz="4" w:space="0" w:color="auto"/>
              <w:bottom w:val="single" w:sz="4" w:space="0" w:color="auto"/>
              <w:right w:val="single" w:sz="4" w:space="0" w:color="auto"/>
            </w:tcBorders>
            <w:shd w:val="clear" w:color="auto" w:fill="auto"/>
            <w:noWrap/>
            <w:vAlign w:val="bottom"/>
          </w:tcPr>
          <w:p w14:paraId="3D5EDE86" w14:textId="77777777" w:rsidR="00E51162" w:rsidRPr="0013403C" w:rsidRDefault="00E51162" w:rsidP="0013403C">
            <w:pPr>
              <w:pStyle w:val="Tabletext-2"/>
              <w:spacing w:before="60" w:after="60"/>
              <w:jc w:val="center"/>
              <w:rPr>
                <w:b/>
                <w:bCs/>
                <w:lang w:bidi="ar-EG"/>
              </w:rPr>
            </w:pPr>
          </w:p>
        </w:tc>
        <w:tc>
          <w:tcPr>
            <w:tcW w:w="854" w:type="dxa"/>
            <w:tcBorders>
              <w:top w:val="single" w:sz="12" w:space="0" w:color="auto"/>
              <w:left w:val="single" w:sz="4" w:space="0" w:color="auto"/>
              <w:bottom w:val="single" w:sz="4" w:space="0" w:color="auto"/>
              <w:right w:val="single" w:sz="4" w:space="0" w:color="auto"/>
            </w:tcBorders>
            <w:shd w:val="clear" w:color="auto" w:fill="auto"/>
            <w:noWrap/>
            <w:vAlign w:val="bottom"/>
          </w:tcPr>
          <w:p w14:paraId="7B8B9BC9" w14:textId="77777777" w:rsidR="00E51162" w:rsidRPr="0013403C" w:rsidRDefault="00E51162" w:rsidP="0013403C">
            <w:pPr>
              <w:pStyle w:val="Tabletext-2"/>
              <w:spacing w:before="60" w:after="60"/>
              <w:jc w:val="center"/>
              <w:rPr>
                <w:b/>
                <w:bCs/>
                <w:lang w:bidi="ar-EG"/>
              </w:rPr>
            </w:pPr>
          </w:p>
        </w:tc>
        <w:tc>
          <w:tcPr>
            <w:tcW w:w="966" w:type="dxa"/>
            <w:tcBorders>
              <w:top w:val="single" w:sz="12" w:space="0" w:color="auto"/>
              <w:left w:val="single" w:sz="4" w:space="0" w:color="auto"/>
              <w:bottom w:val="single" w:sz="4" w:space="0" w:color="auto"/>
              <w:right w:val="single" w:sz="4" w:space="0" w:color="auto"/>
            </w:tcBorders>
            <w:shd w:val="clear" w:color="auto" w:fill="auto"/>
            <w:noWrap/>
            <w:vAlign w:val="bottom"/>
          </w:tcPr>
          <w:p w14:paraId="35E45772" w14:textId="77777777" w:rsidR="00E51162" w:rsidRPr="0013403C" w:rsidRDefault="00E51162" w:rsidP="0013403C">
            <w:pPr>
              <w:pStyle w:val="Tabletext-2"/>
              <w:spacing w:before="60" w:after="60"/>
              <w:jc w:val="center"/>
              <w:rPr>
                <w:b/>
                <w:bCs/>
                <w:lang w:bidi="ar-EG"/>
              </w:rPr>
            </w:pPr>
          </w:p>
        </w:tc>
        <w:tc>
          <w:tcPr>
            <w:tcW w:w="868" w:type="dxa"/>
            <w:tcBorders>
              <w:top w:val="single" w:sz="12" w:space="0" w:color="auto"/>
              <w:left w:val="single" w:sz="4" w:space="0" w:color="auto"/>
              <w:bottom w:val="single" w:sz="4" w:space="0" w:color="auto"/>
              <w:right w:val="double" w:sz="4" w:space="0" w:color="auto"/>
            </w:tcBorders>
            <w:vAlign w:val="bottom"/>
          </w:tcPr>
          <w:p w14:paraId="13FB79C6" w14:textId="77777777" w:rsidR="00E51162" w:rsidRPr="0013403C" w:rsidRDefault="00E51162" w:rsidP="0013403C">
            <w:pPr>
              <w:pStyle w:val="Tabletext-2"/>
              <w:spacing w:before="60" w:after="60"/>
              <w:jc w:val="center"/>
              <w:rPr>
                <w:b/>
                <w:bCs/>
                <w:rtl/>
              </w:rPr>
            </w:pPr>
          </w:p>
        </w:tc>
        <w:tc>
          <w:tcPr>
            <w:tcW w:w="1567" w:type="dxa"/>
            <w:tcBorders>
              <w:left w:val="double" w:sz="4" w:space="0" w:color="auto"/>
            </w:tcBorders>
          </w:tcPr>
          <w:p w14:paraId="317B4DBD" w14:textId="77777777" w:rsidR="00E51162" w:rsidRPr="0013403C" w:rsidRDefault="00E51162" w:rsidP="0013403C">
            <w:pPr>
              <w:pStyle w:val="Tabletext-2"/>
              <w:spacing w:before="60" w:after="60"/>
              <w:ind w:left="340" w:hanging="340"/>
              <w:rPr>
                <w:lang w:bidi="ar-EG"/>
              </w:rPr>
            </w:pPr>
          </w:p>
        </w:tc>
        <w:tc>
          <w:tcPr>
            <w:tcW w:w="614" w:type="dxa"/>
          </w:tcPr>
          <w:p w14:paraId="626216F6" w14:textId="77777777" w:rsidR="00E51162" w:rsidRPr="0013403C" w:rsidRDefault="00E51162" w:rsidP="0013403C">
            <w:pPr>
              <w:pStyle w:val="Tabletext-2"/>
              <w:spacing w:before="60" w:after="60"/>
              <w:ind w:left="340" w:hanging="340"/>
              <w:rPr>
                <w:lang w:bidi="ar-EG"/>
              </w:rPr>
            </w:pPr>
          </w:p>
        </w:tc>
        <w:tc>
          <w:tcPr>
            <w:tcW w:w="614" w:type="dxa"/>
          </w:tcPr>
          <w:p w14:paraId="6817CA42" w14:textId="77777777" w:rsidR="00E51162" w:rsidRPr="0013403C" w:rsidRDefault="00E51162" w:rsidP="0013403C">
            <w:pPr>
              <w:pStyle w:val="Tabletext-2"/>
              <w:spacing w:before="60" w:after="60"/>
              <w:ind w:left="340" w:hanging="340"/>
              <w:rPr>
                <w:lang w:bidi="ar-EG"/>
              </w:rPr>
            </w:pPr>
          </w:p>
        </w:tc>
        <w:tc>
          <w:tcPr>
            <w:tcW w:w="236" w:type="dxa"/>
            <w:tcBorders>
              <w:right w:val="double" w:sz="4" w:space="0" w:color="auto"/>
            </w:tcBorders>
          </w:tcPr>
          <w:p w14:paraId="73B73F95" w14:textId="77777777" w:rsidR="00E51162" w:rsidRPr="0013403C" w:rsidRDefault="00E51162" w:rsidP="0013403C">
            <w:pPr>
              <w:pStyle w:val="Tabletext-2"/>
              <w:spacing w:before="60" w:after="60"/>
              <w:ind w:left="340" w:hanging="340"/>
              <w:rPr>
                <w:lang w:bidi="ar-EG"/>
              </w:rPr>
            </w:pPr>
          </w:p>
        </w:tc>
        <w:tc>
          <w:tcPr>
            <w:tcW w:w="7533" w:type="dxa"/>
            <w:tcBorders>
              <w:top w:val="single" w:sz="12" w:space="0" w:color="auto"/>
              <w:left w:val="double" w:sz="4" w:space="0" w:color="auto"/>
              <w:bottom w:val="single" w:sz="4" w:space="0" w:color="auto"/>
              <w:right w:val="double" w:sz="6" w:space="0" w:color="auto"/>
            </w:tcBorders>
            <w:shd w:val="clear" w:color="auto" w:fill="auto"/>
          </w:tcPr>
          <w:p w14:paraId="580F2FC3" w14:textId="77777777" w:rsidR="00E51162" w:rsidRPr="0013403C" w:rsidRDefault="00E51162" w:rsidP="0013403C">
            <w:pPr>
              <w:pStyle w:val="Tabletext-2"/>
              <w:spacing w:before="60" w:after="60"/>
              <w:ind w:left="510" w:firstLine="0"/>
              <w:rPr>
                <w:i/>
                <w:iCs/>
                <w:lang w:bidi="ar-EG"/>
              </w:rPr>
            </w:pPr>
            <w:r w:rsidRPr="0013403C">
              <w:rPr>
                <w:i/>
                <w:iCs/>
                <w:rtl/>
                <w:lang w:bidi="ar-EG"/>
              </w:rPr>
              <w:t>في حالة الخدمات غير المخطط لها، يمكن للإدارات أن تقدم هذه البيانات إذا ارتأت ذلك، ولكن فقط عندما تستخدم مرسلات-مستجيبات بسيطة مغيرة التردد في المحطة الفضائية المحمولة على متن ساتل مستقر بالنسبة إلى</w:t>
            </w:r>
            <w:r w:rsidRPr="0013403C">
              <w:rPr>
                <w:rFonts w:hint="cs"/>
                <w:i/>
                <w:iCs/>
                <w:rtl/>
                <w:lang w:bidi="ar-EG"/>
              </w:rPr>
              <w:t> </w:t>
            </w:r>
            <w:r w:rsidRPr="0013403C">
              <w:rPr>
                <w:i/>
                <w:iCs/>
                <w:rtl/>
                <w:lang w:bidi="ar-EG"/>
              </w:rPr>
              <w:t>الأرض</w:t>
            </w:r>
          </w:p>
        </w:tc>
        <w:tc>
          <w:tcPr>
            <w:tcW w:w="1498" w:type="dxa"/>
            <w:tcBorders>
              <w:top w:val="single" w:sz="12" w:space="0" w:color="auto"/>
              <w:left w:val="single" w:sz="12" w:space="0" w:color="auto"/>
              <w:bottom w:val="single" w:sz="4" w:space="0" w:color="auto"/>
              <w:right w:val="single" w:sz="12" w:space="0" w:color="auto"/>
            </w:tcBorders>
            <w:shd w:val="clear" w:color="auto" w:fill="auto"/>
            <w:vAlign w:val="bottom"/>
          </w:tcPr>
          <w:p w14:paraId="59A836C3" w14:textId="77777777" w:rsidR="00E51162" w:rsidRPr="0013403C" w:rsidRDefault="00E51162" w:rsidP="0013403C">
            <w:pPr>
              <w:pStyle w:val="Tabletext-2"/>
              <w:spacing w:before="60" w:after="60"/>
              <w:rPr>
                <w:lang w:bidi="ar-EG"/>
              </w:rPr>
            </w:pPr>
          </w:p>
        </w:tc>
      </w:tr>
      <w:tr w:rsidR="00494F77" w:rsidRPr="0013403C" w14:paraId="1B3B7F60" w14:textId="77777777" w:rsidTr="00B0770D">
        <w:trPr>
          <w:trHeight w:val="20"/>
          <w:tblHeader/>
          <w:jc w:val="center"/>
        </w:trPr>
        <w:tc>
          <w:tcPr>
            <w:tcW w:w="377" w:type="dxa"/>
            <w:tcBorders>
              <w:top w:val="single" w:sz="4" w:space="0" w:color="auto"/>
              <w:left w:val="single" w:sz="12" w:space="0" w:color="auto"/>
              <w:bottom w:val="single" w:sz="4" w:space="0" w:color="auto"/>
              <w:right w:val="single" w:sz="12" w:space="0" w:color="auto"/>
            </w:tcBorders>
            <w:shd w:val="clear" w:color="auto" w:fill="C0C0C0"/>
            <w:vAlign w:val="center"/>
          </w:tcPr>
          <w:p w14:paraId="1833E791" w14:textId="77777777" w:rsidR="00E51162" w:rsidRPr="0013403C" w:rsidRDefault="00E51162" w:rsidP="0013403C">
            <w:pPr>
              <w:pStyle w:val="Tabletext-2"/>
              <w:spacing w:before="60" w:after="60"/>
              <w:jc w:val="center"/>
              <w:rPr>
                <w:b/>
                <w:bCs/>
                <w:lang w:bidi="ar-EG"/>
              </w:rPr>
            </w:pPr>
          </w:p>
        </w:tc>
        <w:tc>
          <w:tcPr>
            <w:tcW w:w="1162" w:type="dxa"/>
            <w:tcBorders>
              <w:top w:val="nil"/>
              <w:left w:val="double" w:sz="6" w:space="0" w:color="auto"/>
              <w:bottom w:val="single" w:sz="4" w:space="0" w:color="auto"/>
              <w:right w:val="double" w:sz="6" w:space="0" w:color="auto"/>
            </w:tcBorders>
            <w:shd w:val="clear" w:color="auto" w:fill="auto"/>
          </w:tcPr>
          <w:p w14:paraId="1A47563B" w14:textId="77777777" w:rsidR="00E51162" w:rsidRPr="0013403C" w:rsidRDefault="00E51162" w:rsidP="0013403C">
            <w:pPr>
              <w:pStyle w:val="Tabletext-2"/>
              <w:spacing w:before="60" w:after="60"/>
              <w:rPr>
                <w:b/>
                <w:bCs/>
                <w:caps/>
                <w:rtl/>
                <w:lang w:bidi="ar-EG"/>
              </w:rPr>
            </w:pPr>
            <w:r w:rsidRPr="0013403C">
              <w:rPr>
                <w:b/>
                <w:bCs/>
                <w:caps/>
                <w:lang w:bidi="ar-EG"/>
              </w:rPr>
              <w:t>1.D</w:t>
            </w:r>
            <w:r w:rsidRPr="0013403C">
              <w:rPr>
                <w:b/>
                <w:bCs/>
                <w:caps/>
                <w:rtl/>
                <w:lang w:bidi="ar-EG"/>
              </w:rPr>
              <w:t> </w:t>
            </w:r>
          </w:p>
        </w:tc>
        <w:tc>
          <w:tcPr>
            <w:tcW w:w="856" w:type="dxa"/>
            <w:tcBorders>
              <w:top w:val="single" w:sz="4" w:space="0" w:color="auto"/>
              <w:left w:val="nil"/>
              <w:bottom w:val="single" w:sz="4" w:space="0" w:color="auto"/>
            </w:tcBorders>
            <w:shd w:val="clear" w:color="auto" w:fill="C0C0C0"/>
            <w:vAlign w:val="center"/>
          </w:tcPr>
          <w:p w14:paraId="3DC3E3E2" w14:textId="77777777" w:rsidR="00E51162" w:rsidRPr="0013403C" w:rsidRDefault="00E51162" w:rsidP="0013403C">
            <w:pPr>
              <w:pStyle w:val="Tabletext-2"/>
              <w:spacing w:before="60" w:after="60"/>
              <w:jc w:val="center"/>
              <w:rPr>
                <w:b/>
                <w:bCs/>
                <w:lang w:bidi="ar-EG"/>
              </w:rPr>
            </w:pPr>
          </w:p>
        </w:tc>
        <w:tc>
          <w:tcPr>
            <w:tcW w:w="754" w:type="dxa"/>
            <w:tcBorders>
              <w:top w:val="single" w:sz="4" w:space="0" w:color="auto"/>
              <w:bottom w:val="single" w:sz="4" w:space="0" w:color="auto"/>
            </w:tcBorders>
            <w:shd w:val="clear" w:color="auto" w:fill="C0C0C0"/>
            <w:vAlign w:val="center"/>
          </w:tcPr>
          <w:p w14:paraId="1F0A35C3" w14:textId="77777777" w:rsidR="00E51162" w:rsidRPr="0013403C" w:rsidRDefault="00E51162" w:rsidP="0013403C">
            <w:pPr>
              <w:pStyle w:val="Tabletext-2"/>
              <w:spacing w:before="60" w:after="60"/>
              <w:jc w:val="center"/>
              <w:rPr>
                <w:b/>
                <w:bCs/>
                <w:lang w:bidi="ar-EG"/>
              </w:rPr>
            </w:pPr>
          </w:p>
        </w:tc>
        <w:tc>
          <w:tcPr>
            <w:tcW w:w="882" w:type="dxa"/>
            <w:tcBorders>
              <w:top w:val="single" w:sz="4" w:space="0" w:color="auto"/>
              <w:bottom w:val="single" w:sz="4" w:space="0" w:color="auto"/>
            </w:tcBorders>
            <w:shd w:val="clear" w:color="auto" w:fill="C0C0C0"/>
            <w:vAlign w:val="center"/>
          </w:tcPr>
          <w:p w14:paraId="65BD3974" w14:textId="77777777" w:rsidR="00E51162" w:rsidRPr="0013403C" w:rsidRDefault="00E51162" w:rsidP="0013403C">
            <w:pPr>
              <w:pStyle w:val="Tabletext-2"/>
              <w:spacing w:before="60" w:after="60"/>
              <w:jc w:val="center"/>
              <w:rPr>
                <w:b/>
                <w:bCs/>
                <w:lang w:bidi="ar-EG"/>
              </w:rPr>
            </w:pPr>
          </w:p>
        </w:tc>
        <w:tc>
          <w:tcPr>
            <w:tcW w:w="916" w:type="dxa"/>
            <w:tcBorders>
              <w:top w:val="single" w:sz="4" w:space="0" w:color="auto"/>
              <w:bottom w:val="single" w:sz="4" w:space="0" w:color="auto"/>
            </w:tcBorders>
            <w:shd w:val="clear" w:color="auto" w:fill="C0C0C0"/>
            <w:vAlign w:val="center"/>
          </w:tcPr>
          <w:p w14:paraId="2751F926" w14:textId="77777777" w:rsidR="00E51162" w:rsidRPr="0013403C" w:rsidRDefault="00E51162" w:rsidP="0013403C">
            <w:pPr>
              <w:pStyle w:val="Tabletext-2"/>
              <w:spacing w:before="60" w:after="60"/>
              <w:jc w:val="center"/>
              <w:rPr>
                <w:b/>
                <w:bCs/>
                <w:lang w:bidi="ar-EG"/>
              </w:rPr>
            </w:pPr>
          </w:p>
        </w:tc>
        <w:tc>
          <w:tcPr>
            <w:tcW w:w="652" w:type="dxa"/>
            <w:tcBorders>
              <w:top w:val="single" w:sz="4" w:space="0" w:color="auto"/>
              <w:bottom w:val="single" w:sz="4" w:space="0" w:color="auto"/>
            </w:tcBorders>
            <w:shd w:val="clear" w:color="auto" w:fill="C0C0C0"/>
            <w:vAlign w:val="center"/>
          </w:tcPr>
          <w:p w14:paraId="0ECFF0C3" w14:textId="77777777" w:rsidR="00E51162" w:rsidRPr="0013403C" w:rsidRDefault="00E51162" w:rsidP="0013403C">
            <w:pPr>
              <w:pStyle w:val="Tabletext-2"/>
              <w:spacing w:before="60" w:after="60"/>
              <w:jc w:val="center"/>
              <w:rPr>
                <w:b/>
                <w:bCs/>
                <w:lang w:bidi="ar-EG"/>
              </w:rPr>
            </w:pPr>
          </w:p>
        </w:tc>
        <w:tc>
          <w:tcPr>
            <w:tcW w:w="1161" w:type="dxa"/>
            <w:tcBorders>
              <w:top w:val="single" w:sz="4" w:space="0" w:color="auto"/>
              <w:bottom w:val="single" w:sz="4" w:space="0" w:color="auto"/>
            </w:tcBorders>
            <w:shd w:val="clear" w:color="auto" w:fill="C0C0C0"/>
            <w:vAlign w:val="center"/>
          </w:tcPr>
          <w:p w14:paraId="5A542707" w14:textId="77777777" w:rsidR="00E51162" w:rsidRPr="0013403C" w:rsidRDefault="00E51162" w:rsidP="0013403C">
            <w:pPr>
              <w:pStyle w:val="Tabletext-2"/>
              <w:spacing w:before="60" w:after="60"/>
              <w:jc w:val="center"/>
              <w:rPr>
                <w:b/>
                <w:bCs/>
                <w:lang w:bidi="ar-EG"/>
              </w:rPr>
            </w:pPr>
          </w:p>
        </w:tc>
        <w:tc>
          <w:tcPr>
            <w:tcW w:w="854" w:type="dxa"/>
            <w:tcBorders>
              <w:top w:val="single" w:sz="4" w:space="0" w:color="auto"/>
              <w:bottom w:val="single" w:sz="4" w:space="0" w:color="auto"/>
            </w:tcBorders>
            <w:shd w:val="clear" w:color="auto" w:fill="C0C0C0"/>
            <w:vAlign w:val="center"/>
          </w:tcPr>
          <w:p w14:paraId="696A2E9A" w14:textId="77777777" w:rsidR="00E51162" w:rsidRPr="0013403C" w:rsidRDefault="00E51162" w:rsidP="0013403C">
            <w:pPr>
              <w:pStyle w:val="Tabletext-2"/>
              <w:spacing w:before="60" w:after="60"/>
              <w:jc w:val="center"/>
              <w:rPr>
                <w:b/>
                <w:bCs/>
                <w:lang w:bidi="ar-EG"/>
              </w:rPr>
            </w:pPr>
          </w:p>
        </w:tc>
        <w:tc>
          <w:tcPr>
            <w:tcW w:w="966" w:type="dxa"/>
            <w:tcBorders>
              <w:top w:val="single" w:sz="4" w:space="0" w:color="auto"/>
              <w:bottom w:val="single" w:sz="4" w:space="0" w:color="auto"/>
            </w:tcBorders>
            <w:shd w:val="clear" w:color="auto" w:fill="C0C0C0"/>
            <w:vAlign w:val="center"/>
          </w:tcPr>
          <w:p w14:paraId="298ABBD7" w14:textId="77777777" w:rsidR="00E51162" w:rsidRPr="0013403C" w:rsidRDefault="00E51162" w:rsidP="0013403C">
            <w:pPr>
              <w:pStyle w:val="Tabletext-2"/>
              <w:spacing w:before="60" w:after="60"/>
              <w:jc w:val="center"/>
              <w:rPr>
                <w:b/>
                <w:bCs/>
                <w:lang w:bidi="ar-EG"/>
              </w:rPr>
            </w:pPr>
          </w:p>
        </w:tc>
        <w:tc>
          <w:tcPr>
            <w:tcW w:w="868" w:type="dxa"/>
            <w:tcBorders>
              <w:top w:val="single" w:sz="4" w:space="0" w:color="auto"/>
              <w:bottom w:val="single" w:sz="4" w:space="0" w:color="auto"/>
              <w:right w:val="double" w:sz="4" w:space="0" w:color="auto"/>
            </w:tcBorders>
            <w:shd w:val="clear" w:color="auto" w:fill="C0C0C0"/>
            <w:vAlign w:val="center"/>
          </w:tcPr>
          <w:p w14:paraId="4A54DE2D" w14:textId="77777777" w:rsidR="00E51162" w:rsidRPr="0013403C" w:rsidRDefault="00E51162" w:rsidP="0013403C">
            <w:pPr>
              <w:pStyle w:val="Tabletext-2"/>
              <w:spacing w:before="60" w:after="60"/>
              <w:jc w:val="center"/>
              <w:rPr>
                <w:b/>
                <w:bCs/>
                <w:lang w:bidi="ar-EG"/>
              </w:rPr>
            </w:pPr>
          </w:p>
        </w:tc>
        <w:tc>
          <w:tcPr>
            <w:tcW w:w="1567" w:type="dxa"/>
          </w:tcPr>
          <w:p w14:paraId="34DC5198" w14:textId="77777777" w:rsidR="00E51162" w:rsidRPr="0013403C" w:rsidRDefault="00E51162" w:rsidP="0013403C">
            <w:pPr>
              <w:pStyle w:val="Tabletext-2"/>
              <w:spacing w:before="60" w:after="60"/>
              <w:rPr>
                <w:b/>
                <w:bCs/>
                <w:rtl/>
                <w:lang w:bidi="ar-EG"/>
              </w:rPr>
            </w:pPr>
          </w:p>
        </w:tc>
        <w:tc>
          <w:tcPr>
            <w:tcW w:w="614" w:type="dxa"/>
          </w:tcPr>
          <w:p w14:paraId="0333079E" w14:textId="77777777" w:rsidR="00E51162" w:rsidRPr="0013403C" w:rsidRDefault="00E51162" w:rsidP="0013403C">
            <w:pPr>
              <w:pStyle w:val="Tabletext-2"/>
              <w:spacing w:before="60" w:after="60"/>
              <w:rPr>
                <w:b/>
                <w:bCs/>
                <w:rtl/>
                <w:lang w:bidi="ar-EG"/>
              </w:rPr>
            </w:pPr>
          </w:p>
        </w:tc>
        <w:tc>
          <w:tcPr>
            <w:tcW w:w="614" w:type="dxa"/>
          </w:tcPr>
          <w:p w14:paraId="57B7F23E" w14:textId="77777777" w:rsidR="00E51162" w:rsidRPr="0013403C" w:rsidRDefault="00E51162" w:rsidP="0013403C">
            <w:pPr>
              <w:pStyle w:val="Tabletext-2"/>
              <w:spacing w:before="60" w:after="60"/>
              <w:rPr>
                <w:b/>
                <w:bCs/>
                <w:rtl/>
                <w:lang w:bidi="ar-EG"/>
              </w:rPr>
            </w:pPr>
          </w:p>
        </w:tc>
        <w:tc>
          <w:tcPr>
            <w:tcW w:w="236" w:type="dxa"/>
            <w:tcBorders>
              <w:right w:val="double" w:sz="4" w:space="0" w:color="auto"/>
            </w:tcBorders>
          </w:tcPr>
          <w:p w14:paraId="46D5170E" w14:textId="77777777" w:rsidR="00E51162" w:rsidRPr="0013403C" w:rsidRDefault="00E51162" w:rsidP="0013403C">
            <w:pPr>
              <w:pStyle w:val="Tabletext-2"/>
              <w:spacing w:before="60" w:after="60"/>
              <w:rPr>
                <w:b/>
                <w:bCs/>
                <w:rtl/>
                <w:lang w:bidi="ar-EG"/>
              </w:rPr>
            </w:pPr>
          </w:p>
        </w:tc>
        <w:tc>
          <w:tcPr>
            <w:tcW w:w="7533" w:type="dxa"/>
            <w:tcBorders>
              <w:top w:val="single" w:sz="4" w:space="0" w:color="auto"/>
              <w:left w:val="double" w:sz="4" w:space="0" w:color="auto"/>
              <w:bottom w:val="single" w:sz="4" w:space="0" w:color="auto"/>
              <w:right w:val="double" w:sz="6" w:space="0" w:color="auto"/>
            </w:tcBorders>
            <w:shd w:val="clear" w:color="auto" w:fill="auto"/>
          </w:tcPr>
          <w:p w14:paraId="77E25F75" w14:textId="77777777" w:rsidR="00E51162" w:rsidRPr="0013403C" w:rsidRDefault="00E51162" w:rsidP="0013403C">
            <w:pPr>
              <w:pStyle w:val="Tabletext-2"/>
              <w:spacing w:before="60" w:after="60"/>
              <w:ind w:left="0" w:firstLine="0"/>
              <w:rPr>
                <w:b/>
                <w:bCs/>
                <w:lang w:bidi="ar-EG"/>
              </w:rPr>
            </w:pPr>
            <w:r w:rsidRPr="0013403C">
              <w:rPr>
                <w:b/>
                <w:bCs/>
                <w:rtl/>
                <w:lang w:bidi="ar-EG"/>
              </w:rPr>
              <w:t>العلاقة بين الترددات أرض-فضاء وفضاء-أرض في الشبكة</w:t>
            </w:r>
          </w:p>
        </w:tc>
        <w:tc>
          <w:tcPr>
            <w:tcW w:w="1498" w:type="dxa"/>
            <w:tcBorders>
              <w:top w:val="nil"/>
              <w:left w:val="single" w:sz="12" w:space="0" w:color="auto"/>
              <w:bottom w:val="single" w:sz="4" w:space="0" w:color="auto"/>
              <w:right w:val="single" w:sz="12" w:space="0" w:color="auto"/>
            </w:tcBorders>
            <w:shd w:val="clear" w:color="auto" w:fill="auto"/>
          </w:tcPr>
          <w:p w14:paraId="4274F082" w14:textId="77777777" w:rsidR="00E51162" w:rsidRPr="0013403C" w:rsidRDefault="00E51162" w:rsidP="0013403C">
            <w:pPr>
              <w:pStyle w:val="Tabletext-2"/>
              <w:spacing w:before="60" w:after="60"/>
              <w:rPr>
                <w:b/>
                <w:bCs/>
                <w:caps/>
                <w:rtl/>
                <w:lang w:bidi="ar-EG"/>
              </w:rPr>
            </w:pPr>
            <w:r w:rsidRPr="0013403C">
              <w:rPr>
                <w:b/>
                <w:bCs/>
                <w:caps/>
                <w:lang w:bidi="ar-EG"/>
              </w:rPr>
              <w:t>1.D</w:t>
            </w:r>
            <w:r w:rsidRPr="0013403C">
              <w:rPr>
                <w:b/>
                <w:bCs/>
                <w:caps/>
                <w:rtl/>
                <w:lang w:bidi="ar-EG"/>
              </w:rPr>
              <w:t> </w:t>
            </w:r>
          </w:p>
        </w:tc>
      </w:tr>
      <w:tr w:rsidR="00494F77" w:rsidRPr="0013403C" w14:paraId="199F46FA" w14:textId="77777777" w:rsidTr="00B0770D">
        <w:trPr>
          <w:trHeight w:val="20"/>
          <w:tblHeader/>
          <w:jc w:val="center"/>
        </w:trPr>
        <w:tc>
          <w:tcPr>
            <w:tcW w:w="377" w:type="dxa"/>
            <w:tcBorders>
              <w:top w:val="single" w:sz="4" w:space="0" w:color="auto"/>
              <w:left w:val="single" w:sz="12" w:space="0" w:color="auto"/>
              <w:bottom w:val="single" w:sz="4" w:space="0" w:color="000000"/>
              <w:right w:val="single" w:sz="12" w:space="0" w:color="auto"/>
            </w:tcBorders>
            <w:shd w:val="clear" w:color="auto" w:fill="auto"/>
            <w:vAlign w:val="center"/>
          </w:tcPr>
          <w:p w14:paraId="549238AD" w14:textId="77777777" w:rsidR="00E51162" w:rsidRPr="0013403C" w:rsidRDefault="00E51162" w:rsidP="0013403C">
            <w:pPr>
              <w:pStyle w:val="Tabletext-2"/>
              <w:spacing w:before="60" w:after="60"/>
              <w:jc w:val="center"/>
              <w:rPr>
                <w:b/>
                <w:bCs/>
                <w:lang w:bidi="ar-EG"/>
              </w:rPr>
            </w:pPr>
          </w:p>
        </w:tc>
        <w:tc>
          <w:tcPr>
            <w:tcW w:w="1162" w:type="dxa"/>
            <w:tcBorders>
              <w:top w:val="nil"/>
              <w:left w:val="double" w:sz="6" w:space="0" w:color="auto"/>
              <w:bottom w:val="single" w:sz="4" w:space="0" w:color="000000"/>
              <w:right w:val="double" w:sz="6" w:space="0" w:color="auto"/>
            </w:tcBorders>
            <w:shd w:val="clear" w:color="auto" w:fill="auto"/>
          </w:tcPr>
          <w:p w14:paraId="08952489" w14:textId="77777777" w:rsidR="00E51162" w:rsidRPr="0013403C" w:rsidRDefault="00E51162" w:rsidP="0013403C">
            <w:pPr>
              <w:pStyle w:val="Tabletext-2"/>
              <w:spacing w:before="60" w:after="60"/>
              <w:rPr>
                <w:caps/>
                <w:rtl/>
                <w:lang w:bidi="ar-EG"/>
              </w:rPr>
            </w:pPr>
            <w:r w:rsidRPr="0013403C">
              <w:rPr>
                <w:caps/>
                <w:position w:val="2"/>
                <w:lang w:bidi="ar-EG"/>
              </w:rPr>
              <w:t>1.D</w:t>
            </w:r>
            <w:r w:rsidRPr="0013403C">
              <w:rPr>
                <w:caps/>
                <w:position w:val="2"/>
                <w:rtl/>
                <w:lang w:bidi="ar-EG"/>
              </w:rPr>
              <w:t>.أ</w:t>
            </w:r>
          </w:p>
        </w:tc>
        <w:tc>
          <w:tcPr>
            <w:tcW w:w="856" w:type="dxa"/>
            <w:tcBorders>
              <w:top w:val="nil"/>
              <w:left w:val="single" w:sz="4" w:space="0" w:color="auto"/>
              <w:bottom w:val="single" w:sz="4" w:space="0" w:color="000000"/>
              <w:right w:val="single" w:sz="4" w:space="0" w:color="auto"/>
            </w:tcBorders>
            <w:shd w:val="clear" w:color="auto" w:fill="auto"/>
            <w:vAlign w:val="center"/>
          </w:tcPr>
          <w:p w14:paraId="5CA74D85" w14:textId="77777777" w:rsidR="00E51162" w:rsidRPr="0013403C" w:rsidRDefault="00E51162" w:rsidP="0013403C">
            <w:pPr>
              <w:pStyle w:val="Tabletext-2"/>
              <w:spacing w:before="60" w:after="60"/>
              <w:jc w:val="center"/>
              <w:rPr>
                <w:b/>
                <w:bCs/>
                <w:lang w:bidi="ar-EG"/>
              </w:rPr>
            </w:pPr>
            <w:r w:rsidRPr="0013403C">
              <w:rPr>
                <w:b/>
                <w:bCs/>
                <w:position w:val="2"/>
                <w:lang w:bidi="ar-EG"/>
              </w:rPr>
              <w:t>+</w:t>
            </w:r>
          </w:p>
        </w:tc>
        <w:tc>
          <w:tcPr>
            <w:tcW w:w="754" w:type="dxa"/>
            <w:tcBorders>
              <w:top w:val="nil"/>
              <w:left w:val="single" w:sz="4" w:space="0" w:color="auto"/>
              <w:bottom w:val="single" w:sz="4" w:space="0" w:color="000000"/>
              <w:right w:val="single" w:sz="4" w:space="0" w:color="auto"/>
            </w:tcBorders>
            <w:shd w:val="clear" w:color="auto" w:fill="auto"/>
            <w:vAlign w:val="center"/>
          </w:tcPr>
          <w:p w14:paraId="1955D889" w14:textId="77777777" w:rsidR="00E51162" w:rsidRPr="0013403C" w:rsidRDefault="00E51162" w:rsidP="0013403C">
            <w:pPr>
              <w:pStyle w:val="Tabletext-2"/>
              <w:spacing w:before="60" w:after="60"/>
              <w:jc w:val="center"/>
              <w:rPr>
                <w:b/>
                <w:bCs/>
                <w:lang w:bidi="ar-EG"/>
              </w:rPr>
            </w:pPr>
            <w:r w:rsidRPr="0013403C">
              <w:rPr>
                <w:b/>
                <w:bCs/>
                <w:position w:val="2"/>
                <w:lang w:bidi="ar-EG"/>
              </w:rPr>
              <w:t>+</w:t>
            </w:r>
          </w:p>
        </w:tc>
        <w:tc>
          <w:tcPr>
            <w:tcW w:w="882" w:type="dxa"/>
            <w:tcBorders>
              <w:top w:val="nil"/>
              <w:left w:val="single" w:sz="4" w:space="0" w:color="auto"/>
              <w:bottom w:val="single" w:sz="4" w:space="0" w:color="000000"/>
              <w:right w:val="single" w:sz="4" w:space="0" w:color="auto"/>
            </w:tcBorders>
            <w:shd w:val="clear" w:color="auto" w:fill="auto"/>
            <w:vAlign w:val="center"/>
          </w:tcPr>
          <w:p w14:paraId="0D60C4DB" w14:textId="77777777" w:rsidR="00E51162" w:rsidRPr="0013403C" w:rsidRDefault="00E51162" w:rsidP="0013403C">
            <w:pPr>
              <w:pStyle w:val="Tabletext-2"/>
              <w:spacing w:before="60" w:after="60"/>
              <w:jc w:val="center"/>
              <w:rPr>
                <w:b/>
                <w:bCs/>
                <w:lang w:bidi="ar-EG"/>
              </w:rPr>
            </w:pPr>
            <w:r w:rsidRPr="0013403C">
              <w:rPr>
                <w:b/>
                <w:bCs/>
                <w:position w:val="2"/>
                <w:lang w:bidi="ar-EG"/>
              </w:rPr>
              <w:t>+</w:t>
            </w:r>
          </w:p>
        </w:tc>
        <w:tc>
          <w:tcPr>
            <w:tcW w:w="916" w:type="dxa"/>
            <w:tcBorders>
              <w:top w:val="nil"/>
              <w:left w:val="single" w:sz="4" w:space="0" w:color="auto"/>
              <w:bottom w:val="single" w:sz="4" w:space="0" w:color="000000"/>
              <w:right w:val="single" w:sz="4" w:space="0" w:color="auto"/>
            </w:tcBorders>
            <w:shd w:val="clear" w:color="auto" w:fill="auto"/>
            <w:vAlign w:val="center"/>
          </w:tcPr>
          <w:p w14:paraId="546CCB2B" w14:textId="77777777" w:rsidR="00E51162" w:rsidRPr="0013403C" w:rsidRDefault="00E51162" w:rsidP="0013403C">
            <w:pPr>
              <w:pStyle w:val="Tabletext-2"/>
              <w:spacing w:before="60" w:after="60"/>
              <w:jc w:val="center"/>
              <w:rPr>
                <w:b/>
                <w:bCs/>
                <w:lang w:bidi="ar-EG"/>
              </w:rPr>
            </w:pPr>
          </w:p>
        </w:tc>
        <w:tc>
          <w:tcPr>
            <w:tcW w:w="652" w:type="dxa"/>
            <w:tcBorders>
              <w:top w:val="nil"/>
              <w:left w:val="single" w:sz="4" w:space="0" w:color="auto"/>
              <w:bottom w:val="single" w:sz="4" w:space="0" w:color="000000"/>
              <w:right w:val="single" w:sz="4" w:space="0" w:color="auto"/>
            </w:tcBorders>
            <w:shd w:val="clear" w:color="auto" w:fill="auto"/>
            <w:vAlign w:val="center"/>
          </w:tcPr>
          <w:p w14:paraId="6CBB00A4" w14:textId="77777777" w:rsidR="00E51162" w:rsidRPr="0013403C" w:rsidRDefault="00E51162" w:rsidP="0013403C">
            <w:pPr>
              <w:pStyle w:val="Tabletext-2"/>
              <w:spacing w:before="60" w:after="60"/>
              <w:jc w:val="center"/>
              <w:rPr>
                <w:b/>
                <w:bCs/>
                <w:lang w:bidi="ar-EG"/>
              </w:rPr>
            </w:pPr>
          </w:p>
        </w:tc>
        <w:tc>
          <w:tcPr>
            <w:tcW w:w="1161" w:type="dxa"/>
            <w:tcBorders>
              <w:top w:val="nil"/>
              <w:left w:val="single" w:sz="4" w:space="0" w:color="auto"/>
              <w:bottom w:val="single" w:sz="4" w:space="0" w:color="000000"/>
              <w:right w:val="single" w:sz="4" w:space="0" w:color="auto"/>
            </w:tcBorders>
            <w:shd w:val="clear" w:color="auto" w:fill="auto"/>
            <w:vAlign w:val="center"/>
          </w:tcPr>
          <w:p w14:paraId="5D14937B" w14:textId="77777777" w:rsidR="00E51162" w:rsidRPr="0013403C" w:rsidRDefault="00E51162" w:rsidP="0013403C">
            <w:pPr>
              <w:pStyle w:val="Tabletext-2"/>
              <w:spacing w:before="60" w:after="60"/>
              <w:jc w:val="center"/>
              <w:rPr>
                <w:b/>
                <w:bCs/>
                <w:lang w:bidi="ar-EG"/>
              </w:rPr>
            </w:pPr>
            <w:r w:rsidRPr="0013403C">
              <w:rPr>
                <w:b/>
                <w:bCs/>
                <w:position w:val="2"/>
                <w:lang w:bidi="ar-EG"/>
              </w:rPr>
              <w:t>O</w:t>
            </w:r>
          </w:p>
        </w:tc>
        <w:tc>
          <w:tcPr>
            <w:tcW w:w="854" w:type="dxa"/>
            <w:tcBorders>
              <w:top w:val="nil"/>
              <w:left w:val="single" w:sz="4" w:space="0" w:color="auto"/>
              <w:bottom w:val="single" w:sz="4" w:space="0" w:color="000000"/>
              <w:right w:val="single" w:sz="4" w:space="0" w:color="auto"/>
            </w:tcBorders>
            <w:shd w:val="clear" w:color="auto" w:fill="auto"/>
            <w:vAlign w:val="center"/>
          </w:tcPr>
          <w:p w14:paraId="796AB1EB" w14:textId="77777777" w:rsidR="00E51162" w:rsidRPr="0013403C" w:rsidRDefault="00E51162" w:rsidP="0013403C">
            <w:pPr>
              <w:pStyle w:val="Tabletext-2"/>
              <w:spacing w:before="60" w:after="60"/>
              <w:jc w:val="center"/>
              <w:rPr>
                <w:b/>
                <w:bCs/>
                <w:lang w:bidi="ar-EG"/>
              </w:rPr>
            </w:pPr>
          </w:p>
        </w:tc>
        <w:tc>
          <w:tcPr>
            <w:tcW w:w="966" w:type="dxa"/>
            <w:tcBorders>
              <w:top w:val="nil"/>
              <w:left w:val="single" w:sz="4" w:space="0" w:color="auto"/>
              <w:bottom w:val="single" w:sz="4" w:space="0" w:color="000000"/>
              <w:right w:val="single" w:sz="4" w:space="0" w:color="auto"/>
            </w:tcBorders>
            <w:shd w:val="clear" w:color="auto" w:fill="auto"/>
            <w:vAlign w:val="center"/>
          </w:tcPr>
          <w:p w14:paraId="0D387537" w14:textId="77777777" w:rsidR="00E51162" w:rsidRPr="0013403C" w:rsidRDefault="00E51162" w:rsidP="0013403C">
            <w:pPr>
              <w:pStyle w:val="Tabletext-2"/>
              <w:spacing w:before="60" w:after="60"/>
              <w:jc w:val="center"/>
              <w:rPr>
                <w:b/>
                <w:bCs/>
                <w:lang w:bidi="ar-EG"/>
              </w:rPr>
            </w:pPr>
          </w:p>
        </w:tc>
        <w:tc>
          <w:tcPr>
            <w:tcW w:w="868" w:type="dxa"/>
            <w:tcBorders>
              <w:top w:val="single" w:sz="4" w:space="0" w:color="auto"/>
              <w:left w:val="single" w:sz="4" w:space="0" w:color="auto"/>
              <w:right w:val="double" w:sz="4" w:space="0" w:color="auto"/>
            </w:tcBorders>
            <w:vAlign w:val="center"/>
          </w:tcPr>
          <w:p w14:paraId="49F587BC" w14:textId="77777777" w:rsidR="00E51162" w:rsidRPr="0013403C" w:rsidRDefault="00E51162" w:rsidP="0013403C">
            <w:pPr>
              <w:pStyle w:val="Tabletext-2"/>
              <w:spacing w:before="60" w:after="60"/>
              <w:jc w:val="center"/>
              <w:rPr>
                <w:b/>
                <w:bCs/>
                <w:lang w:bidi="ar-EG"/>
              </w:rPr>
            </w:pPr>
          </w:p>
        </w:tc>
        <w:tc>
          <w:tcPr>
            <w:tcW w:w="1567" w:type="dxa"/>
            <w:tcBorders>
              <w:left w:val="double" w:sz="4" w:space="0" w:color="auto"/>
            </w:tcBorders>
          </w:tcPr>
          <w:p w14:paraId="6B651F72" w14:textId="77777777" w:rsidR="00E51162" w:rsidRPr="0013403C" w:rsidRDefault="00E51162" w:rsidP="0013403C">
            <w:pPr>
              <w:pStyle w:val="Tabletext-2"/>
              <w:spacing w:before="60" w:after="60"/>
              <w:ind w:left="170" w:firstLine="0"/>
              <w:rPr>
                <w:position w:val="2"/>
                <w:rtl/>
                <w:lang w:bidi="ar-EG"/>
              </w:rPr>
            </w:pPr>
          </w:p>
        </w:tc>
        <w:tc>
          <w:tcPr>
            <w:tcW w:w="614" w:type="dxa"/>
          </w:tcPr>
          <w:p w14:paraId="217444B0" w14:textId="77777777" w:rsidR="00E51162" w:rsidRPr="0013403C" w:rsidRDefault="00E51162" w:rsidP="0013403C">
            <w:pPr>
              <w:pStyle w:val="Tabletext-2"/>
              <w:spacing w:before="60" w:after="60"/>
              <w:ind w:left="170" w:firstLine="0"/>
              <w:rPr>
                <w:position w:val="2"/>
                <w:rtl/>
                <w:lang w:bidi="ar-EG"/>
              </w:rPr>
            </w:pPr>
          </w:p>
        </w:tc>
        <w:tc>
          <w:tcPr>
            <w:tcW w:w="614" w:type="dxa"/>
          </w:tcPr>
          <w:p w14:paraId="047BD98D" w14:textId="77777777" w:rsidR="00E51162" w:rsidRPr="0013403C" w:rsidRDefault="00E51162" w:rsidP="0013403C">
            <w:pPr>
              <w:pStyle w:val="Tabletext-2"/>
              <w:spacing w:before="60" w:after="60"/>
              <w:ind w:left="170" w:firstLine="0"/>
              <w:rPr>
                <w:position w:val="2"/>
                <w:rtl/>
                <w:lang w:bidi="ar-EG"/>
              </w:rPr>
            </w:pPr>
          </w:p>
        </w:tc>
        <w:tc>
          <w:tcPr>
            <w:tcW w:w="236" w:type="dxa"/>
            <w:tcBorders>
              <w:right w:val="double" w:sz="4" w:space="0" w:color="auto"/>
            </w:tcBorders>
          </w:tcPr>
          <w:p w14:paraId="1E559FE3" w14:textId="77777777" w:rsidR="00E51162" w:rsidRPr="0013403C" w:rsidRDefault="00E51162" w:rsidP="0013403C">
            <w:pPr>
              <w:pStyle w:val="Tabletext-2"/>
              <w:spacing w:before="60" w:after="60"/>
              <w:ind w:left="170" w:firstLine="0"/>
              <w:rPr>
                <w:position w:val="2"/>
                <w:rtl/>
                <w:lang w:bidi="ar-EG"/>
              </w:rPr>
            </w:pPr>
          </w:p>
        </w:tc>
        <w:tc>
          <w:tcPr>
            <w:tcW w:w="7533" w:type="dxa"/>
            <w:tcBorders>
              <w:top w:val="single" w:sz="4" w:space="0" w:color="auto"/>
              <w:left w:val="double" w:sz="4" w:space="0" w:color="auto"/>
              <w:right w:val="double" w:sz="6" w:space="0" w:color="auto"/>
            </w:tcBorders>
            <w:shd w:val="clear" w:color="auto" w:fill="auto"/>
          </w:tcPr>
          <w:p w14:paraId="55E37AA4" w14:textId="77777777" w:rsidR="00E51162" w:rsidRPr="0013403C" w:rsidRDefault="00E51162" w:rsidP="0013403C">
            <w:pPr>
              <w:pStyle w:val="Tabletext-2"/>
              <w:spacing w:before="60" w:after="60"/>
              <w:ind w:left="170" w:firstLine="0"/>
              <w:rPr>
                <w:spacing w:val="-4"/>
                <w:position w:val="2"/>
                <w:lang w:bidi="ar-EG"/>
              </w:rPr>
            </w:pPr>
            <w:r w:rsidRPr="0013403C">
              <w:rPr>
                <w:spacing w:val="-4"/>
                <w:position w:val="2"/>
                <w:rtl/>
                <w:lang w:bidi="ar-EG"/>
              </w:rPr>
              <w:t>العلاقة بين تخصيصات التردد على الوصلتين الصاعدة والهابطة لكل مجموعة مخطط لها من حزم الإرسال والاستقبال</w:t>
            </w:r>
          </w:p>
          <w:p w14:paraId="12E4C1BE" w14:textId="77777777" w:rsidR="00E51162" w:rsidRPr="0013403C" w:rsidRDefault="00E51162" w:rsidP="0013403C">
            <w:pPr>
              <w:pStyle w:val="Tabletext-2"/>
              <w:tabs>
                <w:tab w:val="clear" w:pos="113"/>
                <w:tab w:val="clear" w:pos="227"/>
                <w:tab w:val="clear" w:pos="340"/>
                <w:tab w:val="clear" w:pos="454"/>
              </w:tabs>
              <w:spacing w:before="60" w:after="60"/>
              <w:ind w:left="340" w:firstLine="0"/>
              <w:rPr>
                <w:position w:val="2"/>
                <w:rtl/>
                <w:lang w:bidi="ar-EG"/>
              </w:rPr>
            </w:pPr>
            <w:r w:rsidRPr="0013403C">
              <w:rPr>
                <w:position w:val="2"/>
                <w:rtl/>
                <w:lang w:bidi="ar-EG"/>
              </w:rPr>
              <w:t xml:space="preserve">في حالة التذييل </w:t>
            </w:r>
            <w:r w:rsidRPr="0013403C">
              <w:rPr>
                <w:b/>
                <w:bCs/>
                <w:position w:val="2"/>
                <w:lang w:bidi="ar-EG"/>
              </w:rPr>
              <w:t>30</w:t>
            </w:r>
            <w:r w:rsidRPr="0013403C">
              <w:rPr>
                <w:position w:val="2"/>
                <w:rtl/>
                <w:lang w:bidi="ar-EG"/>
              </w:rPr>
              <w:t xml:space="preserve"> أو التذييل </w:t>
            </w:r>
            <w:r w:rsidRPr="0013403C">
              <w:rPr>
                <w:b/>
                <w:bCs/>
                <w:position w:val="2"/>
                <w:lang w:bidi="ar-EG"/>
              </w:rPr>
              <w:t>30A</w:t>
            </w:r>
            <w:r w:rsidRPr="0013403C">
              <w:rPr>
                <w:position w:val="2"/>
                <w:rtl/>
                <w:lang w:bidi="ar-EG"/>
              </w:rPr>
              <w:t>، مطلوبة فقط</w:t>
            </w:r>
            <w:r w:rsidRPr="0013403C">
              <w:rPr>
                <w:rFonts w:hint="cs"/>
                <w:position w:val="2"/>
                <w:rtl/>
                <w:lang w:bidi="ar-EG"/>
              </w:rPr>
              <w:t xml:space="preserve"> للإقليم</w:t>
            </w:r>
            <w:r w:rsidRPr="0013403C">
              <w:rPr>
                <w:position w:val="2"/>
                <w:rtl/>
                <w:lang w:bidi="ar-EG"/>
              </w:rPr>
              <w:t xml:space="preserve"> </w:t>
            </w:r>
            <w:r w:rsidRPr="0013403C">
              <w:rPr>
                <w:position w:val="2"/>
                <w:lang w:bidi="ar-EG"/>
              </w:rPr>
              <w:t>2</w:t>
            </w:r>
          </w:p>
          <w:p w14:paraId="6CE95988" w14:textId="77777777" w:rsidR="00E51162" w:rsidRPr="0013403C" w:rsidRDefault="00E51162" w:rsidP="0013403C">
            <w:pPr>
              <w:pStyle w:val="Tabletext-2"/>
              <w:tabs>
                <w:tab w:val="clear" w:pos="113"/>
                <w:tab w:val="clear" w:pos="227"/>
                <w:tab w:val="clear" w:pos="340"/>
                <w:tab w:val="clear" w:pos="454"/>
              </w:tabs>
              <w:spacing w:before="60" w:after="60"/>
              <w:ind w:left="340" w:firstLine="0"/>
              <w:rPr>
                <w:lang w:bidi="ar-EG"/>
              </w:rPr>
            </w:pPr>
            <w:r w:rsidRPr="0013403C">
              <w:rPr>
                <w:spacing w:val="-2"/>
                <w:position w:val="2"/>
                <w:rtl/>
                <w:lang w:bidi="ar-EG"/>
              </w:rPr>
              <w:t xml:space="preserve">في </w:t>
            </w:r>
            <w:r w:rsidRPr="0013403C">
              <w:rPr>
                <w:position w:val="2"/>
                <w:rtl/>
                <w:lang w:bidi="ar-EG"/>
              </w:rPr>
              <w:t>حالة</w:t>
            </w:r>
            <w:r w:rsidRPr="0013403C">
              <w:rPr>
                <w:spacing w:val="-2"/>
                <w:position w:val="2"/>
                <w:rtl/>
                <w:lang w:bidi="ar-EG"/>
              </w:rPr>
              <w:t xml:space="preserve"> التذييل </w:t>
            </w:r>
            <w:r w:rsidRPr="0013403C">
              <w:rPr>
                <w:b/>
                <w:bCs/>
                <w:spacing w:val="-2"/>
                <w:position w:val="2"/>
                <w:lang w:bidi="ar-EG"/>
              </w:rPr>
              <w:t>30B</w:t>
            </w:r>
            <w:r w:rsidRPr="0013403C">
              <w:rPr>
                <w:spacing w:val="-2"/>
                <w:position w:val="2"/>
                <w:rtl/>
                <w:lang w:bidi="ar-EG"/>
              </w:rPr>
              <w:t xml:space="preserve">، مطلوبة </w:t>
            </w:r>
            <w:r w:rsidRPr="0013403C">
              <w:rPr>
                <w:rFonts w:hint="cs"/>
                <w:spacing w:val="-2"/>
                <w:position w:val="2"/>
                <w:rtl/>
                <w:lang w:bidi="ar-EG"/>
              </w:rPr>
              <w:t>فقط</w:t>
            </w:r>
            <w:r w:rsidRPr="0013403C">
              <w:rPr>
                <w:spacing w:val="-2"/>
                <w:position w:val="2"/>
                <w:rtl/>
                <w:lang w:bidi="ar-EG"/>
              </w:rPr>
              <w:t xml:space="preserve"> في حالة تبليغ مقدم بشأن</w:t>
            </w:r>
            <w:r w:rsidRPr="0013403C">
              <w:rPr>
                <w:rFonts w:hint="cs"/>
                <w:spacing w:val="-2"/>
                <w:position w:val="2"/>
                <w:rtl/>
                <w:lang w:bidi="ar-EG"/>
              </w:rPr>
              <w:t xml:space="preserve"> وصلات أرض-فضاء</w:t>
            </w:r>
            <w:r w:rsidRPr="0013403C">
              <w:rPr>
                <w:rFonts w:hint="cs"/>
                <w:position w:val="2"/>
                <w:rtl/>
                <w:lang w:bidi="ar-EG"/>
              </w:rPr>
              <w:t xml:space="preserve"> وفضاء أرض على حد السواء</w:t>
            </w:r>
          </w:p>
        </w:tc>
        <w:tc>
          <w:tcPr>
            <w:tcW w:w="1498" w:type="dxa"/>
            <w:tcBorders>
              <w:top w:val="nil"/>
              <w:left w:val="single" w:sz="12" w:space="0" w:color="auto"/>
              <w:bottom w:val="single" w:sz="4" w:space="0" w:color="000000"/>
              <w:right w:val="single" w:sz="12" w:space="0" w:color="auto"/>
            </w:tcBorders>
            <w:shd w:val="clear" w:color="auto" w:fill="auto"/>
          </w:tcPr>
          <w:p w14:paraId="4F1CA97F" w14:textId="77777777" w:rsidR="00E51162" w:rsidRPr="0013403C" w:rsidRDefault="00E51162" w:rsidP="0013403C">
            <w:pPr>
              <w:pStyle w:val="Tabletext-2"/>
              <w:spacing w:before="60" w:after="60"/>
              <w:rPr>
                <w:caps/>
                <w:rtl/>
                <w:lang w:bidi="ar-EG"/>
              </w:rPr>
            </w:pPr>
            <w:r w:rsidRPr="0013403C">
              <w:rPr>
                <w:caps/>
                <w:position w:val="2"/>
                <w:lang w:bidi="ar-EG"/>
              </w:rPr>
              <w:t>1.D</w:t>
            </w:r>
            <w:r w:rsidRPr="0013403C">
              <w:rPr>
                <w:caps/>
                <w:position w:val="2"/>
                <w:rtl/>
                <w:lang w:bidi="ar-EG"/>
              </w:rPr>
              <w:t>.أ</w:t>
            </w:r>
          </w:p>
        </w:tc>
      </w:tr>
      <w:tr w:rsidR="00494F77" w:rsidRPr="0013403C" w14:paraId="0307218F" w14:textId="77777777" w:rsidTr="00B0770D">
        <w:trPr>
          <w:trHeight w:val="20"/>
          <w:tblHeader/>
          <w:jc w:val="center"/>
        </w:trPr>
        <w:tc>
          <w:tcPr>
            <w:tcW w:w="377" w:type="dxa"/>
            <w:tcBorders>
              <w:top w:val="single" w:sz="4" w:space="0" w:color="auto"/>
              <w:left w:val="single" w:sz="12" w:space="0" w:color="auto"/>
              <w:bottom w:val="single" w:sz="12" w:space="0" w:color="auto"/>
              <w:right w:val="single" w:sz="12" w:space="0" w:color="auto"/>
            </w:tcBorders>
            <w:shd w:val="clear" w:color="auto" w:fill="auto"/>
            <w:vAlign w:val="center"/>
          </w:tcPr>
          <w:p w14:paraId="4CA6127F" w14:textId="77777777" w:rsidR="00E51162" w:rsidRPr="0013403C" w:rsidRDefault="00E51162" w:rsidP="0013403C">
            <w:pPr>
              <w:pStyle w:val="Tabletext-2"/>
              <w:spacing w:before="60" w:after="60"/>
              <w:jc w:val="center"/>
              <w:rPr>
                <w:b/>
                <w:bCs/>
                <w:lang w:bidi="ar-EG"/>
              </w:rPr>
            </w:pPr>
          </w:p>
        </w:tc>
        <w:tc>
          <w:tcPr>
            <w:tcW w:w="1162" w:type="dxa"/>
            <w:tcBorders>
              <w:top w:val="single" w:sz="4" w:space="0" w:color="auto"/>
              <w:left w:val="double" w:sz="6" w:space="0" w:color="auto"/>
              <w:bottom w:val="single" w:sz="12" w:space="0" w:color="auto"/>
              <w:right w:val="double" w:sz="6" w:space="0" w:color="auto"/>
            </w:tcBorders>
            <w:shd w:val="clear" w:color="auto" w:fill="auto"/>
          </w:tcPr>
          <w:p w14:paraId="1A207F29" w14:textId="436D33D6" w:rsidR="00E51162" w:rsidRPr="0013403C" w:rsidRDefault="00E51162" w:rsidP="0013403C">
            <w:pPr>
              <w:pStyle w:val="Tabletext-2"/>
              <w:spacing w:before="60" w:after="60"/>
              <w:rPr>
                <w:caps/>
                <w:rtl/>
                <w:lang w:bidi="ar-EG"/>
              </w:rPr>
            </w:pPr>
          </w:p>
        </w:tc>
        <w:tc>
          <w:tcPr>
            <w:tcW w:w="856" w:type="dxa"/>
            <w:tcBorders>
              <w:top w:val="single" w:sz="4" w:space="0" w:color="auto"/>
              <w:left w:val="single" w:sz="4" w:space="0" w:color="auto"/>
              <w:bottom w:val="single" w:sz="12" w:space="0" w:color="auto"/>
              <w:right w:val="single" w:sz="4" w:space="0" w:color="auto"/>
            </w:tcBorders>
            <w:shd w:val="clear" w:color="auto" w:fill="auto"/>
            <w:vAlign w:val="center"/>
          </w:tcPr>
          <w:p w14:paraId="6BBB0662" w14:textId="77777777" w:rsidR="00E51162" w:rsidRPr="0013403C" w:rsidRDefault="00E51162" w:rsidP="0013403C">
            <w:pPr>
              <w:pStyle w:val="Tabletext-2"/>
              <w:spacing w:before="60" w:after="60"/>
              <w:jc w:val="center"/>
              <w:rPr>
                <w:b/>
                <w:bCs/>
                <w:lang w:bidi="ar-EG"/>
              </w:rPr>
            </w:pPr>
          </w:p>
        </w:tc>
        <w:tc>
          <w:tcPr>
            <w:tcW w:w="754" w:type="dxa"/>
            <w:tcBorders>
              <w:top w:val="single" w:sz="4" w:space="0" w:color="auto"/>
              <w:left w:val="single" w:sz="4" w:space="0" w:color="auto"/>
              <w:bottom w:val="single" w:sz="12" w:space="0" w:color="auto"/>
              <w:right w:val="single" w:sz="4" w:space="0" w:color="auto"/>
            </w:tcBorders>
            <w:shd w:val="clear" w:color="auto" w:fill="auto"/>
            <w:vAlign w:val="center"/>
          </w:tcPr>
          <w:p w14:paraId="00F0CA2D" w14:textId="77777777" w:rsidR="00E51162" w:rsidRPr="0013403C" w:rsidRDefault="00E51162" w:rsidP="0013403C">
            <w:pPr>
              <w:pStyle w:val="Tabletext-2"/>
              <w:spacing w:before="60" w:after="60"/>
              <w:jc w:val="center"/>
              <w:rPr>
                <w:b/>
                <w:bCs/>
                <w:lang w:bidi="ar-EG"/>
              </w:rPr>
            </w:pPr>
          </w:p>
        </w:tc>
        <w:tc>
          <w:tcPr>
            <w:tcW w:w="882" w:type="dxa"/>
            <w:tcBorders>
              <w:top w:val="single" w:sz="4" w:space="0" w:color="auto"/>
              <w:left w:val="nil"/>
              <w:bottom w:val="single" w:sz="12" w:space="0" w:color="auto"/>
              <w:right w:val="single" w:sz="4" w:space="0" w:color="auto"/>
            </w:tcBorders>
            <w:shd w:val="clear" w:color="auto" w:fill="auto"/>
            <w:vAlign w:val="center"/>
          </w:tcPr>
          <w:p w14:paraId="3088DB78" w14:textId="77777777" w:rsidR="00E51162" w:rsidRPr="0013403C" w:rsidRDefault="00E51162" w:rsidP="0013403C">
            <w:pPr>
              <w:pStyle w:val="Tabletext-2"/>
              <w:spacing w:before="60" w:after="60"/>
              <w:jc w:val="center"/>
              <w:rPr>
                <w:b/>
                <w:bCs/>
                <w:lang w:bidi="ar-EG"/>
              </w:rPr>
            </w:pPr>
          </w:p>
        </w:tc>
        <w:tc>
          <w:tcPr>
            <w:tcW w:w="916" w:type="dxa"/>
            <w:tcBorders>
              <w:top w:val="single" w:sz="4" w:space="0" w:color="auto"/>
              <w:left w:val="nil"/>
              <w:bottom w:val="single" w:sz="12" w:space="0" w:color="auto"/>
              <w:right w:val="single" w:sz="4" w:space="0" w:color="auto"/>
            </w:tcBorders>
            <w:shd w:val="clear" w:color="auto" w:fill="auto"/>
            <w:vAlign w:val="center"/>
          </w:tcPr>
          <w:p w14:paraId="0D584A23" w14:textId="77777777" w:rsidR="00E51162" w:rsidRPr="0013403C" w:rsidRDefault="00E51162" w:rsidP="0013403C">
            <w:pPr>
              <w:pStyle w:val="Tabletext-2"/>
              <w:spacing w:before="60" w:after="60"/>
              <w:jc w:val="center"/>
              <w:rPr>
                <w:b/>
                <w:bCs/>
                <w:lang w:bidi="ar-EG"/>
              </w:rPr>
            </w:pPr>
          </w:p>
        </w:tc>
        <w:tc>
          <w:tcPr>
            <w:tcW w:w="652" w:type="dxa"/>
            <w:tcBorders>
              <w:top w:val="single" w:sz="4" w:space="0" w:color="auto"/>
              <w:left w:val="nil"/>
              <w:bottom w:val="single" w:sz="12" w:space="0" w:color="auto"/>
              <w:right w:val="single" w:sz="4" w:space="0" w:color="auto"/>
            </w:tcBorders>
            <w:shd w:val="clear" w:color="auto" w:fill="auto"/>
            <w:vAlign w:val="center"/>
          </w:tcPr>
          <w:p w14:paraId="0F20E0E5" w14:textId="77777777" w:rsidR="00E51162" w:rsidRPr="0013403C" w:rsidRDefault="00E51162" w:rsidP="0013403C">
            <w:pPr>
              <w:pStyle w:val="Tabletext-2"/>
              <w:spacing w:before="60" w:after="60"/>
              <w:jc w:val="center"/>
              <w:rPr>
                <w:b/>
                <w:bCs/>
                <w:lang w:bidi="ar-EG"/>
              </w:rPr>
            </w:pPr>
          </w:p>
        </w:tc>
        <w:tc>
          <w:tcPr>
            <w:tcW w:w="1161" w:type="dxa"/>
            <w:tcBorders>
              <w:top w:val="single" w:sz="4" w:space="0" w:color="auto"/>
              <w:left w:val="nil"/>
              <w:bottom w:val="single" w:sz="12" w:space="0" w:color="auto"/>
              <w:right w:val="single" w:sz="4" w:space="0" w:color="auto"/>
            </w:tcBorders>
            <w:shd w:val="clear" w:color="auto" w:fill="auto"/>
            <w:vAlign w:val="center"/>
          </w:tcPr>
          <w:p w14:paraId="7B60678C" w14:textId="0C15980A" w:rsidR="00E51162" w:rsidRPr="0013403C" w:rsidRDefault="00E51162" w:rsidP="0013403C">
            <w:pPr>
              <w:pStyle w:val="Tabletext-2"/>
              <w:spacing w:before="60" w:after="60"/>
              <w:jc w:val="center"/>
              <w:rPr>
                <w:b/>
                <w:bCs/>
                <w:lang w:bidi="ar-EG"/>
              </w:rPr>
            </w:pPr>
          </w:p>
        </w:tc>
        <w:tc>
          <w:tcPr>
            <w:tcW w:w="854" w:type="dxa"/>
            <w:tcBorders>
              <w:top w:val="single" w:sz="4" w:space="0" w:color="auto"/>
              <w:left w:val="nil"/>
              <w:bottom w:val="single" w:sz="12" w:space="0" w:color="auto"/>
              <w:right w:val="single" w:sz="4" w:space="0" w:color="auto"/>
            </w:tcBorders>
            <w:shd w:val="clear" w:color="auto" w:fill="auto"/>
            <w:vAlign w:val="center"/>
          </w:tcPr>
          <w:p w14:paraId="3C7170D0" w14:textId="77777777" w:rsidR="00E51162" w:rsidRPr="0013403C" w:rsidRDefault="00E51162" w:rsidP="0013403C">
            <w:pPr>
              <w:pStyle w:val="Tabletext-2"/>
              <w:spacing w:before="60" w:after="60"/>
              <w:jc w:val="center"/>
              <w:rPr>
                <w:b/>
                <w:bCs/>
                <w:lang w:bidi="ar-EG"/>
              </w:rPr>
            </w:pPr>
          </w:p>
        </w:tc>
        <w:tc>
          <w:tcPr>
            <w:tcW w:w="966" w:type="dxa"/>
            <w:tcBorders>
              <w:top w:val="single" w:sz="4" w:space="0" w:color="auto"/>
              <w:left w:val="nil"/>
              <w:bottom w:val="single" w:sz="12" w:space="0" w:color="auto"/>
              <w:right w:val="single" w:sz="4" w:space="0" w:color="auto"/>
            </w:tcBorders>
            <w:shd w:val="clear" w:color="auto" w:fill="auto"/>
            <w:vAlign w:val="center"/>
          </w:tcPr>
          <w:p w14:paraId="6701C309" w14:textId="77777777" w:rsidR="00E51162" w:rsidRPr="0013403C" w:rsidRDefault="00E51162" w:rsidP="0013403C">
            <w:pPr>
              <w:pStyle w:val="Tabletext-2"/>
              <w:spacing w:before="60" w:after="60"/>
              <w:jc w:val="center"/>
              <w:rPr>
                <w:b/>
                <w:bCs/>
                <w:lang w:bidi="ar-EG"/>
              </w:rPr>
            </w:pPr>
          </w:p>
        </w:tc>
        <w:tc>
          <w:tcPr>
            <w:tcW w:w="868" w:type="dxa"/>
            <w:tcBorders>
              <w:top w:val="single" w:sz="4" w:space="0" w:color="auto"/>
              <w:left w:val="single" w:sz="4" w:space="0" w:color="auto"/>
              <w:bottom w:val="single" w:sz="12" w:space="0" w:color="auto"/>
              <w:right w:val="double" w:sz="4" w:space="0" w:color="auto"/>
            </w:tcBorders>
            <w:vAlign w:val="center"/>
          </w:tcPr>
          <w:p w14:paraId="49A42A8D" w14:textId="77777777" w:rsidR="00E51162" w:rsidRPr="0013403C" w:rsidRDefault="00E51162" w:rsidP="0013403C">
            <w:pPr>
              <w:pStyle w:val="Tabletext-2"/>
              <w:spacing w:before="60" w:after="60"/>
              <w:jc w:val="center"/>
              <w:rPr>
                <w:b/>
                <w:bCs/>
                <w:lang w:bidi="ar-EG"/>
              </w:rPr>
            </w:pPr>
          </w:p>
        </w:tc>
        <w:tc>
          <w:tcPr>
            <w:tcW w:w="1567" w:type="dxa"/>
            <w:tcBorders>
              <w:left w:val="double" w:sz="4" w:space="0" w:color="auto"/>
            </w:tcBorders>
          </w:tcPr>
          <w:p w14:paraId="3A014DD9" w14:textId="77777777" w:rsidR="00E51162" w:rsidRPr="0013403C" w:rsidRDefault="00E51162" w:rsidP="0013403C">
            <w:pPr>
              <w:pStyle w:val="Tabletext-2"/>
              <w:spacing w:before="60" w:after="60"/>
              <w:ind w:left="113" w:hanging="113"/>
              <w:rPr>
                <w:lang w:bidi="ar-EG"/>
              </w:rPr>
            </w:pPr>
          </w:p>
        </w:tc>
        <w:tc>
          <w:tcPr>
            <w:tcW w:w="614" w:type="dxa"/>
          </w:tcPr>
          <w:p w14:paraId="5F144384" w14:textId="77777777" w:rsidR="00E51162" w:rsidRPr="0013403C" w:rsidRDefault="00E51162" w:rsidP="0013403C">
            <w:pPr>
              <w:pStyle w:val="Tabletext-2"/>
              <w:spacing w:before="60" w:after="60"/>
              <w:ind w:left="113" w:hanging="113"/>
              <w:rPr>
                <w:lang w:bidi="ar-EG"/>
              </w:rPr>
            </w:pPr>
          </w:p>
        </w:tc>
        <w:tc>
          <w:tcPr>
            <w:tcW w:w="614" w:type="dxa"/>
          </w:tcPr>
          <w:p w14:paraId="276EF5F2" w14:textId="77777777" w:rsidR="00E51162" w:rsidRPr="0013403C" w:rsidRDefault="00E51162" w:rsidP="0013403C">
            <w:pPr>
              <w:pStyle w:val="Tabletext-2"/>
              <w:spacing w:before="60" w:after="60"/>
              <w:ind w:left="113" w:hanging="113"/>
              <w:rPr>
                <w:lang w:bidi="ar-EG"/>
              </w:rPr>
            </w:pPr>
          </w:p>
        </w:tc>
        <w:tc>
          <w:tcPr>
            <w:tcW w:w="236" w:type="dxa"/>
            <w:tcBorders>
              <w:right w:val="double" w:sz="4" w:space="0" w:color="auto"/>
            </w:tcBorders>
          </w:tcPr>
          <w:p w14:paraId="66DE1A55" w14:textId="77777777" w:rsidR="00E51162" w:rsidRPr="0013403C" w:rsidRDefault="00E51162" w:rsidP="0013403C">
            <w:pPr>
              <w:pStyle w:val="Tabletext-2"/>
              <w:spacing w:before="60" w:after="60"/>
              <w:ind w:left="113" w:hanging="113"/>
              <w:rPr>
                <w:lang w:bidi="ar-EG"/>
              </w:rPr>
            </w:pPr>
          </w:p>
        </w:tc>
        <w:tc>
          <w:tcPr>
            <w:tcW w:w="7533" w:type="dxa"/>
            <w:tcBorders>
              <w:top w:val="single" w:sz="4" w:space="0" w:color="auto"/>
              <w:left w:val="double" w:sz="4" w:space="0" w:color="auto"/>
              <w:bottom w:val="single" w:sz="12" w:space="0" w:color="auto"/>
              <w:right w:val="double" w:sz="6" w:space="0" w:color="auto"/>
            </w:tcBorders>
            <w:shd w:val="clear" w:color="auto" w:fill="auto"/>
          </w:tcPr>
          <w:p w14:paraId="71A50B6A" w14:textId="4D4FF10A" w:rsidR="00E51162" w:rsidRPr="0013403C" w:rsidRDefault="00E51162" w:rsidP="0013403C">
            <w:pPr>
              <w:pStyle w:val="Tabletext-2"/>
              <w:spacing w:before="60" w:after="60"/>
              <w:ind w:left="170" w:firstLine="0"/>
              <w:rPr>
                <w:lang w:bidi="ar-EG"/>
              </w:rPr>
            </w:pPr>
          </w:p>
        </w:tc>
        <w:tc>
          <w:tcPr>
            <w:tcW w:w="1498" w:type="dxa"/>
            <w:tcBorders>
              <w:top w:val="single" w:sz="4" w:space="0" w:color="auto"/>
              <w:left w:val="single" w:sz="12" w:space="0" w:color="auto"/>
              <w:bottom w:val="single" w:sz="12" w:space="0" w:color="auto"/>
              <w:right w:val="single" w:sz="12" w:space="0" w:color="auto"/>
            </w:tcBorders>
            <w:shd w:val="clear" w:color="auto" w:fill="auto"/>
          </w:tcPr>
          <w:p w14:paraId="63B3C7DC" w14:textId="33FD5BCD" w:rsidR="00E51162" w:rsidRPr="0013403C" w:rsidRDefault="006F4F9F" w:rsidP="0013403C">
            <w:pPr>
              <w:pStyle w:val="Tabletext-2"/>
              <w:spacing w:before="60" w:after="60"/>
              <w:rPr>
                <w:caps/>
                <w:rtl/>
                <w:lang w:bidi="ar-EG"/>
              </w:rPr>
            </w:pPr>
            <w:r>
              <w:rPr>
                <w:rFonts w:hint="cs"/>
                <w:caps/>
                <w:rtl/>
                <w:lang w:bidi="ar-EG"/>
              </w:rPr>
              <w:t>...</w:t>
            </w:r>
          </w:p>
        </w:tc>
      </w:tr>
    </w:tbl>
    <w:p w14:paraId="439F2E3C" w14:textId="4F312679" w:rsidR="00625BDD" w:rsidRPr="006F4F9F" w:rsidRDefault="00E51162" w:rsidP="00AF225A">
      <w:pPr>
        <w:pStyle w:val="Reasons"/>
        <w:rPr>
          <w:b w:val="0"/>
          <w:bCs w:val="0"/>
        </w:rPr>
      </w:pPr>
      <w:r>
        <w:rPr>
          <w:rtl/>
        </w:rPr>
        <w:t>الأسباب:</w:t>
      </w:r>
      <w:r w:rsidRPr="006F4F9F">
        <w:rPr>
          <w:b w:val="0"/>
          <w:bCs w:val="0"/>
        </w:rPr>
        <w:tab/>
      </w:r>
      <w:r w:rsidR="00AD68D7">
        <w:rPr>
          <w:rFonts w:hint="cs"/>
          <w:b w:val="0"/>
          <w:bCs w:val="0"/>
          <w:rtl/>
        </w:rPr>
        <w:t>م</w:t>
      </w:r>
      <w:r w:rsidR="005B745B" w:rsidRPr="005B745B">
        <w:rPr>
          <w:b w:val="0"/>
          <w:bCs w:val="0"/>
          <w:rtl/>
        </w:rPr>
        <w:t xml:space="preserve">جالات جديدة مقترحة </w:t>
      </w:r>
      <w:r w:rsidR="005B745B">
        <w:rPr>
          <w:rFonts w:hint="cs"/>
          <w:b w:val="0"/>
          <w:bCs w:val="0"/>
          <w:rtl/>
        </w:rPr>
        <w:t>ل</w:t>
      </w:r>
      <w:r w:rsidR="00E26D74">
        <w:rPr>
          <w:rFonts w:hint="cs"/>
          <w:b w:val="0"/>
          <w:bCs w:val="0"/>
          <w:rtl/>
        </w:rPr>
        <w:t>ت</w:t>
      </w:r>
      <w:r w:rsidR="005B745B">
        <w:rPr>
          <w:rFonts w:hint="cs"/>
          <w:b w:val="0"/>
          <w:bCs w:val="0"/>
          <w:rtl/>
        </w:rPr>
        <w:t>عب</w:t>
      </w:r>
      <w:r w:rsidR="00E26D74">
        <w:rPr>
          <w:rFonts w:hint="cs"/>
          <w:b w:val="0"/>
          <w:bCs w:val="0"/>
          <w:rtl/>
        </w:rPr>
        <w:t>ّ</w:t>
      </w:r>
      <w:r w:rsidR="005B745B">
        <w:rPr>
          <w:rFonts w:hint="cs"/>
          <w:b w:val="0"/>
          <w:bCs w:val="0"/>
          <w:rtl/>
        </w:rPr>
        <w:t>ر عن</w:t>
      </w:r>
      <w:r w:rsidR="005B745B" w:rsidRPr="005B745B">
        <w:rPr>
          <w:b w:val="0"/>
          <w:bCs w:val="0"/>
          <w:rtl/>
        </w:rPr>
        <w:t xml:space="preserve"> المنهجية الواردة في الملحق 4</w:t>
      </w:r>
      <w:r w:rsidR="005B745B">
        <w:rPr>
          <w:rFonts w:hint="cs"/>
          <w:b w:val="0"/>
          <w:bCs w:val="0"/>
          <w:rtl/>
        </w:rPr>
        <w:t xml:space="preserve"> ب</w:t>
      </w:r>
      <w:r w:rsidR="00AF225A">
        <w:rPr>
          <w:rFonts w:hint="cs"/>
          <w:b w:val="0"/>
          <w:bCs w:val="0"/>
          <w:rtl/>
        </w:rPr>
        <w:t xml:space="preserve">القرار </w:t>
      </w:r>
      <w:r w:rsidR="00AF225A" w:rsidRPr="00AF225A">
        <w:rPr>
          <w:lang w:val="en-GB"/>
        </w:rPr>
        <w:t>[IAP-A115] (WRC-23)</w:t>
      </w:r>
      <w:r w:rsidR="00AF225A">
        <w:rPr>
          <w:rFonts w:hint="cs"/>
          <w:b w:val="0"/>
          <w:bCs w:val="0"/>
          <w:rtl/>
        </w:rPr>
        <w:t>.</w:t>
      </w:r>
    </w:p>
    <w:p w14:paraId="298A7CF5" w14:textId="77777777" w:rsidR="00625BDD" w:rsidRDefault="00625BDD">
      <w:pPr>
        <w:rPr>
          <w:rtl/>
        </w:rPr>
      </w:pPr>
    </w:p>
    <w:p w14:paraId="4CBD91FC" w14:textId="77777777" w:rsidR="006F4F9F" w:rsidRPr="00780CFE" w:rsidRDefault="006F4F9F">
      <w:pPr>
        <w:rPr>
          <w:rtl/>
          <w:lang w:val="fr-FR"/>
        </w:rPr>
        <w:sectPr w:rsidR="006F4F9F" w:rsidRPr="00780CFE">
          <w:headerReference w:type="even" r:id="rId21"/>
          <w:footerReference w:type="even" r:id="rId22"/>
          <w:pgSz w:w="23808" w:h="16840" w:orient="landscape" w:code="9"/>
          <w:pgMar w:top="1418" w:right="1134" w:bottom="1134" w:left="1134" w:header="567" w:footer="567" w:gutter="0"/>
          <w:cols w:space="708"/>
          <w:docGrid w:linePitch="360"/>
        </w:sectPr>
      </w:pPr>
    </w:p>
    <w:p w14:paraId="1F964764" w14:textId="77777777" w:rsidR="00625BDD" w:rsidRDefault="00E51162">
      <w:pPr>
        <w:pStyle w:val="Proposal"/>
      </w:pPr>
      <w:r>
        <w:lastRenderedPageBreak/>
        <w:t>SUP</w:t>
      </w:r>
      <w:r>
        <w:tab/>
        <w:t>IAP/44A15/8</w:t>
      </w:r>
      <w:r>
        <w:rPr>
          <w:vanish/>
          <w:color w:val="7F7F7F" w:themeColor="text1" w:themeTint="80"/>
          <w:vertAlign w:val="superscript"/>
        </w:rPr>
        <w:t>#1873</w:t>
      </w:r>
    </w:p>
    <w:p w14:paraId="633D8ECF" w14:textId="77777777" w:rsidR="00E51162" w:rsidRPr="00891FFD" w:rsidRDefault="00E51162" w:rsidP="00F91337">
      <w:pPr>
        <w:pStyle w:val="ResNo"/>
      </w:pPr>
      <w:r w:rsidRPr="00891FFD">
        <w:rPr>
          <w:rFonts w:hint="cs"/>
          <w:rtl/>
        </w:rPr>
        <w:t xml:space="preserve">القرار </w:t>
      </w:r>
      <w:r w:rsidRPr="00891FFD">
        <w:rPr>
          <w:rStyle w:val="href"/>
        </w:rPr>
        <w:t>172</w:t>
      </w:r>
      <w:r w:rsidRPr="00891FFD">
        <w:rPr>
          <w:lang w:val="en-GB"/>
        </w:rPr>
        <w:t xml:space="preserve"> (WRC-19)</w:t>
      </w:r>
    </w:p>
    <w:p w14:paraId="4B9C7FFA" w14:textId="77777777" w:rsidR="00E51162" w:rsidRPr="00891FFD" w:rsidRDefault="00E51162" w:rsidP="00F91337">
      <w:pPr>
        <w:pStyle w:val="Restitle"/>
        <w:rPr>
          <w:rtl/>
        </w:rPr>
      </w:pPr>
      <w:r w:rsidRPr="00891FFD">
        <w:rPr>
          <w:rFonts w:hint="cs"/>
          <w:rtl/>
          <w:lang w:bidi="ar-EG"/>
        </w:rPr>
        <w:t xml:space="preserve">تشغيل المحطات الأرضية على متن الطائرات والسفن </w:t>
      </w:r>
      <w:r w:rsidRPr="00891FFD">
        <w:rPr>
          <w:rtl/>
          <w:lang w:bidi="ar-EG"/>
        </w:rPr>
        <w:br/>
      </w:r>
      <w:r w:rsidRPr="00891FFD">
        <w:rPr>
          <w:rFonts w:hint="cs"/>
          <w:rtl/>
          <w:lang w:bidi="ar-EG"/>
        </w:rPr>
        <w:t>التي تتواصل مع محطات فضائية مستقرة بالنسبة إلى الأرض</w:t>
      </w:r>
      <w:r w:rsidRPr="00891FFD">
        <w:rPr>
          <w:rtl/>
          <w:lang w:bidi="ar-EG"/>
        </w:rPr>
        <w:br/>
      </w:r>
      <w:r w:rsidRPr="00891FFD">
        <w:rPr>
          <w:rFonts w:hint="cs"/>
          <w:rtl/>
          <w:lang w:bidi="ar-EG"/>
        </w:rPr>
        <w:t xml:space="preserve">في الخدمة الثابتة الساتلية في نطاق التردد </w:t>
      </w:r>
      <w:r w:rsidRPr="00891FFD">
        <w:t>GHz 13,25-12,75</w:t>
      </w:r>
      <w:r w:rsidRPr="00891FFD">
        <w:rPr>
          <w:rFonts w:hint="cs"/>
          <w:rtl/>
        </w:rPr>
        <w:t xml:space="preserve"> (أرض-فضاء)</w:t>
      </w:r>
    </w:p>
    <w:p w14:paraId="4DE67F6C" w14:textId="77777777" w:rsidR="00625BDD" w:rsidRDefault="00625BDD">
      <w:pPr>
        <w:pStyle w:val="Reasons"/>
      </w:pPr>
    </w:p>
    <w:p w14:paraId="26455590" w14:textId="04D9F4FF" w:rsidR="006F4F9F" w:rsidRPr="006F4F9F" w:rsidRDefault="00F668B9" w:rsidP="00F668B9">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w:t>
      </w:r>
    </w:p>
    <w:sectPr w:rsidR="006F4F9F" w:rsidRPr="006F4F9F">
      <w:headerReference w:type="even" r:id="rId23"/>
      <w:footerReference w:type="even" r:id="rId24"/>
      <w:pgSz w:w="11909" w:h="16834" w:code="9"/>
      <w:pgMar w:top="1411" w:right="1138" w:bottom="1138" w:left="1138"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007C" w14:textId="77777777" w:rsidR="0086528D" w:rsidRDefault="0086528D" w:rsidP="002919E1">
      <w:r>
        <w:separator/>
      </w:r>
    </w:p>
    <w:p w14:paraId="407595A0" w14:textId="77777777" w:rsidR="0086528D" w:rsidRDefault="0086528D" w:rsidP="002919E1"/>
    <w:p w14:paraId="79F9E946" w14:textId="77777777" w:rsidR="0086528D" w:rsidRDefault="0086528D" w:rsidP="002919E1"/>
    <w:p w14:paraId="03770D95" w14:textId="77777777" w:rsidR="0086528D" w:rsidRDefault="0086528D"/>
    <w:p w14:paraId="0950B704" w14:textId="77777777" w:rsidR="0086528D" w:rsidRDefault="0086528D"/>
  </w:endnote>
  <w:endnote w:type="continuationSeparator" w:id="0">
    <w:p w14:paraId="5BDE4391" w14:textId="77777777" w:rsidR="0086528D" w:rsidRDefault="0086528D" w:rsidP="002919E1">
      <w:r>
        <w:continuationSeparator/>
      </w:r>
    </w:p>
    <w:p w14:paraId="78D2FCBF" w14:textId="77777777" w:rsidR="0086528D" w:rsidRDefault="0086528D" w:rsidP="002919E1"/>
    <w:p w14:paraId="51371AE1" w14:textId="77777777" w:rsidR="0086528D" w:rsidRDefault="0086528D" w:rsidP="002919E1"/>
    <w:p w14:paraId="4A0F0E5E" w14:textId="77777777" w:rsidR="0086528D" w:rsidRDefault="0086528D"/>
    <w:p w14:paraId="3EA703D1" w14:textId="77777777" w:rsidR="0086528D" w:rsidRDefault="00865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9962" w14:textId="67934DBB"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96024B">
      <w:rPr>
        <w:sz w:val="16"/>
        <w:szCs w:val="16"/>
        <w:lang w:val="en-GB"/>
      </w:rPr>
      <w:instrText xml:space="preserve"> FILENAME \p \* MERGEFORMAT </w:instrText>
    </w:r>
    <w:r w:rsidRPr="0026373E">
      <w:rPr>
        <w:sz w:val="16"/>
        <w:szCs w:val="16"/>
        <w:lang w:val="fr-FR"/>
      </w:rPr>
      <w:fldChar w:fldCharType="separate"/>
    </w:r>
    <w:r w:rsidR="0048346E" w:rsidRPr="0096024B">
      <w:rPr>
        <w:noProof/>
        <w:sz w:val="16"/>
        <w:szCs w:val="16"/>
        <w:lang w:val="en-GB"/>
      </w:rPr>
      <w:t>P:\ARA\ITU-R\CONF-R\CMR23\000\044ADD15A.docx</w:t>
    </w:r>
    <w:r w:rsidRPr="0026373E">
      <w:rPr>
        <w:sz w:val="16"/>
        <w:szCs w:val="16"/>
      </w:rPr>
      <w:fldChar w:fldCharType="end"/>
    </w:r>
    <w:proofErr w:type="gramStart"/>
    <w:r w:rsidRPr="0026373E">
      <w:rPr>
        <w:sz w:val="16"/>
        <w:szCs w:val="16"/>
      </w:rPr>
      <w:t xml:space="preserve">  </w:t>
    </w:r>
    <w:r w:rsidRPr="0096024B">
      <w:rPr>
        <w:sz w:val="16"/>
        <w:szCs w:val="16"/>
        <w:lang w:val="en-GB"/>
      </w:rPr>
      <w:t xml:space="preserve"> </w:t>
    </w:r>
    <w:r w:rsidRPr="0096024B">
      <w:rPr>
        <w:sz w:val="16"/>
        <w:szCs w:val="16"/>
        <w:lang w:val="en-GB"/>
      </w:rPr>
      <w:t>(</w:t>
    </w:r>
    <w:proofErr w:type="gramEnd"/>
    <w:r w:rsidR="007C5B2E" w:rsidRPr="0096024B">
      <w:rPr>
        <w:sz w:val="16"/>
        <w:szCs w:val="16"/>
        <w:lang w:val="en-GB"/>
      </w:rPr>
      <w:t>529458</w:t>
    </w:r>
    <w:r w:rsidRPr="0096024B">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9E0" w14:textId="235AE301" w:rsidR="00D41406" w:rsidRPr="00EE7957" w:rsidRDefault="00EE7957" w:rsidP="00EE7957">
    <w:pPr>
      <w:pStyle w:val="Footer"/>
      <w:tabs>
        <w:tab w:val="center" w:pos="5103"/>
        <w:tab w:val="right" w:pos="9639"/>
      </w:tabs>
      <w:bidi w:val="0"/>
      <w:spacing w:before="120"/>
      <w:rPr>
        <w:sz w:val="16"/>
        <w:szCs w:val="16"/>
      </w:rPr>
    </w:pPr>
    <w:r w:rsidRPr="0026373E">
      <w:rPr>
        <w:sz w:val="16"/>
        <w:szCs w:val="16"/>
        <w:lang w:val="fr-FR"/>
      </w:rPr>
      <w:fldChar w:fldCharType="begin"/>
    </w:r>
    <w:r w:rsidRPr="0096024B">
      <w:rPr>
        <w:sz w:val="16"/>
        <w:szCs w:val="16"/>
        <w:lang w:val="en-GB"/>
      </w:rPr>
      <w:instrText xml:space="preserve"> FILENAME \p \* MERGEFORMAT </w:instrText>
    </w:r>
    <w:r w:rsidRPr="0026373E">
      <w:rPr>
        <w:sz w:val="16"/>
        <w:szCs w:val="16"/>
        <w:lang w:val="fr-FR"/>
      </w:rPr>
      <w:fldChar w:fldCharType="separate"/>
    </w:r>
    <w:r w:rsidR="0048346E" w:rsidRPr="0096024B">
      <w:rPr>
        <w:noProof/>
        <w:sz w:val="16"/>
        <w:szCs w:val="16"/>
        <w:lang w:val="en-GB"/>
      </w:rPr>
      <w:t>P:\ARA\ITU-R\CONF-R\CMR23\000\044ADD15A.docx</w:t>
    </w:r>
    <w:r w:rsidRPr="0026373E">
      <w:rPr>
        <w:sz w:val="16"/>
        <w:szCs w:val="16"/>
      </w:rPr>
      <w:fldChar w:fldCharType="end"/>
    </w:r>
    <w:proofErr w:type="gramStart"/>
    <w:r w:rsidRPr="0026373E">
      <w:rPr>
        <w:sz w:val="16"/>
        <w:szCs w:val="16"/>
      </w:rPr>
      <w:t xml:space="preserve">  </w:t>
    </w:r>
    <w:r w:rsidRPr="0096024B">
      <w:rPr>
        <w:sz w:val="16"/>
        <w:szCs w:val="16"/>
        <w:lang w:val="en-GB"/>
      </w:rPr>
      <w:t xml:space="preserve"> </w:t>
    </w:r>
    <w:r w:rsidRPr="0096024B">
      <w:rPr>
        <w:sz w:val="16"/>
        <w:szCs w:val="16"/>
        <w:lang w:val="en-GB"/>
      </w:rPr>
      <w:t>(</w:t>
    </w:r>
    <w:proofErr w:type="gramEnd"/>
    <w:r w:rsidR="00AA6D26">
      <w:rPr>
        <w:rFonts w:hint="cs"/>
        <w:sz w:val="16"/>
        <w:szCs w:val="16"/>
        <w:rtl/>
        <w:lang w:val="fr-FR"/>
      </w:rPr>
      <w:t>529458</w:t>
    </w:r>
    <w:r w:rsidRPr="0096024B">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A991" w14:textId="4AF586D6" w:rsidR="007C5B2E" w:rsidRPr="006A5D57" w:rsidRDefault="006A5D57" w:rsidP="006A5D57">
    <w:pPr>
      <w:pStyle w:val="Footer"/>
      <w:tabs>
        <w:tab w:val="center" w:pos="5103"/>
        <w:tab w:val="right" w:pos="9639"/>
      </w:tabs>
      <w:bidi w:val="0"/>
      <w:spacing w:before="120"/>
      <w:rPr>
        <w:sz w:val="16"/>
        <w:szCs w:val="16"/>
      </w:rPr>
    </w:pPr>
    <w:r w:rsidRPr="0026373E">
      <w:rPr>
        <w:sz w:val="16"/>
        <w:szCs w:val="16"/>
        <w:lang w:val="fr-FR"/>
      </w:rPr>
      <w:fldChar w:fldCharType="begin"/>
    </w:r>
    <w:r w:rsidRPr="0096024B">
      <w:rPr>
        <w:sz w:val="16"/>
        <w:szCs w:val="16"/>
        <w:lang w:val="en-GB"/>
      </w:rPr>
      <w:instrText xml:space="preserve"> FILENAME \p \* MERGEFORMAT </w:instrText>
    </w:r>
    <w:r w:rsidRPr="0026373E">
      <w:rPr>
        <w:sz w:val="16"/>
        <w:szCs w:val="16"/>
        <w:lang w:val="fr-FR"/>
      </w:rPr>
      <w:fldChar w:fldCharType="separate"/>
    </w:r>
    <w:r w:rsidR="0048346E" w:rsidRPr="0096024B">
      <w:rPr>
        <w:noProof/>
        <w:sz w:val="16"/>
        <w:szCs w:val="16"/>
        <w:lang w:val="en-GB"/>
      </w:rPr>
      <w:t>P:\ARA\ITU-R\CONF-R\CMR23\000\044ADD15A.docx</w:t>
    </w:r>
    <w:r w:rsidRPr="0026373E">
      <w:rPr>
        <w:sz w:val="16"/>
        <w:szCs w:val="16"/>
      </w:rPr>
      <w:fldChar w:fldCharType="end"/>
    </w:r>
    <w:proofErr w:type="gramStart"/>
    <w:r w:rsidRPr="0026373E">
      <w:rPr>
        <w:sz w:val="16"/>
        <w:szCs w:val="16"/>
      </w:rPr>
      <w:t xml:space="preserve">  </w:t>
    </w:r>
    <w:r w:rsidRPr="0096024B">
      <w:rPr>
        <w:sz w:val="16"/>
        <w:szCs w:val="16"/>
        <w:lang w:val="en-GB"/>
      </w:rPr>
      <w:t xml:space="preserve"> </w:t>
    </w:r>
    <w:r w:rsidRPr="0096024B">
      <w:rPr>
        <w:sz w:val="16"/>
        <w:szCs w:val="16"/>
        <w:lang w:val="en-GB"/>
      </w:rPr>
      <w:t>(</w:t>
    </w:r>
    <w:proofErr w:type="gramEnd"/>
    <w:r w:rsidRPr="0096024B">
      <w:rPr>
        <w:sz w:val="16"/>
        <w:szCs w:val="16"/>
        <w:lang w:val="en-GB"/>
      </w:rPr>
      <w:t>529458)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F233" w14:textId="48E0B23A"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96024B">
      <w:rPr>
        <w:sz w:val="16"/>
        <w:szCs w:val="16"/>
        <w:lang w:val="en-GB"/>
      </w:rPr>
      <w:instrText xml:space="preserve"> FILENAME \p \* MERGEFORMAT </w:instrText>
    </w:r>
    <w:r w:rsidRPr="0026373E">
      <w:rPr>
        <w:sz w:val="16"/>
        <w:szCs w:val="16"/>
        <w:lang w:val="fr-FR"/>
      </w:rPr>
      <w:fldChar w:fldCharType="separate"/>
    </w:r>
    <w:r w:rsidR="001E3D6B" w:rsidRPr="0096024B">
      <w:rPr>
        <w:noProof/>
        <w:sz w:val="16"/>
        <w:szCs w:val="16"/>
        <w:lang w:val="en-GB"/>
      </w:rPr>
      <w:t>P:\ARA\ITU-R\CONF-R\CMR23\000\044ADD15A.docx</w:t>
    </w:r>
    <w:r w:rsidRPr="0026373E">
      <w:rPr>
        <w:sz w:val="16"/>
        <w:szCs w:val="16"/>
      </w:rPr>
      <w:fldChar w:fldCharType="end"/>
    </w:r>
    <w:proofErr w:type="gramStart"/>
    <w:r w:rsidRPr="0026373E">
      <w:rPr>
        <w:sz w:val="16"/>
        <w:szCs w:val="16"/>
      </w:rPr>
      <w:t xml:space="preserve">  </w:t>
    </w:r>
    <w:r w:rsidRPr="0096024B">
      <w:rPr>
        <w:sz w:val="16"/>
        <w:szCs w:val="16"/>
        <w:lang w:val="en-GB"/>
      </w:rPr>
      <w:t xml:space="preserve"> </w:t>
    </w:r>
    <w:r w:rsidRPr="0096024B">
      <w:rPr>
        <w:sz w:val="16"/>
        <w:szCs w:val="16"/>
        <w:lang w:val="en-GB"/>
      </w:rPr>
      <w:t>(</w:t>
    </w:r>
    <w:proofErr w:type="gramEnd"/>
    <w:r w:rsidR="00AA6D26">
      <w:rPr>
        <w:rFonts w:hint="cs"/>
        <w:sz w:val="16"/>
        <w:szCs w:val="16"/>
        <w:rtl/>
        <w:lang w:val="fr-FR"/>
      </w:rPr>
      <w:t>52945</w:t>
    </w:r>
    <w:r w:rsidRPr="0096024B">
      <w:rPr>
        <w:sz w:val="16"/>
        <w:szCs w:val="16"/>
        <w:lang w:val="en-GB"/>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AFF1" w14:textId="06A600D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96024B">
      <w:rPr>
        <w:sz w:val="16"/>
        <w:szCs w:val="16"/>
        <w:lang w:val="en-GB"/>
      </w:rPr>
      <w:instrText xml:space="preserve"> FILENAME \p \* MERGEFORMAT </w:instrText>
    </w:r>
    <w:r w:rsidRPr="0026373E">
      <w:rPr>
        <w:sz w:val="16"/>
        <w:szCs w:val="16"/>
        <w:lang w:val="fr-FR"/>
      </w:rPr>
      <w:fldChar w:fldCharType="separate"/>
    </w:r>
    <w:r w:rsidR="001E3D6B" w:rsidRPr="0096024B">
      <w:rPr>
        <w:noProof/>
        <w:sz w:val="16"/>
        <w:szCs w:val="16"/>
        <w:lang w:val="en-GB"/>
      </w:rPr>
      <w:t>P:\ARA\ITU-R\CONF-R\CMR23\000\044ADD15A.docx</w:t>
    </w:r>
    <w:r w:rsidRPr="0026373E">
      <w:rPr>
        <w:sz w:val="16"/>
        <w:szCs w:val="16"/>
      </w:rPr>
      <w:fldChar w:fldCharType="end"/>
    </w:r>
    <w:proofErr w:type="gramStart"/>
    <w:r w:rsidRPr="0026373E">
      <w:rPr>
        <w:sz w:val="16"/>
        <w:szCs w:val="16"/>
      </w:rPr>
      <w:t xml:space="preserve">  </w:t>
    </w:r>
    <w:r w:rsidRPr="0096024B">
      <w:rPr>
        <w:sz w:val="16"/>
        <w:szCs w:val="16"/>
        <w:lang w:val="en-GB"/>
      </w:rPr>
      <w:t xml:space="preserve"> </w:t>
    </w:r>
    <w:r w:rsidRPr="0096024B">
      <w:rPr>
        <w:sz w:val="16"/>
        <w:szCs w:val="16"/>
        <w:lang w:val="en-GB"/>
      </w:rPr>
      <w:t>(</w:t>
    </w:r>
    <w:proofErr w:type="gramEnd"/>
    <w:r w:rsidR="00F668B9" w:rsidRPr="0096024B">
      <w:rPr>
        <w:sz w:val="16"/>
        <w:szCs w:val="16"/>
        <w:lang w:val="en-GB"/>
      </w:rPr>
      <w:t>529458</w:t>
    </w:r>
    <w:r w:rsidRPr="0096024B">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52B8" w14:textId="77777777" w:rsidR="0086528D" w:rsidRDefault="0086528D" w:rsidP="00C45930">
      <w:r>
        <w:separator/>
      </w:r>
    </w:p>
  </w:footnote>
  <w:footnote w:type="continuationSeparator" w:id="0">
    <w:p w14:paraId="1A60C961" w14:textId="77777777" w:rsidR="0086528D" w:rsidRDefault="0086528D" w:rsidP="002919E1">
      <w:r>
        <w:continuationSeparator/>
      </w:r>
    </w:p>
    <w:p w14:paraId="0E1A4577" w14:textId="77777777" w:rsidR="0086528D" w:rsidRDefault="0086528D" w:rsidP="002919E1"/>
    <w:p w14:paraId="20E794B0" w14:textId="77777777" w:rsidR="0086528D" w:rsidRDefault="0086528D" w:rsidP="002919E1"/>
    <w:p w14:paraId="6F3FEF17" w14:textId="77777777" w:rsidR="0086528D" w:rsidRDefault="0086528D"/>
    <w:p w14:paraId="02C42651" w14:textId="77777777" w:rsidR="0086528D" w:rsidRDefault="0086528D"/>
  </w:footnote>
  <w:footnote w:id="1">
    <w:p w14:paraId="7C061A0D" w14:textId="77777777" w:rsidR="00E51162" w:rsidRDefault="00E51162" w:rsidP="00BC49E7">
      <w:pPr>
        <w:pStyle w:val="FootnoteText"/>
        <w:tabs>
          <w:tab w:val="left" w:pos="285"/>
        </w:tabs>
        <w:ind w:left="277" w:hanging="277"/>
        <w:rPr>
          <w:rtl/>
        </w:rPr>
      </w:pPr>
      <w:r>
        <w:rPr>
          <w:rStyle w:val="FootnoteReference"/>
          <w:rtl/>
        </w:rPr>
        <w:t>1</w:t>
      </w:r>
      <w:r>
        <w:tab/>
      </w:r>
      <w:r w:rsidRPr="00B62F71">
        <w:rPr>
          <w:rtl/>
        </w:rPr>
        <w:t xml:space="preserve">قائمة </w:t>
      </w:r>
      <w:r>
        <w:rPr>
          <w:rFonts w:hint="cs"/>
          <w:rtl/>
        </w:rPr>
        <w:t>ال</w:t>
      </w:r>
      <w:r w:rsidRPr="00B62F71">
        <w:rPr>
          <w:rtl/>
        </w:rPr>
        <w:t xml:space="preserve">تخصيصات </w:t>
      </w:r>
      <w:r>
        <w:rPr>
          <w:rFonts w:hint="cs"/>
          <w:rtl/>
        </w:rPr>
        <w:t>للمحطات</w:t>
      </w:r>
      <w:r w:rsidRPr="00B62F71">
        <w:rPr>
          <w:rtl/>
        </w:rPr>
        <w:t xml:space="preserve"> </w:t>
      </w:r>
      <w:r w:rsidRPr="00B62F71">
        <w:t>ESIM</w:t>
      </w:r>
      <w:r w:rsidRPr="00B62F71">
        <w:rPr>
          <w:rtl/>
        </w:rPr>
        <w:t xml:space="preserve"> في نطاق التردد </w:t>
      </w:r>
      <w:r w:rsidRPr="00B62F71">
        <w:t>GHz 13</w:t>
      </w:r>
      <w:r>
        <w:t>,</w:t>
      </w:r>
      <w:r w:rsidRPr="00B62F71">
        <w:t>25-12</w:t>
      </w:r>
      <w:r>
        <w:t>,</w:t>
      </w:r>
      <w:r w:rsidRPr="00B62F71">
        <w:t>75</w:t>
      </w:r>
      <w:r w:rsidRPr="00B62F71">
        <w:rPr>
          <w:rtl/>
        </w:rPr>
        <w:t xml:space="preserve"> </w:t>
      </w:r>
      <w:r>
        <w:rPr>
          <w:rFonts w:hint="cs"/>
          <w:rtl/>
        </w:rPr>
        <w:t>بموجب</w:t>
      </w:r>
      <w:r w:rsidRPr="00B62F71">
        <w:rPr>
          <w:rtl/>
        </w:rPr>
        <w:t xml:space="preserve"> التذييل </w:t>
      </w:r>
      <w:r w:rsidRPr="006C197D">
        <w:rPr>
          <w:rStyle w:val="Appref"/>
          <w:b/>
          <w:bCs/>
        </w:rPr>
        <w:t>30B</w:t>
      </w:r>
      <w:r w:rsidRPr="00B62F71">
        <w:rPr>
          <w:rtl/>
        </w:rPr>
        <w:t>.</w:t>
      </w:r>
    </w:p>
  </w:footnote>
  <w:footnote w:id="2">
    <w:p w14:paraId="11225ABD" w14:textId="77777777" w:rsidR="00E51162" w:rsidRDefault="00E51162" w:rsidP="00BC49E7">
      <w:pPr>
        <w:pStyle w:val="FootnoteText"/>
        <w:tabs>
          <w:tab w:val="left" w:pos="285"/>
        </w:tabs>
        <w:ind w:left="277" w:hanging="277"/>
      </w:pPr>
      <w:r>
        <w:rPr>
          <w:rStyle w:val="FootnoteReference"/>
          <w:rtl/>
        </w:rPr>
        <w:t>2</w:t>
      </w:r>
      <w:r>
        <w:tab/>
      </w:r>
      <w:r w:rsidRPr="00B62F71">
        <w:rPr>
          <w:rtl/>
        </w:rPr>
        <w:t xml:space="preserve">قد تتضمن </w:t>
      </w:r>
      <w:r>
        <w:rPr>
          <w:rFonts w:hint="cs"/>
          <w:rtl/>
        </w:rPr>
        <w:t>بطاقات التبليغ</w:t>
      </w:r>
      <w:r w:rsidRPr="00B62F71">
        <w:rPr>
          <w:rtl/>
        </w:rPr>
        <w:t xml:space="preserve"> فقط نطاق التردد</w:t>
      </w:r>
      <w:r>
        <w:rPr>
          <w:rFonts w:hint="cs"/>
          <w:rtl/>
        </w:rPr>
        <w:t xml:space="preserve"> </w:t>
      </w:r>
      <w:r>
        <w:rPr>
          <w:lang w:val="en-GB"/>
        </w:rPr>
        <w:t>GHz 13,0</w:t>
      </w:r>
      <w:r>
        <w:rPr>
          <w:lang w:val="en-GB"/>
        </w:rPr>
        <w:noBreakHyphen/>
        <w:t>12,75</w:t>
      </w:r>
      <w:r w:rsidRPr="00B62F71">
        <w:rPr>
          <w:rtl/>
        </w:rPr>
        <w:t xml:space="preserve"> أو</w:t>
      </w:r>
      <w:r>
        <w:rPr>
          <w:rFonts w:hint="cs"/>
          <w:rtl/>
        </w:rPr>
        <w:t xml:space="preserve"> </w:t>
      </w:r>
      <w:r>
        <w:rPr>
          <w:lang w:val="en-GB"/>
        </w:rPr>
        <w:t>GHz 13,25</w:t>
      </w:r>
      <w:r>
        <w:rPr>
          <w:lang w:val="en-GB"/>
        </w:rPr>
        <w:noBreakHyphen/>
        <w:t>13,0</w:t>
      </w:r>
      <w:r w:rsidRPr="00B62F71">
        <w:rPr>
          <w:rtl/>
        </w:rPr>
        <w:t>.</w:t>
      </w:r>
    </w:p>
  </w:footnote>
  <w:footnote w:id="3">
    <w:p w14:paraId="6DFFBB6E" w14:textId="77777777" w:rsidR="00E51162" w:rsidRDefault="00E51162" w:rsidP="00AD6496">
      <w:pPr>
        <w:pStyle w:val="FootnoteText"/>
        <w:ind w:left="277" w:hanging="277"/>
        <w:rPr>
          <w:rtl/>
        </w:rPr>
      </w:pPr>
      <w:r>
        <w:rPr>
          <w:rStyle w:val="FootnoteReference"/>
          <w:rtl/>
        </w:rPr>
        <w:t>3</w:t>
      </w:r>
      <w:r>
        <w:rPr>
          <w:rtl/>
        </w:rPr>
        <w:t xml:space="preserve"> </w:t>
      </w:r>
      <w:r>
        <w:tab/>
      </w:r>
      <w:r>
        <w:rPr>
          <w:rFonts w:hint="cs"/>
          <w:rtl/>
        </w:rPr>
        <w:t>تتحدد</w:t>
      </w:r>
      <w:r w:rsidRPr="00B62F71">
        <w:rPr>
          <w:rtl/>
        </w:rPr>
        <w:t xml:space="preserve"> "الأحكام الأخرى" </w:t>
      </w:r>
      <w:r>
        <w:rPr>
          <w:rFonts w:hint="cs"/>
          <w:rtl/>
        </w:rPr>
        <w:t>وتدرج</w:t>
      </w:r>
      <w:r w:rsidRPr="00B62F71">
        <w:rPr>
          <w:rtl/>
        </w:rPr>
        <w:t xml:space="preserve"> في القواعد الإجرائية.</w:t>
      </w:r>
    </w:p>
  </w:footnote>
  <w:footnote w:id="4">
    <w:p w14:paraId="06C662B3" w14:textId="77777777" w:rsidR="00E51162" w:rsidRDefault="00E51162" w:rsidP="00AD6496">
      <w:pPr>
        <w:pStyle w:val="FootnoteText"/>
        <w:ind w:left="277" w:hanging="277"/>
        <w:rPr>
          <w:rtl/>
        </w:rPr>
      </w:pPr>
      <w:r>
        <w:rPr>
          <w:rStyle w:val="FootnoteReference"/>
          <w:rtl/>
        </w:rPr>
        <w:t>4</w:t>
      </w:r>
      <w:r>
        <w:tab/>
      </w:r>
      <w:r w:rsidRPr="00B62F71">
        <w:rPr>
          <w:rtl/>
        </w:rPr>
        <w:t xml:space="preserve">قد </w:t>
      </w:r>
      <w:r>
        <w:rPr>
          <w:rFonts w:hint="cs"/>
          <w:rtl/>
        </w:rPr>
        <w:t>تتقلص</w:t>
      </w:r>
      <w:r w:rsidRPr="00B62F71">
        <w:rPr>
          <w:rtl/>
        </w:rPr>
        <w:t xml:space="preserve"> منطقة الخدمة </w:t>
      </w:r>
      <w:r>
        <w:rPr>
          <w:rFonts w:hint="cs"/>
          <w:rtl/>
        </w:rPr>
        <w:t>ب</w:t>
      </w:r>
      <w:r w:rsidRPr="00B62F71">
        <w:rPr>
          <w:rtl/>
        </w:rPr>
        <w:t>استبعاد بعض البلدان التي تم الحصول على موافقة صريحة بشأنها.</w:t>
      </w:r>
    </w:p>
  </w:footnote>
  <w:footnote w:id="5">
    <w:p w14:paraId="03C52AB3" w14:textId="77777777" w:rsidR="00E51162" w:rsidRDefault="00E51162" w:rsidP="00384F4F">
      <w:pPr>
        <w:pStyle w:val="FootnoteText"/>
        <w:tabs>
          <w:tab w:val="left" w:pos="285"/>
        </w:tabs>
        <w:ind w:left="277" w:hanging="277"/>
        <w:rPr>
          <w:rtl/>
        </w:rPr>
      </w:pPr>
      <w:r>
        <w:rPr>
          <w:rStyle w:val="FootnoteReference"/>
          <w:rtl/>
        </w:rPr>
        <w:t>5</w:t>
      </w:r>
      <w:r>
        <w:rPr>
          <w:rtl/>
        </w:rPr>
        <w:tab/>
      </w:r>
      <w:r w:rsidRPr="00755492">
        <w:rPr>
          <w:rtl/>
        </w:rPr>
        <w:t xml:space="preserve">قد </w:t>
      </w:r>
      <w:r>
        <w:rPr>
          <w:rFonts w:hint="cs"/>
          <w:rtl/>
        </w:rPr>
        <w:t>يقتصر</w:t>
      </w:r>
      <w:r w:rsidRPr="00755492">
        <w:rPr>
          <w:rtl/>
        </w:rPr>
        <w:t xml:space="preserve"> </w:t>
      </w:r>
      <w:r w:rsidRPr="00A577EB">
        <w:rPr>
          <w:rtl/>
        </w:rPr>
        <w:t>التقديم</w:t>
      </w:r>
      <w:r>
        <w:rPr>
          <w:rFonts w:hint="cs"/>
          <w:rtl/>
        </w:rPr>
        <w:t xml:space="preserve"> على</w:t>
      </w:r>
      <w:r w:rsidRPr="00755492">
        <w:rPr>
          <w:rtl/>
        </w:rPr>
        <w:t xml:space="preserve"> نطاق التردد</w:t>
      </w:r>
      <w:r>
        <w:rPr>
          <w:rFonts w:hint="cs"/>
          <w:rtl/>
        </w:rPr>
        <w:t xml:space="preserve"> </w:t>
      </w:r>
      <w:r>
        <w:t>GHz 13,0</w:t>
      </w:r>
      <w:r>
        <w:noBreakHyphen/>
        <w:t>12,75</w:t>
      </w:r>
      <w:r>
        <w:rPr>
          <w:rFonts w:hint="cs"/>
          <w:rtl/>
        </w:rPr>
        <w:t xml:space="preserve"> أو </w:t>
      </w:r>
      <w:r>
        <w:t>GHz 13,25</w:t>
      </w:r>
      <w:r>
        <w:noBreakHyphen/>
        <w:t>13,0</w:t>
      </w:r>
      <w:r>
        <w:rPr>
          <w:rFonts w:hint="cs"/>
          <w:rtl/>
        </w:rPr>
        <w:t>.</w:t>
      </w:r>
    </w:p>
  </w:footnote>
  <w:footnote w:id="6">
    <w:p w14:paraId="3E03B4F2" w14:textId="77777777" w:rsidR="00E51162" w:rsidRDefault="00E51162" w:rsidP="00384F4F">
      <w:pPr>
        <w:pStyle w:val="FootnoteText"/>
        <w:tabs>
          <w:tab w:val="left" w:pos="285"/>
        </w:tabs>
        <w:ind w:left="277" w:hanging="277"/>
        <w:rPr>
          <w:rtl/>
        </w:rPr>
      </w:pPr>
      <w:r>
        <w:rPr>
          <w:rStyle w:val="FootnoteReference"/>
          <w:rtl/>
        </w:rPr>
        <w:t>6</w:t>
      </w:r>
      <w:r>
        <w:rPr>
          <w:rtl/>
        </w:rPr>
        <w:tab/>
      </w:r>
      <w:r>
        <w:rPr>
          <w:rFonts w:hint="cs"/>
          <w:rtl/>
        </w:rPr>
        <w:t>تتحدد</w:t>
      </w:r>
      <w:r w:rsidRPr="00755492">
        <w:rPr>
          <w:rtl/>
        </w:rPr>
        <w:t xml:space="preserve"> "الأحكام الأخرى" </w:t>
      </w:r>
      <w:r>
        <w:rPr>
          <w:rFonts w:hint="cs"/>
          <w:rtl/>
        </w:rPr>
        <w:t>وتدرج</w:t>
      </w:r>
      <w:r w:rsidRPr="00755492">
        <w:rPr>
          <w:rtl/>
        </w:rPr>
        <w:t xml:space="preserve"> في القواعد الإجرائية.</w:t>
      </w:r>
    </w:p>
  </w:footnote>
  <w:footnote w:id="7">
    <w:p w14:paraId="2F41904A" w14:textId="77777777" w:rsidR="00E51162" w:rsidRDefault="00E51162" w:rsidP="00384F4F">
      <w:pPr>
        <w:pStyle w:val="FootnoteText"/>
        <w:tabs>
          <w:tab w:val="left" w:pos="285"/>
        </w:tabs>
        <w:ind w:left="277" w:hanging="277"/>
        <w:rPr>
          <w:rtl/>
        </w:rPr>
      </w:pPr>
      <w:r>
        <w:rPr>
          <w:rStyle w:val="FootnoteReference"/>
          <w:rtl/>
        </w:rPr>
        <w:t>7</w:t>
      </w:r>
      <w:r>
        <w:rPr>
          <w:rtl/>
        </w:rPr>
        <w:tab/>
      </w:r>
      <w:r w:rsidRPr="00E6064B">
        <w:rPr>
          <w:rtl/>
        </w:rPr>
        <w:t xml:space="preserve">ينطبق </w:t>
      </w:r>
      <w:r>
        <w:rPr>
          <w:rFonts w:hint="cs"/>
          <w:rtl/>
        </w:rPr>
        <w:t>إجراء</w:t>
      </w:r>
      <w:r w:rsidRPr="00E6064B">
        <w:rPr>
          <w:rtl/>
        </w:rPr>
        <w:t xml:space="preserve"> مماثل على النحو المنصوص عليه في الحاشية 7 مكرر</w:t>
      </w:r>
      <w:r>
        <w:rPr>
          <w:rFonts w:hint="cs"/>
          <w:rtl/>
        </w:rPr>
        <w:t>اً في</w:t>
      </w:r>
      <w:r w:rsidRPr="00E6064B">
        <w:rPr>
          <w:rtl/>
        </w:rPr>
        <w:t xml:space="preserve"> الفقرة 21.6 من المادة 6 </w:t>
      </w:r>
      <w:r>
        <w:rPr>
          <w:rFonts w:hint="cs"/>
          <w:rtl/>
        </w:rPr>
        <w:t>في</w:t>
      </w:r>
      <w:r w:rsidRPr="00E6064B">
        <w:rPr>
          <w:rtl/>
        </w:rPr>
        <w:t xml:space="preserve"> التذييل </w:t>
      </w:r>
      <w:r w:rsidRPr="00F3348F">
        <w:rPr>
          <w:rStyle w:val="Appref"/>
        </w:rPr>
        <w:t>30B</w:t>
      </w:r>
      <w:r w:rsidRPr="00E6064B">
        <w:rPr>
          <w:rtl/>
        </w:rPr>
        <w:t>.</w:t>
      </w:r>
    </w:p>
  </w:footnote>
  <w:footnote w:id="8">
    <w:p w14:paraId="014941B3" w14:textId="77777777" w:rsidR="00E51162" w:rsidRPr="001D5840" w:rsidRDefault="00E51162" w:rsidP="00C36227">
      <w:pPr>
        <w:pStyle w:val="FootnoteText"/>
        <w:tabs>
          <w:tab w:val="clear" w:pos="1134"/>
          <w:tab w:val="left" w:pos="285"/>
        </w:tabs>
        <w:rPr>
          <w:rtl/>
          <w:lang w:bidi="ar-SY"/>
        </w:rPr>
      </w:pPr>
      <w:r w:rsidRPr="007639BF">
        <w:rPr>
          <w:rStyle w:val="FootnoteReference"/>
          <w:sz w:val="16"/>
          <w:szCs w:val="16"/>
          <w:rtl/>
        </w:rPr>
        <w:t>8</w:t>
      </w:r>
      <w:r w:rsidRPr="001D5840">
        <w:rPr>
          <w:rtl/>
        </w:rPr>
        <w:tab/>
      </w:r>
      <w:r w:rsidRPr="001D5840">
        <w:rPr>
          <w:rFonts w:hint="cs"/>
          <w:rtl/>
        </w:rPr>
        <w:t>تتحدد</w:t>
      </w:r>
      <w:r w:rsidRPr="001D5840">
        <w:rPr>
          <w:rtl/>
        </w:rPr>
        <w:t xml:space="preserve"> "الأحكام الأخرى" </w:t>
      </w:r>
      <w:r w:rsidRPr="001D5840">
        <w:rPr>
          <w:rFonts w:hint="cs"/>
          <w:rtl/>
        </w:rPr>
        <w:t>وتدرج</w:t>
      </w:r>
      <w:r w:rsidRPr="001D5840">
        <w:rPr>
          <w:rtl/>
        </w:rPr>
        <w:t xml:space="preserve"> في القواعد الإجرائية.</w:t>
      </w:r>
    </w:p>
  </w:footnote>
  <w:footnote w:id="9">
    <w:p w14:paraId="726A2932" w14:textId="77777777" w:rsidR="00E51162" w:rsidRPr="00C36227" w:rsidRDefault="00E51162" w:rsidP="00C36227">
      <w:pPr>
        <w:pStyle w:val="FootnoteText"/>
        <w:keepLines/>
        <w:tabs>
          <w:tab w:val="clear" w:pos="1134"/>
          <w:tab w:val="left" w:pos="285"/>
        </w:tabs>
        <w:rPr>
          <w:spacing w:val="2"/>
          <w:rtl/>
        </w:rPr>
      </w:pPr>
      <w:r w:rsidRPr="00C36227">
        <w:rPr>
          <w:rStyle w:val="FootnoteReference"/>
          <w:spacing w:val="2"/>
          <w:sz w:val="14"/>
          <w:szCs w:val="14"/>
          <w:rtl/>
        </w:rPr>
        <w:t>9</w:t>
      </w:r>
      <w:r w:rsidRPr="00C36227">
        <w:rPr>
          <w:spacing w:val="2"/>
          <w:rtl/>
        </w:rPr>
        <w:t xml:space="preserve"> </w:t>
      </w:r>
      <w:r w:rsidRPr="00C36227">
        <w:rPr>
          <w:spacing w:val="2"/>
          <w:rtl/>
        </w:rPr>
        <w:tab/>
        <w:t xml:space="preserve">عندما </w:t>
      </w:r>
      <w:r w:rsidRPr="00C36227">
        <w:rPr>
          <w:rFonts w:hint="cs"/>
          <w:spacing w:val="2"/>
          <w:rtl/>
        </w:rPr>
        <w:t>تبلغ</w:t>
      </w:r>
      <w:r w:rsidRPr="00C36227">
        <w:rPr>
          <w:spacing w:val="2"/>
          <w:rtl/>
        </w:rPr>
        <w:t xml:space="preserve"> إدار</w:t>
      </w:r>
      <w:r w:rsidRPr="00C36227">
        <w:rPr>
          <w:rFonts w:hint="cs"/>
          <w:spacing w:val="2"/>
          <w:rtl/>
        </w:rPr>
        <w:t>ة ما</w:t>
      </w:r>
      <w:r w:rsidRPr="00C36227">
        <w:rPr>
          <w:spacing w:val="2"/>
          <w:rtl/>
        </w:rPr>
        <w:t xml:space="preserve"> بأي تخصيص</w:t>
      </w:r>
      <w:r w:rsidRPr="00C36227">
        <w:rPr>
          <w:rFonts w:hint="cs"/>
          <w:spacing w:val="2"/>
          <w:rtl/>
        </w:rPr>
        <w:t xml:space="preserve"> له</w:t>
      </w:r>
      <w:r w:rsidRPr="00C36227">
        <w:rPr>
          <w:spacing w:val="2"/>
          <w:rtl/>
        </w:rPr>
        <w:t xml:space="preserve"> خصائص مختلفة عن </w:t>
      </w:r>
      <w:r w:rsidRPr="00C36227">
        <w:rPr>
          <w:rFonts w:hint="cs"/>
          <w:spacing w:val="2"/>
          <w:rtl/>
        </w:rPr>
        <w:t>الخصائص</w:t>
      </w:r>
      <w:r w:rsidRPr="00C36227">
        <w:rPr>
          <w:spacing w:val="2"/>
          <w:rtl/>
        </w:rPr>
        <w:t xml:space="preserve"> المدرجة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425E4F">
        <w:rPr>
          <w:rStyle w:val="Appref"/>
          <w:b/>
          <w:bCs/>
          <w:spacing w:val="2"/>
        </w:rPr>
        <w:t>30B</w:t>
      </w:r>
      <w:r w:rsidRPr="00C36227">
        <w:rPr>
          <w:spacing w:val="2"/>
          <w:rtl/>
        </w:rPr>
        <w:t xml:space="preserve"> من خلال التطبيق الناجح للإجراء ذي الصلة في القسم </w:t>
      </w:r>
      <w:r w:rsidRPr="00C36227">
        <w:rPr>
          <w:spacing w:val="2"/>
        </w:rPr>
        <w:t>A</w:t>
      </w:r>
      <w:r w:rsidRPr="00C36227">
        <w:rPr>
          <w:spacing w:val="2"/>
          <w:rtl/>
        </w:rPr>
        <w:t xml:space="preserve"> والجزء الثاني من هذا الملحق، يجب على المكتب إجراء الحساب لتحديد ما إذا كانت الخصائص الجديدة المقترحة تزيد من</w:t>
      </w:r>
      <w:r w:rsidRPr="00C36227">
        <w:rPr>
          <w:rFonts w:hint="cs"/>
          <w:spacing w:val="2"/>
          <w:rtl/>
        </w:rPr>
        <w:t xml:space="preserve"> سوية</w:t>
      </w:r>
      <w:r w:rsidRPr="00C36227">
        <w:rPr>
          <w:spacing w:val="2"/>
          <w:rtl/>
        </w:rPr>
        <w:t xml:space="preserve"> التداخل الناتج عن التعيينات الأخرى في الخطة، والتخصيصات في القائمة، والتخصيص الذي تلقى المكتب بشأنه معلومات كاملة وفق</w:t>
      </w:r>
      <w:r w:rsidRPr="00C36227">
        <w:rPr>
          <w:rFonts w:hint="cs"/>
          <w:spacing w:val="2"/>
          <w:rtl/>
        </w:rPr>
        <w:t>اً</w:t>
      </w:r>
      <w:r w:rsidRPr="00C36227">
        <w:rPr>
          <w:spacing w:val="2"/>
          <w:rtl/>
        </w:rPr>
        <w:t xml:space="preserve"> للفقرة 1.6 من المادة 6 </w:t>
      </w:r>
      <w:r w:rsidRPr="00C36227">
        <w:rPr>
          <w:rFonts w:hint="cs"/>
          <w:spacing w:val="2"/>
          <w:rtl/>
        </w:rPr>
        <w:t>في</w:t>
      </w:r>
      <w:r w:rsidRPr="00C36227">
        <w:rPr>
          <w:spacing w:val="2"/>
          <w:rtl/>
        </w:rPr>
        <w:t xml:space="preserve"> التذييل </w:t>
      </w:r>
      <w:r w:rsidRPr="00425E4F">
        <w:rPr>
          <w:rStyle w:val="Appref"/>
          <w:b/>
          <w:bCs/>
          <w:spacing w:val="2"/>
        </w:rPr>
        <w:t>30B</w:t>
      </w:r>
      <w:r w:rsidRPr="00C36227">
        <w:rPr>
          <w:spacing w:val="2"/>
          <w:rtl/>
        </w:rPr>
        <w:t xml:space="preserve"> قبل تاريخ استلام هذا </w:t>
      </w:r>
      <w:r w:rsidRPr="00C36227">
        <w:rPr>
          <w:rFonts w:hint="cs"/>
          <w:spacing w:val="2"/>
          <w:rtl/>
        </w:rPr>
        <w:t>التبليغ</w:t>
      </w:r>
      <w:r w:rsidRPr="00C36227">
        <w:rPr>
          <w:spacing w:val="2"/>
          <w:rtl/>
        </w:rPr>
        <w:t>، والتخصيصات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425E4F">
        <w:rPr>
          <w:rStyle w:val="Appref"/>
          <w:b/>
          <w:bCs/>
          <w:spacing w:val="2"/>
        </w:rPr>
        <w:t>30B</w:t>
      </w:r>
      <w:r w:rsidRPr="00C36227">
        <w:rPr>
          <w:rFonts w:hint="cs"/>
          <w:spacing w:val="2"/>
          <w:rtl/>
        </w:rPr>
        <w:t>،</w:t>
      </w:r>
      <w:r w:rsidRPr="00C36227">
        <w:rPr>
          <w:spacing w:val="2"/>
          <w:rtl/>
        </w:rPr>
        <w:t xml:space="preserve"> وتخصيص استلم المكتب بشأنه معلومات كاملة وفقاً للفقرة 1 </w:t>
      </w:r>
      <w:r w:rsidRPr="00C36227">
        <w:rPr>
          <w:rFonts w:hint="cs"/>
          <w:spacing w:val="2"/>
          <w:rtl/>
        </w:rPr>
        <w:t>في</w:t>
      </w:r>
      <w:r w:rsidRPr="00C36227">
        <w:rPr>
          <w:spacing w:val="2"/>
          <w:rtl/>
        </w:rPr>
        <w:t xml:space="preserve"> القسم </w:t>
      </w:r>
      <w:r w:rsidRPr="00C36227">
        <w:rPr>
          <w:spacing w:val="2"/>
        </w:rPr>
        <w:t>A</w:t>
      </w:r>
      <w:r w:rsidRPr="00C36227">
        <w:rPr>
          <w:spacing w:val="2"/>
          <w:rtl/>
        </w:rPr>
        <w:t xml:space="preserve"> قبل تاريخ استلام هذا </w:t>
      </w:r>
      <w:r w:rsidRPr="00C36227">
        <w:rPr>
          <w:rFonts w:hint="cs"/>
          <w:spacing w:val="2"/>
          <w:rtl/>
        </w:rPr>
        <w:t>التبليغ</w:t>
      </w:r>
      <w:r w:rsidRPr="00C36227">
        <w:rPr>
          <w:spacing w:val="2"/>
          <w:rtl/>
        </w:rPr>
        <w:t xml:space="preserve">. </w:t>
      </w:r>
      <w:r w:rsidRPr="00C36227">
        <w:rPr>
          <w:rFonts w:hint="cs"/>
          <w:spacing w:val="2"/>
          <w:rtl/>
        </w:rPr>
        <w:t>و</w:t>
      </w:r>
      <w:r w:rsidRPr="00C36227">
        <w:rPr>
          <w:spacing w:val="2"/>
          <w:rtl/>
        </w:rPr>
        <w:t>يتم التحقق من زيادة التداخل بسبب</w:t>
      </w:r>
      <w:r w:rsidRPr="00C36227">
        <w:rPr>
          <w:rFonts w:hint="cs"/>
          <w:spacing w:val="2"/>
          <w:rtl/>
        </w:rPr>
        <w:t xml:space="preserve"> اختلاف</w:t>
      </w:r>
      <w:r w:rsidRPr="00C36227">
        <w:rPr>
          <w:spacing w:val="2"/>
          <w:rtl/>
        </w:rPr>
        <w:t xml:space="preserve"> </w:t>
      </w:r>
      <w:r w:rsidRPr="00C36227">
        <w:rPr>
          <w:rFonts w:hint="cs"/>
          <w:spacing w:val="2"/>
          <w:rtl/>
        </w:rPr>
        <w:t>ال</w:t>
      </w:r>
      <w:r w:rsidRPr="00C36227">
        <w:rPr>
          <w:spacing w:val="2"/>
          <w:rtl/>
        </w:rPr>
        <w:t xml:space="preserve">خصائص عن تلك </w:t>
      </w:r>
      <w:r w:rsidRPr="00C36227">
        <w:rPr>
          <w:rFonts w:hint="cs"/>
          <w:spacing w:val="2"/>
          <w:rtl/>
        </w:rPr>
        <w:t>المدرجة</w:t>
      </w:r>
      <w:r w:rsidRPr="00C36227">
        <w:rPr>
          <w:spacing w:val="2"/>
          <w:rtl/>
        </w:rPr>
        <w:t xml:space="preserve">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425E4F">
        <w:rPr>
          <w:rStyle w:val="Appref"/>
          <w:b/>
          <w:bCs/>
          <w:spacing w:val="2"/>
        </w:rPr>
        <w:t>30B</w:t>
      </w:r>
      <w:r w:rsidRPr="00C36227">
        <w:rPr>
          <w:spacing w:val="2"/>
          <w:rtl/>
        </w:rPr>
        <w:t xml:space="preserve"> </w:t>
      </w:r>
      <w:r w:rsidRPr="00C36227">
        <w:rPr>
          <w:rFonts w:hint="cs"/>
          <w:spacing w:val="2"/>
          <w:rtl/>
        </w:rPr>
        <w:t>ب</w:t>
      </w:r>
      <w:r w:rsidRPr="00C36227">
        <w:rPr>
          <w:spacing w:val="2"/>
          <w:rtl/>
        </w:rPr>
        <w:t>مقارنة نسب</w:t>
      </w:r>
      <w:r w:rsidRPr="00C36227">
        <w:rPr>
          <w:rFonts w:hint="cs"/>
          <w:spacing w:val="2"/>
          <w:rtl/>
        </w:rPr>
        <w:t>ة</w:t>
      </w:r>
      <w:r w:rsidRPr="00C36227">
        <w:rPr>
          <w:spacing w:val="2"/>
          <w:rtl/>
        </w:rPr>
        <w:t xml:space="preserve"> </w:t>
      </w:r>
      <w:r w:rsidRPr="00C36227">
        <w:rPr>
          <w:i/>
          <w:iCs/>
          <w:spacing w:val="2"/>
        </w:rPr>
        <w:t>C/I</w:t>
      </w:r>
      <w:r w:rsidRPr="00C36227">
        <w:rPr>
          <w:spacing w:val="2"/>
          <w:rtl/>
        </w:rPr>
        <w:t xml:space="preserve"> لهذه التعيينات والتخصيصات الأخرى، والتي تنتج عن استخدام الخصائص الجديدة المقترحة للتخصيص </w:t>
      </w:r>
      <w:r w:rsidRPr="00C36227">
        <w:rPr>
          <w:rFonts w:hint="cs"/>
          <w:spacing w:val="2"/>
          <w:rtl/>
        </w:rPr>
        <w:t>قيد النظر،</w:t>
      </w:r>
      <w:r w:rsidRPr="00C36227">
        <w:rPr>
          <w:spacing w:val="2"/>
          <w:rtl/>
        </w:rPr>
        <w:t xml:space="preserve"> من </w:t>
      </w:r>
      <w:r w:rsidRPr="00C36227">
        <w:rPr>
          <w:rFonts w:hint="cs"/>
          <w:spacing w:val="2"/>
          <w:rtl/>
        </w:rPr>
        <w:t>جهة</w:t>
      </w:r>
      <w:r w:rsidRPr="00C36227">
        <w:rPr>
          <w:spacing w:val="2"/>
          <w:rtl/>
        </w:rPr>
        <w:t xml:space="preserve">، وتلك التي تم الحصول عليها بخصائص </w:t>
      </w:r>
      <w:r w:rsidRPr="00C36227">
        <w:rPr>
          <w:rFonts w:hint="cs"/>
          <w:spacing w:val="2"/>
          <w:rtl/>
        </w:rPr>
        <w:t>ال</w:t>
      </w:r>
      <w:r w:rsidRPr="00C36227">
        <w:rPr>
          <w:spacing w:val="2"/>
          <w:rtl/>
        </w:rPr>
        <w:t xml:space="preserve">تخصيص </w:t>
      </w:r>
      <w:r w:rsidRPr="00C36227">
        <w:rPr>
          <w:rFonts w:hint="cs"/>
          <w:spacing w:val="2"/>
          <w:rtl/>
        </w:rPr>
        <w:t>قيد النظر</w:t>
      </w:r>
      <w:r w:rsidRPr="00C36227">
        <w:rPr>
          <w:spacing w:val="2"/>
          <w:rtl/>
        </w:rPr>
        <w:t xml:space="preserve"> في قائمة</w:t>
      </w:r>
      <w:r w:rsidRPr="00C36227">
        <w:rPr>
          <w:rFonts w:hint="cs"/>
          <w:spacing w:val="2"/>
          <w:rtl/>
        </w:rPr>
        <w:t xml:space="preserve"> المحطات</w:t>
      </w:r>
      <w:r w:rsidRPr="00C36227">
        <w:rPr>
          <w:rFonts w:hint="eastAsia"/>
          <w:spacing w:val="2"/>
          <w:rtl/>
        </w:rPr>
        <w:t>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425E4F">
        <w:rPr>
          <w:rStyle w:val="Appref"/>
          <w:b/>
          <w:bCs/>
          <w:spacing w:val="2"/>
        </w:rPr>
        <w:t>30B</w:t>
      </w:r>
      <w:r w:rsidRPr="00C36227">
        <w:rPr>
          <w:spacing w:val="2"/>
          <w:rtl/>
        </w:rPr>
        <w:t xml:space="preserve">، من </w:t>
      </w:r>
      <w:r w:rsidRPr="00C36227">
        <w:rPr>
          <w:rFonts w:hint="cs"/>
          <w:spacing w:val="2"/>
          <w:rtl/>
        </w:rPr>
        <w:t>جهة</w:t>
      </w:r>
      <w:r w:rsidRPr="00C36227">
        <w:rPr>
          <w:spacing w:val="2"/>
          <w:rtl/>
        </w:rPr>
        <w:t xml:space="preserve"> أخرى. </w:t>
      </w:r>
      <w:r w:rsidRPr="00C36227">
        <w:rPr>
          <w:rFonts w:hint="cs"/>
          <w:spacing w:val="2"/>
          <w:rtl/>
        </w:rPr>
        <w:t>و</w:t>
      </w:r>
      <w:r w:rsidRPr="00C36227">
        <w:rPr>
          <w:spacing w:val="2"/>
          <w:rtl/>
        </w:rPr>
        <w:t>يتم حساب</w:t>
      </w:r>
      <w:r w:rsidRPr="00C36227">
        <w:rPr>
          <w:rFonts w:hint="cs"/>
          <w:spacing w:val="2"/>
          <w:rtl/>
        </w:rPr>
        <w:t xml:space="preserve"> النسبة </w:t>
      </w:r>
      <w:r w:rsidRPr="00C36227">
        <w:rPr>
          <w:i/>
          <w:iCs/>
          <w:spacing w:val="2"/>
        </w:rPr>
        <w:t>C/I</w:t>
      </w:r>
      <w:r w:rsidRPr="00C36227">
        <w:rPr>
          <w:spacing w:val="2"/>
          <w:rtl/>
        </w:rPr>
        <w:t xml:space="preserve"> هذ</w:t>
      </w:r>
      <w:r w:rsidRPr="00C36227">
        <w:rPr>
          <w:rFonts w:hint="cs"/>
          <w:spacing w:val="2"/>
          <w:rtl/>
        </w:rPr>
        <w:t>ه</w:t>
      </w:r>
      <w:r w:rsidRPr="00C36227">
        <w:rPr>
          <w:spacing w:val="2"/>
          <w:rtl/>
        </w:rPr>
        <w:t xml:space="preserve"> وفقًا لنفس الافتراضات والشروط </w:t>
      </w:r>
      <w:r w:rsidRPr="00C36227">
        <w:rPr>
          <w:rFonts w:hint="cs"/>
          <w:spacing w:val="2"/>
          <w:rtl/>
        </w:rPr>
        <w:t>التقنية</w:t>
      </w:r>
      <w:r w:rsidRPr="00C36227">
        <w:rPr>
          <w:spacing w:val="2"/>
          <w:rtl/>
        </w:rPr>
        <w:t>.</w:t>
      </w:r>
    </w:p>
  </w:footnote>
  <w:footnote w:id="10">
    <w:p w14:paraId="2BADFEE2" w14:textId="50A744F0" w:rsidR="00863D44" w:rsidRPr="001379ED" w:rsidRDefault="00863D44" w:rsidP="00CB3624">
      <w:pPr>
        <w:pStyle w:val="FootnoteText"/>
        <w:tabs>
          <w:tab w:val="clear" w:pos="1134"/>
          <w:tab w:val="left" w:pos="285"/>
        </w:tabs>
      </w:pPr>
      <w:r>
        <w:rPr>
          <w:rStyle w:val="FootnoteReference"/>
          <w:rtl/>
        </w:rPr>
        <w:t>10</w:t>
      </w:r>
      <w:r>
        <w:rPr>
          <w:rtl/>
        </w:rPr>
        <w:t xml:space="preserve"> </w:t>
      </w:r>
      <w:r>
        <w:tab/>
      </w:r>
      <w:r w:rsidRPr="00AC542A">
        <w:rPr>
          <w:rtl/>
        </w:rPr>
        <w:t xml:space="preserve">تضبط قيمة </w:t>
      </w:r>
      <w:r w:rsidRPr="004D7831">
        <w:rPr>
          <w:rtl/>
        </w:rPr>
        <w:t>الارتفاع الرابع</w:t>
      </w:r>
      <w:r w:rsidRPr="004D7831">
        <w:rPr>
          <w:rFonts w:hint="cs"/>
          <w:rtl/>
        </w:rPr>
        <w:t xml:space="preserve"> </w:t>
      </w:r>
      <w:r w:rsidRPr="004D7831">
        <w:t>(</w:t>
      </w:r>
      <w:r w:rsidRPr="004D7831">
        <w:rPr>
          <w:i/>
        </w:rPr>
        <w:t>H</w:t>
      </w:r>
      <w:r w:rsidRPr="004D7831">
        <w:rPr>
          <w:i/>
          <w:vertAlign w:val="subscript"/>
        </w:rPr>
        <w:t>4</w:t>
      </w:r>
      <w:r w:rsidRPr="004D7831">
        <w:t>)</w:t>
      </w:r>
      <w:r w:rsidRPr="004D7831">
        <w:rPr>
          <w:rFonts w:hint="cs"/>
          <w:rtl/>
        </w:rPr>
        <w:t xml:space="preserve"> </w:t>
      </w:r>
      <w:r w:rsidRPr="004D7831">
        <w:rPr>
          <w:rtl/>
        </w:rPr>
        <w:t xml:space="preserve">المحسوبة وفقا لهذه </w:t>
      </w:r>
      <w:proofErr w:type="spellStart"/>
      <w:proofErr w:type="gramStart"/>
      <w:r w:rsidRPr="004D7831">
        <w:rPr>
          <w:i/>
        </w:rPr>
        <w:t>H</w:t>
      </w:r>
      <w:r w:rsidRPr="004D7831">
        <w:rPr>
          <w:i/>
          <w:vertAlign w:val="subscript"/>
        </w:rPr>
        <w:t>step</w:t>
      </w:r>
      <w:proofErr w:type="spellEnd"/>
      <w:r w:rsidRPr="004D7831">
        <w:rPr>
          <w:i/>
          <w:vertAlign w:val="subscript"/>
        </w:rPr>
        <w:t xml:space="preserve"> </w:t>
      </w:r>
      <w:r w:rsidRPr="004D7831">
        <w:rPr>
          <w:rFonts w:hint="cs"/>
          <w:rtl/>
        </w:rPr>
        <w:t xml:space="preserve"> </w:t>
      </w:r>
      <w:r w:rsidRPr="004D7831">
        <w:rPr>
          <w:rtl/>
        </w:rPr>
        <w:t>على</w:t>
      </w:r>
      <w:proofErr w:type="gramEnd"/>
      <w:r w:rsidRPr="004D7831">
        <w:rPr>
          <w:rtl/>
        </w:rPr>
        <w:t xml:space="preserve"> </w:t>
      </w:r>
      <w:r w:rsidRPr="004D7831">
        <w:t>km 2,99</w:t>
      </w:r>
      <w:r w:rsidRPr="004D7831">
        <w:rPr>
          <w:rtl/>
        </w:rPr>
        <w:t xml:space="preserve"> لتسهيل فحص الامتثال </w:t>
      </w:r>
      <w:r w:rsidR="00F55654">
        <w:rPr>
          <w:rFonts w:hint="cs"/>
          <w:rtl/>
        </w:rPr>
        <w:t>لمجموعتين</w:t>
      </w:r>
      <w:r w:rsidRPr="004D7831">
        <w:rPr>
          <w:rFonts w:hint="cs"/>
          <w:rtl/>
        </w:rPr>
        <w:t xml:space="preserve"> من</w:t>
      </w:r>
      <w:r w:rsidRPr="004D7831">
        <w:rPr>
          <w:rtl/>
        </w:rPr>
        <w:t xml:space="preserve"> قيم كثافة تدفق القدرة محددة مسبقا</w:t>
      </w:r>
      <w:r w:rsidRPr="004D7831">
        <w:rPr>
          <w:rFonts w:hint="cs"/>
          <w:rtl/>
        </w:rPr>
        <w:t>ً</w:t>
      </w:r>
      <w:r w:rsidRPr="004D7831">
        <w:rPr>
          <w:rtl/>
        </w:rPr>
        <w:t xml:space="preserve"> </w:t>
      </w:r>
      <w:r w:rsidRPr="004D7831">
        <w:rPr>
          <w:rFonts w:hint="cs"/>
          <w:rtl/>
        </w:rPr>
        <w:t>و</w:t>
      </w:r>
      <w:r w:rsidRPr="004D7831">
        <w:rPr>
          <w:rtl/>
        </w:rPr>
        <w:t>مبينة في الجدول</w:t>
      </w:r>
      <w:r w:rsidR="004D7831" w:rsidRPr="004D7831">
        <w:rPr>
          <w:rFonts w:hint="cs"/>
          <w:rtl/>
        </w:rPr>
        <w:t>ين</w:t>
      </w:r>
      <w:r w:rsidRPr="004D7831">
        <w:rPr>
          <w:rFonts w:hint="cs"/>
          <w:rtl/>
        </w:rPr>
        <w:t xml:space="preserve"> </w:t>
      </w:r>
      <w:r w:rsidRPr="004D7831">
        <w:t>5</w:t>
      </w:r>
      <w:r w:rsidRPr="004D7831">
        <w:rPr>
          <w:rFonts w:eastAsia="Batang"/>
        </w:rPr>
        <w:t>A</w:t>
      </w:r>
      <w:r w:rsidRPr="004D7831">
        <w:rPr>
          <w:rFonts w:eastAsia="Batang" w:hint="cs"/>
          <w:rtl/>
        </w:rPr>
        <w:t xml:space="preserve"> و</w:t>
      </w:r>
      <w:r w:rsidRPr="004D7831">
        <w:rPr>
          <w:rFonts w:eastAsia="Batang"/>
        </w:rPr>
        <w:t>5B</w:t>
      </w:r>
      <w:r w:rsidRPr="004D7831">
        <w:rPr>
          <w:rFonts w:hint="cs"/>
          <w:rtl/>
        </w:rPr>
        <w:t>.</w:t>
      </w:r>
    </w:p>
  </w:footnote>
  <w:footnote w:id="11">
    <w:p w14:paraId="46872563" w14:textId="77777777" w:rsidR="00E51162" w:rsidRPr="00943C7A" w:rsidRDefault="00E51162" w:rsidP="0048435B">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D80" w14:textId="3661CE48" w:rsidR="00D63A6F" w:rsidRPr="007C5B2E" w:rsidRDefault="005E5F16" w:rsidP="007C5B2E">
    <w:pPr>
      <w:bidi w:val="0"/>
      <w:spacing w:after="360" w:line="240" w:lineRule="auto"/>
      <w:jc w:val="center"/>
      <w:rPr>
        <w:sz w:val="20"/>
        <w:szCs w:val="20"/>
      </w:rPr>
    </w:pPr>
    <w:r w:rsidRPr="007C5B2E">
      <w:rPr>
        <w:rStyle w:val="PageNumber"/>
        <w:rFonts w:ascii="Dubai" w:hAnsi="Dubai" w:cs="Dubai"/>
      </w:rPr>
      <w:fldChar w:fldCharType="begin"/>
    </w:r>
    <w:r w:rsidRPr="007C5B2E">
      <w:rPr>
        <w:rStyle w:val="PageNumber"/>
        <w:rFonts w:ascii="Dubai" w:hAnsi="Dubai" w:cs="Dubai"/>
      </w:rPr>
      <w:instrText xml:space="preserve"> PAGE </w:instrText>
    </w:r>
    <w:r w:rsidRPr="007C5B2E">
      <w:rPr>
        <w:rStyle w:val="PageNumber"/>
        <w:rFonts w:ascii="Dubai" w:hAnsi="Dubai" w:cs="Dubai"/>
      </w:rPr>
      <w:fldChar w:fldCharType="separate"/>
    </w:r>
    <w:r w:rsidRPr="007C5B2E">
      <w:rPr>
        <w:rStyle w:val="PageNumber"/>
        <w:rFonts w:ascii="Dubai" w:hAnsi="Dubai" w:cs="Dubai"/>
      </w:rPr>
      <w:t>2</w:t>
    </w:r>
    <w:r w:rsidRPr="007C5B2E">
      <w:rPr>
        <w:rStyle w:val="PageNumber"/>
        <w:rFonts w:ascii="Dubai" w:hAnsi="Dubai" w:cs="Dubai"/>
      </w:rPr>
      <w:fldChar w:fldCharType="end"/>
    </w:r>
    <w:r w:rsidRPr="007C5B2E">
      <w:rPr>
        <w:rStyle w:val="PageNumber"/>
        <w:rFonts w:ascii="Dubai" w:hAnsi="Dubai" w:cs="Dubai"/>
        <w:rtl/>
      </w:rPr>
      <w:br/>
    </w:r>
    <w:r w:rsidR="004F5F29" w:rsidRPr="007C5B2E">
      <w:rPr>
        <w:rStyle w:val="PageNumber"/>
        <w:rFonts w:ascii="Dubai" w:hAnsi="Dubai" w:cs="Dubai"/>
      </w:rPr>
      <w:t>WRC</w:t>
    </w:r>
    <w:r w:rsidRPr="007C5B2E">
      <w:rPr>
        <w:rStyle w:val="PageNumber"/>
        <w:rFonts w:ascii="Dubai" w:hAnsi="Dubai" w:cs="Dubai"/>
      </w:rPr>
      <w:t>23/44(Add.15)-A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4F9D" w14:textId="2FF598BE" w:rsidR="007C5B2E" w:rsidRPr="006A5D57" w:rsidRDefault="006A5D57" w:rsidP="006A5D57">
    <w:pPr>
      <w:bidi w:val="0"/>
      <w:spacing w:after="360" w:line="240" w:lineRule="auto"/>
      <w:jc w:val="center"/>
      <w:rPr>
        <w:sz w:val="20"/>
        <w:szCs w:val="20"/>
      </w:rPr>
    </w:pPr>
    <w:r w:rsidRPr="007C5B2E">
      <w:rPr>
        <w:rStyle w:val="PageNumber"/>
        <w:rFonts w:ascii="Dubai" w:hAnsi="Dubai" w:cs="Dubai"/>
      </w:rPr>
      <w:fldChar w:fldCharType="begin"/>
    </w:r>
    <w:r w:rsidRPr="007C5B2E">
      <w:rPr>
        <w:rStyle w:val="PageNumber"/>
        <w:rFonts w:ascii="Dubai" w:hAnsi="Dubai" w:cs="Dubai"/>
      </w:rPr>
      <w:instrText xml:space="preserve"> PAGE </w:instrText>
    </w:r>
    <w:r w:rsidRPr="007C5B2E">
      <w:rPr>
        <w:rStyle w:val="PageNumber"/>
        <w:rFonts w:ascii="Dubai" w:hAnsi="Dubai" w:cs="Dubai"/>
      </w:rPr>
      <w:fldChar w:fldCharType="separate"/>
    </w:r>
    <w:r>
      <w:rPr>
        <w:rStyle w:val="PageNumber"/>
        <w:rFonts w:ascii="Dubai" w:hAnsi="Dubai" w:cs="Dubai"/>
      </w:rPr>
      <w:t>2</w:t>
    </w:r>
    <w:r w:rsidRPr="007C5B2E">
      <w:rPr>
        <w:rStyle w:val="PageNumber"/>
        <w:rFonts w:ascii="Dubai" w:hAnsi="Dubai" w:cs="Dubai"/>
      </w:rPr>
      <w:fldChar w:fldCharType="end"/>
    </w:r>
    <w:r w:rsidRPr="007C5B2E">
      <w:rPr>
        <w:rStyle w:val="PageNumber"/>
        <w:rFonts w:ascii="Dubai" w:hAnsi="Dubai" w:cs="Dubai"/>
        <w:rtl/>
      </w:rPr>
      <w:br/>
    </w:r>
    <w:r w:rsidRPr="007C5B2E">
      <w:rPr>
        <w:rStyle w:val="PageNumber"/>
        <w:rFonts w:ascii="Dubai" w:hAnsi="Dubai" w:cs="Dubai"/>
      </w:rPr>
      <w:t>WRC23/44(Add.15)-A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4943" w14:textId="0FDCDE6C" w:rsidR="00D63A6F" w:rsidRPr="00EE7957" w:rsidRDefault="005E5F16" w:rsidP="00EE7957">
    <w:pPr>
      <w:bidi w:val="0"/>
      <w:spacing w:after="360" w:line="240" w:lineRule="auto"/>
      <w:jc w:val="center"/>
      <w:rPr>
        <w:sz w:val="20"/>
        <w:szCs w:val="20"/>
      </w:rPr>
    </w:pPr>
    <w:r w:rsidRPr="00EE7957">
      <w:rPr>
        <w:rStyle w:val="PageNumber"/>
        <w:rFonts w:ascii="Dubai" w:hAnsi="Dubai" w:cs="Dubai"/>
      </w:rPr>
      <w:fldChar w:fldCharType="begin"/>
    </w:r>
    <w:r w:rsidRPr="00EE7957">
      <w:rPr>
        <w:rStyle w:val="PageNumber"/>
        <w:rFonts w:ascii="Dubai" w:hAnsi="Dubai" w:cs="Dubai"/>
      </w:rPr>
      <w:instrText xml:space="preserve"> PAGE </w:instrText>
    </w:r>
    <w:r w:rsidRPr="00EE7957">
      <w:rPr>
        <w:rStyle w:val="PageNumber"/>
        <w:rFonts w:ascii="Dubai" w:hAnsi="Dubai" w:cs="Dubai"/>
      </w:rPr>
      <w:fldChar w:fldCharType="separate"/>
    </w:r>
    <w:r w:rsidRPr="00EE7957">
      <w:rPr>
        <w:rStyle w:val="PageNumber"/>
        <w:rFonts w:ascii="Dubai" w:hAnsi="Dubai" w:cs="Dubai"/>
      </w:rPr>
      <w:t>2</w:t>
    </w:r>
    <w:r w:rsidRPr="00EE7957">
      <w:rPr>
        <w:rStyle w:val="PageNumber"/>
        <w:rFonts w:ascii="Dubai" w:hAnsi="Dubai" w:cs="Dubai"/>
      </w:rPr>
      <w:fldChar w:fldCharType="end"/>
    </w:r>
    <w:r w:rsidRPr="00EE7957">
      <w:rPr>
        <w:rStyle w:val="PageNumber"/>
        <w:rFonts w:ascii="Dubai" w:hAnsi="Dubai" w:cs="Dubai"/>
        <w:rtl/>
      </w:rPr>
      <w:br/>
    </w:r>
    <w:r w:rsidR="004F5F29" w:rsidRPr="00EE7957">
      <w:rPr>
        <w:rStyle w:val="PageNumber"/>
        <w:rFonts w:ascii="Dubai" w:hAnsi="Dubai" w:cs="Dubai"/>
      </w:rPr>
      <w:t>WRC</w:t>
    </w:r>
    <w:r w:rsidRPr="00EE7957">
      <w:rPr>
        <w:rStyle w:val="PageNumber"/>
        <w:rFonts w:ascii="Dubai" w:hAnsi="Dubai" w:cs="Dubai"/>
      </w:rPr>
      <w:t>23/44(Add.15)-A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57C3" w14:textId="77777777" w:rsidR="005E5F16" w:rsidRPr="006F4F9F" w:rsidRDefault="005E5F16" w:rsidP="005E5F16">
    <w:pPr>
      <w:bidi w:val="0"/>
      <w:spacing w:after="360" w:line="240" w:lineRule="auto"/>
      <w:jc w:val="center"/>
      <w:rPr>
        <w:sz w:val="20"/>
        <w:szCs w:val="20"/>
      </w:rPr>
    </w:pPr>
    <w:r w:rsidRPr="006F4F9F">
      <w:rPr>
        <w:rStyle w:val="PageNumber"/>
        <w:rFonts w:ascii="Dubai" w:hAnsi="Dubai" w:cs="Dubai"/>
      </w:rPr>
      <w:fldChar w:fldCharType="begin"/>
    </w:r>
    <w:r w:rsidRPr="006F4F9F">
      <w:rPr>
        <w:rStyle w:val="PageNumber"/>
        <w:rFonts w:ascii="Dubai" w:hAnsi="Dubai" w:cs="Dubai"/>
      </w:rPr>
      <w:instrText xml:space="preserve"> PAGE </w:instrText>
    </w:r>
    <w:r w:rsidRPr="006F4F9F">
      <w:rPr>
        <w:rStyle w:val="PageNumber"/>
        <w:rFonts w:ascii="Dubai" w:hAnsi="Dubai" w:cs="Dubai"/>
      </w:rPr>
      <w:fldChar w:fldCharType="separate"/>
    </w:r>
    <w:r w:rsidRPr="006F4F9F">
      <w:rPr>
        <w:rStyle w:val="PageNumber"/>
        <w:rFonts w:ascii="Dubai" w:hAnsi="Dubai" w:cs="Dubai"/>
      </w:rPr>
      <w:t>2</w:t>
    </w:r>
    <w:r w:rsidRPr="006F4F9F">
      <w:rPr>
        <w:rStyle w:val="PageNumber"/>
        <w:rFonts w:ascii="Dubai" w:hAnsi="Dubai" w:cs="Dubai"/>
      </w:rPr>
      <w:fldChar w:fldCharType="end"/>
    </w:r>
    <w:r w:rsidRPr="006F4F9F">
      <w:rPr>
        <w:rStyle w:val="PageNumber"/>
        <w:rFonts w:ascii="Dubai" w:hAnsi="Dubai" w:cs="Dubai"/>
        <w:rtl/>
      </w:rPr>
      <w:br/>
    </w:r>
    <w:r w:rsidR="004F5F29" w:rsidRPr="006F4F9F">
      <w:rPr>
        <w:rStyle w:val="PageNumber"/>
        <w:rFonts w:ascii="Dubai" w:hAnsi="Dubai" w:cs="Dubai"/>
      </w:rPr>
      <w:t>WRC</w:t>
    </w:r>
    <w:r w:rsidRPr="006F4F9F">
      <w:rPr>
        <w:rStyle w:val="PageNumber"/>
        <w:rFonts w:ascii="Dubai" w:hAnsi="Dubai" w:cs="Dubai"/>
      </w:rPr>
      <w:t>23/44(Add.15)-A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6434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6AF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206E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41C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57425400">
    <w:abstractNumId w:val="9"/>
  </w:num>
  <w:num w:numId="2" w16cid:durableId="1370648406">
    <w:abstractNumId w:val="13"/>
  </w:num>
  <w:num w:numId="3" w16cid:durableId="1136949961">
    <w:abstractNumId w:val="11"/>
  </w:num>
  <w:num w:numId="4" w16cid:durableId="1068959191">
    <w:abstractNumId w:val="14"/>
  </w:num>
  <w:num w:numId="5" w16cid:durableId="1874684816">
    <w:abstractNumId w:val="7"/>
  </w:num>
  <w:num w:numId="6" w16cid:durableId="360518996">
    <w:abstractNumId w:val="6"/>
  </w:num>
  <w:num w:numId="7" w16cid:durableId="1974750825">
    <w:abstractNumId w:val="5"/>
  </w:num>
  <w:num w:numId="8" w16cid:durableId="1276793514">
    <w:abstractNumId w:val="4"/>
  </w:num>
  <w:num w:numId="9" w16cid:durableId="25715774">
    <w:abstractNumId w:val="8"/>
  </w:num>
  <w:num w:numId="10" w16cid:durableId="1006830467">
    <w:abstractNumId w:val="3"/>
  </w:num>
  <w:num w:numId="11" w16cid:durableId="593753">
    <w:abstractNumId w:val="2"/>
  </w:num>
  <w:num w:numId="12" w16cid:durableId="315300012">
    <w:abstractNumId w:val="1"/>
  </w:num>
  <w:num w:numId="13" w16cid:durableId="2082941111">
    <w:abstractNumId w:val="0"/>
  </w:num>
  <w:num w:numId="14" w16cid:durableId="77942058">
    <w:abstractNumId w:val="10"/>
  </w:num>
  <w:num w:numId="15" w16cid:durableId="1781291558">
    <w:abstractNumId w:val="15"/>
  </w:num>
  <w:num w:numId="16" w16cid:durableId="615063490">
    <w:abstractNumId w:val="12"/>
  </w:num>
  <w:num w:numId="17" w16cid:durableId="1802765424">
    <w:abstractNumId w:val="6"/>
  </w:num>
  <w:num w:numId="18" w16cid:durableId="2145543558">
    <w:abstractNumId w:val="5"/>
  </w:num>
  <w:num w:numId="19" w16cid:durableId="457845368">
    <w:abstractNumId w:val="3"/>
  </w:num>
  <w:num w:numId="20" w16cid:durableId="1957515735">
    <w:abstractNumId w:val="2"/>
  </w:num>
  <w:num w:numId="21" w16cid:durableId="512652963">
    <w:abstractNumId w:val="6"/>
  </w:num>
  <w:num w:numId="22" w16cid:durableId="1644458061">
    <w:abstractNumId w:val="5"/>
  </w:num>
  <w:num w:numId="23" w16cid:durableId="2070302200">
    <w:abstractNumId w:val="3"/>
  </w:num>
  <w:num w:numId="24" w16cid:durableId="12616477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Arabic-LBA">
    <w15:presenceInfo w15:providerId="None" w15:userId="Arabic-LBA"/>
  </w15:person>
  <w15:person w15:author="Arabic_HD">
    <w15:presenceInfo w15:providerId="None" w15:userId="Arabic_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238B"/>
    <w:rsid w:val="00034B65"/>
    <w:rsid w:val="00037AB5"/>
    <w:rsid w:val="00040C94"/>
    <w:rsid w:val="000425FC"/>
    <w:rsid w:val="00044D43"/>
    <w:rsid w:val="00046844"/>
    <w:rsid w:val="0005063A"/>
    <w:rsid w:val="00050A25"/>
    <w:rsid w:val="00051887"/>
    <w:rsid w:val="00051907"/>
    <w:rsid w:val="0005672F"/>
    <w:rsid w:val="000571AF"/>
    <w:rsid w:val="0006116C"/>
    <w:rsid w:val="00063BB5"/>
    <w:rsid w:val="00072F6A"/>
    <w:rsid w:val="0007384A"/>
    <w:rsid w:val="000746E7"/>
    <w:rsid w:val="0007522A"/>
    <w:rsid w:val="00075A3F"/>
    <w:rsid w:val="00082E47"/>
    <w:rsid w:val="00084A2F"/>
    <w:rsid w:val="00085A2A"/>
    <w:rsid w:val="0008795A"/>
    <w:rsid w:val="000937E2"/>
    <w:rsid w:val="00094467"/>
    <w:rsid w:val="00095283"/>
    <w:rsid w:val="00095C28"/>
    <w:rsid w:val="0009603A"/>
    <w:rsid w:val="000A01F0"/>
    <w:rsid w:val="000A0F14"/>
    <w:rsid w:val="000A1B16"/>
    <w:rsid w:val="000A53A4"/>
    <w:rsid w:val="000A5566"/>
    <w:rsid w:val="000A6B88"/>
    <w:rsid w:val="000B0235"/>
    <w:rsid w:val="000B3896"/>
    <w:rsid w:val="000B5404"/>
    <w:rsid w:val="000B5B15"/>
    <w:rsid w:val="000B7401"/>
    <w:rsid w:val="000C1CC2"/>
    <w:rsid w:val="000C2EA0"/>
    <w:rsid w:val="000C4669"/>
    <w:rsid w:val="000C6716"/>
    <w:rsid w:val="000D06EB"/>
    <w:rsid w:val="000D16FA"/>
    <w:rsid w:val="000D1708"/>
    <w:rsid w:val="000D17CB"/>
    <w:rsid w:val="000D1EE4"/>
    <w:rsid w:val="000D4F10"/>
    <w:rsid w:val="000D6E0C"/>
    <w:rsid w:val="000E2AFC"/>
    <w:rsid w:val="000E3379"/>
    <w:rsid w:val="000E4B40"/>
    <w:rsid w:val="000E6D30"/>
    <w:rsid w:val="000F05F5"/>
    <w:rsid w:val="000F518F"/>
    <w:rsid w:val="000F69EA"/>
    <w:rsid w:val="00100672"/>
    <w:rsid w:val="0010081C"/>
    <w:rsid w:val="001013E3"/>
    <w:rsid w:val="0010363F"/>
    <w:rsid w:val="00103A54"/>
    <w:rsid w:val="00110605"/>
    <w:rsid w:val="00115F22"/>
    <w:rsid w:val="00122D64"/>
    <w:rsid w:val="00123AA6"/>
    <w:rsid w:val="00123B85"/>
    <w:rsid w:val="00124636"/>
    <w:rsid w:val="0012467F"/>
    <w:rsid w:val="00124A41"/>
    <w:rsid w:val="0012545F"/>
    <w:rsid w:val="001261DC"/>
    <w:rsid w:val="00126F2F"/>
    <w:rsid w:val="00130B54"/>
    <w:rsid w:val="00134562"/>
    <w:rsid w:val="00134CAD"/>
    <w:rsid w:val="001356B2"/>
    <w:rsid w:val="00136B82"/>
    <w:rsid w:val="00141821"/>
    <w:rsid w:val="00141DB6"/>
    <w:rsid w:val="001459D9"/>
    <w:rsid w:val="001464F2"/>
    <w:rsid w:val="00146A76"/>
    <w:rsid w:val="00154323"/>
    <w:rsid w:val="00160C7E"/>
    <w:rsid w:val="0016459B"/>
    <w:rsid w:val="00167364"/>
    <w:rsid w:val="001903B2"/>
    <w:rsid w:val="001956F9"/>
    <w:rsid w:val="00196946"/>
    <w:rsid w:val="001A664F"/>
    <w:rsid w:val="001A6F04"/>
    <w:rsid w:val="001B0F78"/>
    <w:rsid w:val="001B217C"/>
    <w:rsid w:val="001B27C6"/>
    <w:rsid w:val="001B5953"/>
    <w:rsid w:val="001B76DD"/>
    <w:rsid w:val="001C1404"/>
    <w:rsid w:val="001C4118"/>
    <w:rsid w:val="001C69FA"/>
    <w:rsid w:val="001D30AE"/>
    <w:rsid w:val="001D4F6F"/>
    <w:rsid w:val="001D746E"/>
    <w:rsid w:val="001E190C"/>
    <w:rsid w:val="001E1A72"/>
    <w:rsid w:val="001E2DB9"/>
    <w:rsid w:val="001E2F56"/>
    <w:rsid w:val="001E3D6B"/>
    <w:rsid w:val="001E3FDB"/>
    <w:rsid w:val="001E51EE"/>
    <w:rsid w:val="001E54F6"/>
    <w:rsid w:val="001E5A8C"/>
    <w:rsid w:val="001E64DD"/>
    <w:rsid w:val="001F1409"/>
    <w:rsid w:val="00200484"/>
    <w:rsid w:val="00201A0A"/>
    <w:rsid w:val="00201AE8"/>
    <w:rsid w:val="00203382"/>
    <w:rsid w:val="002047FE"/>
    <w:rsid w:val="002061D9"/>
    <w:rsid w:val="002074BA"/>
    <w:rsid w:val="002075D4"/>
    <w:rsid w:val="002100BD"/>
    <w:rsid w:val="00211B2A"/>
    <w:rsid w:val="002160EC"/>
    <w:rsid w:val="002200D6"/>
    <w:rsid w:val="0022104A"/>
    <w:rsid w:val="00221D07"/>
    <w:rsid w:val="00221E05"/>
    <w:rsid w:val="00223C6C"/>
    <w:rsid w:val="00227709"/>
    <w:rsid w:val="002319FD"/>
    <w:rsid w:val="00231FB8"/>
    <w:rsid w:val="002323AD"/>
    <w:rsid w:val="002333A0"/>
    <w:rsid w:val="002340DF"/>
    <w:rsid w:val="002374F3"/>
    <w:rsid w:val="002418B0"/>
    <w:rsid w:val="00243CA9"/>
    <w:rsid w:val="00253B4E"/>
    <w:rsid w:val="002543CF"/>
    <w:rsid w:val="00257AAF"/>
    <w:rsid w:val="0026062E"/>
    <w:rsid w:val="00260F50"/>
    <w:rsid w:val="00261ABE"/>
    <w:rsid w:val="00261EF7"/>
    <w:rsid w:val="00263531"/>
    <w:rsid w:val="00266089"/>
    <w:rsid w:val="002663A7"/>
    <w:rsid w:val="002705A8"/>
    <w:rsid w:val="0027069F"/>
    <w:rsid w:val="00270ACE"/>
    <w:rsid w:val="00275A61"/>
    <w:rsid w:val="00277C94"/>
    <w:rsid w:val="00280E04"/>
    <w:rsid w:val="00281F5F"/>
    <w:rsid w:val="002843E4"/>
    <w:rsid w:val="00284D30"/>
    <w:rsid w:val="00286A8C"/>
    <w:rsid w:val="002903F5"/>
    <w:rsid w:val="00290E7C"/>
    <w:rsid w:val="00291458"/>
    <w:rsid w:val="002919E1"/>
    <w:rsid w:val="00295917"/>
    <w:rsid w:val="00295A6A"/>
    <w:rsid w:val="00295B01"/>
    <w:rsid w:val="00295EBD"/>
    <w:rsid w:val="00296071"/>
    <w:rsid w:val="00296129"/>
    <w:rsid w:val="0029650F"/>
    <w:rsid w:val="002A33F7"/>
    <w:rsid w:val="002A4572"/>
    <w:rsid w:val="002A4829"/>
    <w:rsid w:val="002A7E2E"/>
    <w:rsid w:val="002B12C5"/>
    <w:rsid w:val="002B16D8"/>
    <w:rsid w:val="002B2EFE"/>
    <w:rsid w:val="002B6B3A"/>
    <w:rsid w:val="002C0901"/>
    <w:rsid w:val="002C15DE"/>
    <w:rsid w:val="002C25AF"/>
    <w:rsid w:val="002C691C"/>
    <w:rsid w:val="002C7A55"/>
    <w:rsid w:val="002D00D2"/>
    <w:rsid w:val="002D1FFC"/>
    <w:rsid w:val="002D3508"/>
    <w:rsid w:val="002D5F64"/>
    <w:rsid w:val="002D6BB4"/>
    <w:rsid w:val="002D6FBF"/>
    <w:rsid w:val="002E48BF"/>
    <w:rsid w:val="002E61C2"/>
    <w:rsid w:val="002F0F67"/>
    <w:rsid w:val="002F2865"/>
    <w:rsid w:val="002F3541"/>
    <w:rsid w:val="002F3E46"/>
    <w:rsid w:val="002F524B"/>
    <w:rsid w:val="002F6B9D"/>
    <w:rsid w:val="00301B24"/>
    <w:rsid w:val="003037AF"/>
    <w:rsid w:val="00304DBA"/>
    <w:rsid w:val="00305971"/>
    <w:rsid w:val="00311E3F"/>
    <w:rsid w:val="00314B1E"/>
    <w:rsid w:val="003235FB"/>
    <w:rsid w:val="00323DAA"/>
    <w:rsid w:val="0032715E"/>
    <w:rsid w:val="00330AB2"/>
    <w:rsid w:val="003313E4"/>
    <w:rsid w:val="003365C2"/>
    <w:rsid w:val="0033737F"/>
    <w:rsid w:val="003401B0"/>
    <w:rsid w:val="0034281C"/>
    <w:rsid w:val="00342F1E"/>
    <w:rsid w:val="003535CF"/>
    <w:rsid w:val="00353652"/>
    <w:rsid w:val="003569E1"/>
    <w:rsid w:val="003605D1"/>
    <w:rsid w:val="00365DC6"/>
    <w:rsid w:val="00372EF3"/>
    <w:rsid w:val="003815E2"/>
    <w:rsid w:val="00381FAD"/>
    <w:rsid w:val="00382A66"/>
    <w:rsid w:val="00383B1E"/>
    <w:rsid w:val="0039238F"/>
    <w:rsid w:val="003923B1"/>
    <w:rsid w:val="0039497E"/>
    <w:rsid w:val="003965FE"/>
    <w:rsid w:val="00396BC6"/>
    <w:rsid w:val="003A1CB8"/>
    <w:rsid w:val="003B01F8"/>
    <w:rsid w:val="003B2059"/>
    <w:rsid w:val="003B27AD"/>
    <w:rsid w:val="003B4D16"/>
    <w:rsid w:val="003B4E87"/>
    <w:rsid w:val="003B4F23"/>
    <w:rsid w:val="003C12F6"/>
    <w:rsid w:val="003C13A3"/>
    <w:rsid w:val="003C35CB"/>
    <w:rsid w:val="003C3A13"/>
    <w:rsid w:val="003C4A01"/>
    <w:rsid w:val="003C50F4"/>
    <w:rsid w:val="003C6F3A"/>
    <w:rsid w:val="003D01F7"/>
    <w:rsid w:val="003D60E3"/>
    <w:rsid w:val="003E02EF"/>
    <w:rsid w:val="003E17A4"/>
    <w:rsid w:val="003E1D90"/>
    <w:rsid w:val="003E2E79"/>
    <w:rsid w:val="003E55FB"/>
    <w:rsid w:val="003E653C"/>
    <w:rsid w:val="003F140A"/>
    <w:rsid w:val="003F4A1B"/>
    <w:rsid w:val="003F50EA"/>
    <w:rsid w:val="003F5F0E"/>
    <w:rsid w:val="00400A00"/>
    <w:rsid w:val="00400CD4"/>
    <w:rsid w:val="00402DE4"/>
    <w:rsid w:val="004037F7"/>
    <w:rsid w:val="00405BA1"/>
    <w:rsid w:val="00407A50"/>
    <w:rsid w:val="00410223"/>
    <w:rsid w:val="004104A8"/>
    <w:rsid w:val="00411D9A"/>
    <w:rsid w:val="004147B9"/>
    <w:rsid w:val="004150D7"/>
    <w:rsid w:val="00417575"/>
    <w:rsid w:val="004176DD"/>
    <w:rsid w:val="00417E14"/>
    <w:rsid w:val="00420385"/>
    <w:rsid w:val="004226EB"/>
    <w:rsid w:val="00422C04"/>
    <w:rsid w:val="00423A40"/>
    <w:rsid w:val="00423B29"/>
    <w:rsid w:val="00425E4F"/>
    <w:rsid w:val="00426144"/>
    <w:rsid w:val="004351B3"/>
    <w:rsid w:val="0043653E"/>
    <w:rsid w:val="00436E6C"/>
    <w:rsid w:val="004375C2"/>
    <w:rsid w:val="00440622"/>
    <w:rsid w:val="00441FC1"/>
    <w:rsid w:val="00442381"/>
    <w:rsid w:val="00442C61"/>
    <w:rsid w:val="0044575B"/>
    <w:rsid w:val="00447DFB"/>
    <w:rsid w:val="00450693"/>
    <w:rsid w:val="00452C46"/>
    <w:rsid w:val="00462168"/>
    <w:rsid w:val="004636E2"/>
    <w:rsid w:val="00470CBD"/>
    <w:rsid w:val="0047407D"/>
    <w:rsid w:val="004772C2"/>
    <w:rsid w:val="00480ABB"/>
    <w:rsid w:val="0048346E"/>
    <w:rsid w:val="00485BC1"/>
    <w:rsid w:val="004861FD"/>
    <w:rsid w:val="004909DD"/>
    <w:rsid w:val="00492D41"/>
    <w:rsid w:val="00492FD9"/>
    <w:rsid w:val="00493A03"/>
    <w:rsid w:val="0049488A"/>
    <w:rsid w:val="00496110"/>
    <w:rsid w:val="004A05E6"/>
    <w:rsid w:val="004A6230"/>
    <w:rsid w:val="004A6C66"/>
    <w:rsid w:val="004A713B"/>
    <w:rsid w:val="004A715A"/>
    <w:rsid w:val="004A7AA0"/>
    <w:rsid w:val="004B403D"/>
    <w:rsid w:val="004B6D1F"/>
    <w:rsid w:val="004C11BC"/>
    <w:rsid w:val="004C5812"/>
    <w:rsid w:val="004C5C04"/>
    <w:rsid w:val="004C67F1"/>
    <w:rsid w:val="004C6A41"/>
    <w:rsid w:val="004D0448"/>
    <w:rsid w:val="004D1B32"/>
    <w:rsid w:val="004D2146"/>
    <w:rsid w:val="004D3D1D"/>
    <w:rsid w:val="004D4AE6"/>
    <w:rsid w:val="004D5234"/>
    <w:rsid w:val="004D7831"/>
    <w:rsid w:val="004E5901"/>
    <w:rsid w:val="004F232C"/>
    <w:rsid w:val="004F4785"/>
    <w:rsid w:val="004F5F29"/>
    <w:rsid w:val="00501AC4"/>
    <w:rsid w:val="005027AE"/>
    <w:rsid w:val="00505B26"/>
    <w:rsid w:val="00505FCA"/>
    <w:rsid w:val="00506CDD"/>
    <w:rsid w:val="00510C2D"/>
    <w:rsid w:val="005113D4"/>
    <w:rsid w:val="005125D3"/>
    <w:rsid w:val="00514111"/>
    <w:rsid w:val="0051522B"/>
    <w:rsid w:val="00515F24"/>
    <w:rsid w:val="005166A4"/>
    <w:rsid w:val="005169F4"/>
    <w:rsid w:val="00520AF9"/>
    <w:rsid w:val="00520C15"/>
    <w:rsid w:val="005210D1"/>
    <w:rsid w:val="00523146"/>
    <w:rsid w:val="00523275"/>
    <w:rsid w:val="005268BC"/>
    <w:rsid w:val="005301B6"/>
    <w:rsid w:val="005304E4"/>
    <w:rsid w:val="00530EB8"/>
    <w:rsid w:val="00531DC7"/>
    <w:rsid w:val="005340CD"/>
    <w:rsid w:val="005350B0"/>
    <w:rsid w:val="00536107"/>
    <w:rsid w:val="005374A8"/>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7CB4"/>
    <w:rsid w:val="005B00A1"/>
    <w:rsid w:val="005B363D"/>
    <w:rsid w:val="005B4A6D"/>
    <w:rsid w:val="005B745B"/>
    <w:rsid w:val="005C29C8"/>
    <w:rsid w:val="005C328E"/>
    <w:rsid w:val="005C47A6"/>
    <w:rsid w:val="005C5D25"/>
    <w:rsid w:val="005C73F4"/>
    <w:rsid w:val="005D2606"/>
    <w:rsid w:val="005D6D48"/>
    <w:rsid w:val="005D72A4"/>
    <w:rsid w:val="005E1676"/>
    <w:rsid w:val="005E5F16"/>
    <w:rsid w:val="005E683A"/>
    <w:rsid w:val="005E77B1"/>
    <w:rsid w:val="005E7F46"/>
    <w:rsid w:val="005F05CC"/>
    <w:rsid w:val="005F3D65"/>
    <w:rsid w:val="005F65DE"/>
    <w:rsid w:val="00602C3A"/>
    <w:rsid w:val="0060446B"/>
    <w:rsid w:val="006055E1"/>
    <w:rsid w:val="00605A1E"/>
    <w:rsid w:val="00610526"/>
    <w:rsid w:val="00612042"/>
    <w:rsid w:val="00613492"/>
    <w:rsid w:val="006208D2"/>
    <w:rsid w:val="006226F2"/>
    <w:rsid w:val="00625BDD"/>
    <w:rsid w:val="00627C9D"/>
    <w:rsid w:val="00630905"/>
    <w:rsid w:val="00630BCC"/>
    <w:rsid w:val="006315B5"/>
    <w:rsid w:val="00631D49"/>
    <w:rsid w:val="00634507"/>
    <w:rsid w:val="0063573F"/>
    <w:rsid w:val="006367FF"/>
    <w:rsid w:val="00642743"/>
    <w:rsid w:val="006437CF"/>
    <w:rsid w:val="006503CC"/>
    <w:rsid w:val="00651F17"/>
    <w:rsid w:val="00652C0A"/>
    <w:rsid w:val="00654D43"/>
    <w:rsid w:val="0065562F"/>
    <w:rsid w:val="006569F9"/>
    <w:rsid w:val="00660B83"/>
    <w:rsid w:val="006629FB"/>
    <w:rsid w:val="00666697"/>
    <w:rsid w:val="00674222"/>
    <w:rsid w:val="00675555"/>
    <w:rsid w:val="006779A4"/>
    <w:rsid w:val="0068074B"/>
    <w:rsid w:val="00680A66"/>
    <w:rsid w:val="00681074"/>
    <w:rsid w:val="00681391"/>
    <w:rsid w:val="0068363E"/>
    <w:rsid w:val="0068511C"/>
    <w:rsid w:val="00685BF6"/>
    <w:rsid w:val="00690120"/>
    <w:rsid w:val="00694690"/>
    <w:rsid w:val="0069526C"/>
    <w:rsid w:val="006A12AC"/>
    <w:rsid w:val="006A1C2C"/>
    <w:rsid w:val="006A2079"/>
    <w:rsid w:val="006A2162"/>
    <w:rsid w:val="006A5D57"/>
    <w:rsid w:val="006A6DC6"/>
    <w:rsid w:val="006A6E88"/>
    <w:rsid w:val="006B15AC"/>
    <w:rsid w:val="006B18B1"/>
    <w:rsid w:val="006B2DE5"/>
    <w:rsid w:val="006B3B37"/>
    <w:rsid w:val="006B40F4"/>
    <w:rsid w:val="006B4B90"/>
    <w:rsid w:val="006B658C"/>
    <w:rsid w:val="006C00B7"/>
    <w:rsid w:val="006C0EBE"/>
    <w:rsid w:val="006C197D"/>
    <w:rsid w:val="006C2F1F"/>
    <w:rsid w:val="006C30E9"/>
    <w:rsid w:val="006C5C43"/>
    <w:rsid w:val="006D2674"/>
    <w:rsid w:val="006D57B9"/>
    <w:rsid w:val="006D78D7"/>
    <w:rsid w:val="006E38D0"/>
    <w:rsid w:val="006E465B"/>
    <w:rsid w:val="006F0537"/>
    <w:rsid w:val="006F4F9F"/>
    <w:rsid w:val="006F70BF"/>
    <w:rsid w:val="00702632"/>
    <w:rsid w:val="00702748"/>
    <w:rsid w:val="007057F3"/>
    <w:rsid w:val="007111A8"/>
    <w:rsid w:val="0071358C"/>
    <w:rsid w:val="00714516"/>
    <w:rsid w:val="00715285"/>
    <w:rsid w:val="007153A0"/>
    <w:rsid w:val="00716B1D"/>
    <w:rsid w:val="00717BA9"/>
    <w:rsid w:val="00717D5B"/>
    <w:rsid w:val="007248EC"/>
    <w:rsid w:val="00724DB1"/>
    <w:rsid w:val="00726098"/>
    <w:rsid w:val="00726744"/>
    <w:rsid w:val="00726C74"/>
    <w:rsid w:val="00731150"/>
    <w:rsid w:val="00733388"/>
    <w:rsid w:val="00734E41"/>
    <w:rsid w:val="00736D5C"/>
    <w:rsid w:val="00736DCC"/>
    <w:rsid w:val="00741855"/>
    <w:rsid w:val="00742B73"/>
    <w:rsid w:val="00743192"/>
    <w:rsid w:val="0074574B"/>
    <w:rsid w:val="00751251"/>
    <w:rsid w:val="00752552"/>
    <w:rsid w:val="0075482A"/>
    <w:rsid w:val="00754A93"/>
    <w:rsid w:val="007579F6"/>
    <w:rsid w:val="007610E7"/>
    <w:rsid w:val="00763EF5"/>
    <w:rsid w:val="00764079"/>
    <w:rsid w:val="00770AA0"/>
    <w:rsid w:val="00771F7E"/>
    <w:rsid w:val="00773E9C"/>
    <w:rsid w:val="007760BF"/>
    <w:rsid w:val="00776E74"/>
    <w:rsid w:val="00776F6B"/>
    <w:rsid w:val="00777694"/>
    <w:rsid w:val="00780283"/>
    <w:rsid w:val="00780CFE"/>
    <w:rsid w:val="0078185D"/>
    <w:rsid w:val="00786A7E"/>
    <w:rsid w:val="00787D57"/>
    <w:rsid w:val="00791772"/>
    <w:rsid w:val="00791D16"/>
    <w:rsid w:val="007920D1"/>
    <w:rsid w:val="00794B15"/>
    <w:rsid w:val="00797A62"/>
    <w:rsid w:val="007A0802"/>
    <w:rsid w:val="007A0EE1"/>
    <w:rsid w:val="007A34AB"/>
    <w:rsid w:val="007A3881"/>
    <w:rsid w:val="007A42F1"/>
    <w:rsid w:val="007A59AF"/>
    <w:rsid w:val="007B12B2"/>
    <w:rsid w:val="007B1FCA"/>
    <w:rsid w:val="007B4AC4"/>
    <w:rsid w:val="007B4D4C"/>
    <w:rsid w:val="007C10B7"/>
    <w:rsid w:val="007C12CE"/>
    <w:rsid w:val="007C2C12"/>
    <w:rsid w:val="007C3CFA"/>
    <w:rsid w:val="007C5B2E"/>
    <w:rsid w:val="007C7603"/>
    <w:rsid w:val="007D173C"/>
    <w:rsid w:val="007D2E6C"/>
    <w:rsid w:val="007D66A4"/>
    <w:rsid w:val="007D695B"/>
    <w:rsid w:val="007E0E8B"/>
    <w:rsid w:val="007E48CC"/>
    <w:rsid w:val="007E67F3"/>
    <w:rsid w:val="007E6847"/>
    <w:rsid w:val="007E6B0A"/>
    <w:rsid w:val="007E7696"/>
    <w:rsid w:val="007F08CA"/>
    <w:rsid w:val="007F4998"/>
    <w:rsid w:val="007F6A4D"/>
    <w:rsid w:val="007F7FC3"/>
    <w:rsid w:val="00800790"/>
    <w:rsid w:val="00810482"/>
    <w:rsid w:val="008131E1"/>
    <w:rsid w:val="008150D6"/>
    <w:rsid w:val="0081659C"/>
    <w:rsid w:val="00816F17"/>
    <w:rsid w:val="00817568"/>
    <w:rsid w:val="008204AC"/>
    <w:rsid w:val="00820E7A"/>
    <w:rsid w:val="008261C2"/>
    <w:rsid w:val="00830D96"/>
    <w:rsid w:val="00833925"/>
    <w:rsid w:val="00834DDE"/>
    <w:rsid w:val="008427D7"/>
    <w:rsid w:val="00842992"/>
    <w:rsid w:val="00843348"/>
    <w:rsid w:val="00844DE0"/>
    <w:rsid w:val="00850F68"/>
    <w:rsid w:val="00851E79"/>
    <w:rsid w:val="0085569D"/>
    <w:rsid w:val="00855B59"/>
    <w:rsid w:val="008562C5"/>
    <w:rsid w:val="008573DB"/>
    <w:rsid w:val="0085774F"/>
    <w:rsid w:val="008614B8"/>
    <w:rsid w:val="00862C7E"/>
    <w:rsid w:val="00863D44"/>
    <w:rsid w:val="0086528D"/>
    <w:rsid w:val="008657CB"/>
    <w:rsid w:val="00865BA1"/>
    <w:rsid w:val="008672FD"/>
    <w:rsid w:val="00871C2C"/>
    <w:rsid w:val="00873A6F"/>
    <w:rsid w:val="00880DBE"/>
    <w:rsid w:val="0088384B"/>
    <w:rsid w:val="00883EC8"/>
    <w:rsid w:val="008863A2"/>
    <w:rsid w:val="008927F5"/>
    <w:rsid w:val="00893E53"/>
    <w:rsid w:val="00894D53"/>
    <w:rsid w:val="00894DA0"/>
    <w:rsid w:val="00896611"/>
    <w:rsid w:val="008A0D7D"/>
    <w:rsid w:val="008A1137"/>
    <w:rsid w:val="008A1788"/>
    <w:rsid w:val="008A3E57"/>
    <w:rsid w:val="008A4185"/>
    <w:rsid w:val="008A6552"/>
    <w:rsid w:val="008A6669"/>
    <w:rsid w:val="008B4E93"/>
    <w:rsid w:val="008B52B7"/>
    <w:rsid w:val="008B5C07"/>
    <w:rsid w:val="008B667F"/>
    <w:rsid w:val="008C010E"/>
    <w:rsid w:val="008C380B"/>
    <w:rsid w:val="008C3818"/>
    <w:rsid w:val="008D2BB5"/>
    <w:rsid w:val="008D6ACC"/>
    <w:rsid w:val="008D7AF0"/>
    <w:rsid w:val="008E2493"/>
    <w:rsid w:val="008E27B6"/>
    <w:rsid w:val="008E2CBE"/>
    <w:rsid w:val="008E32DD"/>
    <w:rsid w:val="008E53C5"/>
    <w:rsid w:val="008F3368"/>
    <w:rsid w:val="008F4626"/>
    <w:rsid w:val="008F6F58"/>
    <w:rsid w:val="009004DF"/>
    <w:rsid w:val="0090079C"/>
    <w:rsid w:val="00903820"/>
    <w:rsid w:val="00904AA5"/>
    <w:rsid w:val="00906BA8"/>
    <w:rsid w:val="00907ECF"/>
    <w:rsid w:val="009156C1"/>
    <w:rsid w:val="00915BCF"/>
    <w:rsid w:val="00920FFB"/>
    <w:rsid w:val="00921CBB"/>
    <w:rsid w:val="00932571"/>
    <w:rsid w:val="009344B2"/>
    <w:rsid w:val="0094097F"/>
    <w:rsid w:val="009447CB"/>
    <w:rsid w:val="009504DB"/>
    <w:rsid w:val="00951718"/>
    <w:rsid w:val="00951BEC"/>
    <w:rsid w:val="00953455"/>
    <w:rsid w:val="00954929"/>
    <w:rsid w:val="00955405"/>
    <w:rsid w:val="0096024B"/>
    <w:rsid w:val="00960472"/>
    <w:rsid w:val="00960962"/>
    <w:rsid w:val="00962B04"/>
    <w:rsid w:val="009633E4"/>
    <w:rsid w:val="00963C18"/>
    <w:rsid w:val="00963EEA"/>
    <w:rsid w:val="00967E19"/>
    <w:rsid w:val="00972CE0"/>
    <w:rsid w:val="0097317A"/>
    <w:rsid w:val="00973F10"/>
    <w:rsid w:val="00982331"/>
    <w:rsid w:val="00984018"/>
    <w:rsid w:val="009855F7"/>
    <w:rsid w:val="009906D6"/>
    <w:rsid w:val="009925FA"/>
    <w:rsid w:val="00995CE3"/>
    <w:rsid w:val="009A3D30"/>
    <w:rsid w:val="009A5AC1"/>
    <w:rsid w:val="009B006F"/>
    <w:rsid w:val="009B4FED"/>
    <w:rsid w:val="009C3927"/>
    <w:rsid w:val="009D15C6"/>
    <w:rsid w:val="009D6348"/>
    <w:rsid w:val="009E0A44"/>
    <w:rsid w:val="009E5007"/>
    <w:rsid w:val="009E613F"/>
    <w:rsid w:val="009E7AC3"/>
    <w:rsid w:val="009F042B"/>
    <w:rsid w:val="009F2EC9"/>
    <w:rsid w:val="009F6DFE"/>
    <w:rsid w:val="009F6F19"/>
    <w:rsid w:val="00A03FD6"/>
    <w:rsid w:val="00A04CF4"/>
    <w:rsid w:val="00A0786D"/>
    <w:rsid w:val="00A116A8"/>
    <w:rsid w:val="00A13C5D"/>
    <w:rsid w:val="00A17E61"/>
    <w:rsid w:val="00A22AE9"/>
    <w:rsid w:val="00A26758"/>
    <w:rsid w:val="00A26D0E"/>
    <w:rsid w:val="00A27205"/>
    <w:rsid w:val="00A278E9"/>
    <w:rsid w:val="00A33E82"/>
    <w:rsid w:val="00A3451F"/>
    <w:rsid w:val="00A34FC1"/>
    <w:rsid w:val="00A356BB"/>
    <w:rsid w:val="00A3584A"/>
    <w:rsid w:val="00A35DCE"/>
    <w:rsid w:val="00A35E1F"/>
    <w:rsid w:val="00A36268"/>
    <w:rsid w:val="00A375BD"/>
    <w:rsid w:val="00A40320"/>
    <w:rsid w:val="00A40B2C"/>
    <w:rsid w:val="00A4128E"/>
    <w:rsid w:val="00A41546"/>
    <w:rsid w:val="00A42709"/>
    <w:rsid w:val="00A42858"/>
    <w:rsid w:val="00A42ADC"/>
    <w:rsid w:val="00A455BE"/>
    <w:rsid w:val="00A46FC4"/>
    <w:rsid w:val="00A47548"/>
    <w:rsid w:val="00A521AB"/>
    <w:rsid w:val="00A567C6"/>
    <w:rsid w:val="00A6131E"/>
    <w:rsid w:val="00A62883"/>
    <w:rsid w:val="00A64791"/>
    <w:rsid w:val="00A66D2B"/>
    <w:rsid w:val="00A7588B"/>
    <w:rsid w:val="00A76990"/>
    <w:rsid w:val="00A77A36"/>
    <w:rsid w:val="00A809E8"/>
    <w:rsid w:val="00A8289D"/>
    <w:rsid w:val="00A82CC1"/>
    <w:rsid w:val="00A86319"/>
    <w:rsid w:val="00A86B29"/>
    <w:rsid w:val="00A870AD"/>
    <w:rsid w:val="00A90843"/>
    <w:rsid w:val="00A938B7"/>
    <w:rsid w:val="00A9645C"/>
    <w:rsid w:val="00AA4143"/>
    <w:rsid w:val="00AA53DE"/>
    <w:rsid w:val="00AA6D26"/>
    <w:rsid w:val="00AB2A33"/>
    <w:rsid w:val="00AB5370"/>
    <w:rsid w:val="00AC1275"/>
    <w:rsid w:val="00AC7395"/>
    <w:rsid w:val="00AD0B2C"/>
    <w:rsid w:val="00AD10F3"/>
    <w:rsid w:val="00AD1267"/>
    <w:rsid w:val="00AD162B"/>
    <w:rsid w:val="00AD68D7"/>
    <w:rsid w:val="00AD690F"/>
    <w:rsid w:val="00AD69DD"/>
    <w:rsid w:val="00AD72F6"/>
    <w:rsid w:val="00AD7C8A"/>
    <w:rsid w:val="00AE0FB3"/>
    <w:rsid w:val="00AE1FE9"/>
    <w:rsid w:val="00AE3F51"/>
    <w:rsid w:val="00AE49A4"/>
    <w:rsid w:val="00AE6B26"/>
    <w:rsid w:val="00AF225A"/>
    <w:rsid w:val="00AF3EFA"/>
    <w:rsid w:val="00AF41D1"/>
    <w:rsid w:val="00AF5806"/>
    <w:rsid w:val="00AF5EB0"/>
    <w:rsid w:val="00AF6800"/>
    <w:rsid w:val="00AF69F5"/>
    <w:rsid w:val="00B01623"/>
    <w:rsid w:val="00B0294E"/>
    <w:rsid w:val="00B033DF"/>
    <w:rsid w:val="00B036FB"/>
    <w:rsid w:val="00B039AD"/>
    <w:rsid w:val="00B05254"/>
    <w:rsid w:val="00B07CEE"/>
    <w:rsid w:val="00B111FF"/>
    <w:rsid w:val="00B12661"/>
    <w:rsid w:val="00B126E5"/>
    <w:rsid w:val="00B14876"/>
    <w:rsid w:val="00B16045"/>
    <w:rsid w:val="00B1714C"/>
    <w:rsid w:val="00B20F59"/>
    <w:rsid w:val="00B21FCC"/>
    <w:rsid w:val="00B23C68"/>
    <w:rsid w:val="00B24B17"/>
    <w:rsid w:val="00B26943"/>
    <w:rsid w:val="00B269D2"/>
    <w:rsid w:val="00B30201"/>
    <w:rsid w:val="00B303E0"/>
    <w:rsid w:val="00B3335F"/>
    <w:rsid w:val="00B333E3"/>
    <w:rsid w:val="00B338F5"/>
    <w:rsid w:val="00B357D8"/>
    <w:rsid w:val="00B357E9"/>
    <w:rsid w:val="00B3797D"/>
    <w:rsid w:val="00B4164D"/>
    <w:rsid w:val="00B425C1"/>
    <w:rsid w:val="00B43B3A"/>
    <w:rsid w:val="00B43FF9"/>
    <w:rsid w:val="00B4717A"/>
    <w:rsid w:val="00B4744D"/>
    <w:rsid w:val="00B47605"/>
    <w:rsid w:val="00B47B13"/>
    <w:rsid w:val="00B51343"/>
    <w:rsid w:val="00B542DF"/>
    <w:rsid w:val="00B567D3"/>
    <w:rsid w:val="00B572B8"/>
    <w:rsid w:val="00B6063F"/>
    <w:rsid w:val="00B606BA"/>
    <w:rsid w:val="00B61265"/>
    <w:rsid w:val="00B64FC4"/>
    <w:rsid w:val="00B654D9"/>
    <w:rsid w:val="00B66817"/>
    <w:rsid w:val="00B712CE"/>
    <w:rsid w:val="00B71E3B"/>
    <w:rsid w:val="00B721D5"/>
    <w:rsid w:val="00B74CCD"/>
    <w:rsid w:val="00B815F2"/>
    <w:rsid w:val="00B81CB5"/>
    <w:rsid w:val="00B8351F"/>
    <w:rsid w:val="00B86C44"/>
    <w:rsid w:val="00B87257"/>
    <w:rsid w:val="00B95914"/>
    <w:rsid w:val="00B97131"/>
    <w:rsid w:val="00B9727C"/>
    <w:rsid w:val="00BA2033"/>
    <w:rsid w:val="00BA410C"/>
    <w:rsid w:val="00BA5669"/>
    <w:rsid w:val="00BA7073"/>
    <w:rsid w:val="00BA7D44"/>
    <w:rsid w:val="00BB106C"/>
    <w:rsid w:val="00BB2955"/>
    <w:rsid w:val="00BB2E65"/>
    <w:rsid w:val="00BC02BE"/>
    <w:rsid w:val="00BC30FC"/>
    <w:rsid w:val="00BC3BCF"/>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6FE6"/>
    <w:rsid w:val="00C22074"/>
    <w:rsid w:val="00C2377B"/>
    <w:rsid w:val="00C259A8"/>
    <w:rsid w:val="00C309E0"/>
    <w:rsid w:val="00C33DE8"/>
    <w:rsid w:val="00C34A00"/>
    <w:rsid w:val="00C35016"/>
    <w:rsid w:val="00C3608B"/>
    <w:rsid w:val="00C3693C"/>
    <w:rsid w:val="00C37AA5"/>
    <w:rsid w:val="00C43F99"/>
    <w:rsid w:val="00C453D1"/>
    <w:rsid w:val="00C45930"/>
    <w:rsid w:val="00C52D51"/>
    <w:rsid w:val="00C53F6F"/>
    <w:rsid w:val="00C5489D"/>
    <w:rsid w:val="00C55365"/>
    <w:rsid w:val="00C56960"/>
    <w:rsid w:val="00C57466"/>
    <w:rsid w:val="00C6087E"/>
    <w:rsid w:val="00C618B3"/>
    <w:rsid w:val="00C61ACF"/>
    <w:rsid w:val="00C61EF9"/>
    <w:rsid w:val="00C62345"/>
    <w:rsid w:val="00C71759"/>
    <w:rsid w:val="00C71CEF"/>
    <w:rsid w:val="00C74C55"/>
    <w:rsid w:val="00C8199C"/>
    <w:rsid w:val="00C84112"/>
    <w:rsid w:val="00C841EB"/>
    <w:rsid w:val="00C8665F"/>
    <w:rsid w:val="00C87E50"/>
    <w:rsid w:val="00C917B5"/>
    <w:rsid w:val="00C93E1D"/>
    <w:rsid w:val="00C94DFA"/>
    <w:rsid w:val="00C9538F"/>
    <w:rsid w:val="00C96F80"/>
    <w:rsid w:val="00CA1971"/>
    <w:rsid w:val="00CA298C"/>
    <w:rsid w:val="00CA709C"/>
    <w:rsid w:val="00CA7C98"/>
    <w:rsid w:val="00CB1480"/>
    <w:rsid w:val="00CB23E2"/>
    <w:rsid w:val="00CB2BF9"/>
    <w:rsid w:val="00CB3624"/>
    <w:rsid w:val="00CB3B9D"/>
    <w:rsid w:val="00CB3FF3"/>
    <w:rsid w:val="00CB4300"/>
    <w:rsid w:val="00CB454E"/>
    <w:rsid w:val="00CB5813"/>
    <w:rsid w:val="00CB74BA"/>
    <w:rsid w:val="00CB7F01"/>
    <w:rsid w:val="00CC030E"/>
    <w:rsid w:val="00CC119F"/>
    <w:rsid w:val="00CC3819"/>
    <w:rsid w:val="00CC43A6"/>
    <w:rsid w:val="00CC68C4"/>
    <w:rsid w:val="00CC79A4"/>
    <w:rsid w:val="00CD0FDE"/>
    <w:rsid w:val="00CD4BE3"/>
    <w:rsid w:val="00CD60D3"/>
    <w:rsid w:val="00CD799F"/>
    <w:rsid w:val="00CE0302"/>
    <w:rsid w:val="00CE0E68"/>
    <w:rsid w:val="00CE21B5"/>
    <w:rsid w:val="00CE2DED"/>
    <w:rsid w:val="00CE33C6"/>
    <w:rsid w:val="00CE5779"/>
    <w:rsid w:val="00CE5BA4"/>
    <w:rsid w:val="00CE610E"/>
    <w:rsid w:val="00CE7DB9"/>
    <w:rsid w:val="00CF0F3D"/>
    <w:rsid w:val="00D00677"/>
    <w:rsid w:val="00D01255"/>
    <w:rsid w:val="00D05322"/>
    <w:rsid w:val="00D10CFC"/>
    <w:rsid w:val="00D127C1"/>
    <w:rsid w:val="00D1728C"/>
    <w:rsid w:val="00D21226"/>
    <w:rsid w:val="00D21235"/>
    <w:rsid w:val="00D244AC"/>
    <w:rsid w:val="00D25120"/>
    <w:rsid w:val="00D2715D"/>
    <w:rsid w:val="00D27F6E"/>
    <w:rsid w:val="00D325C2"/>
    <w:rsid w:val="00D346B4"/>
    <w:rsid w:val="00D3593A"/>
    <w:rsid w:val="00D41406"/>
    <w:rsid w:val="00D4199E"/>
    <w:rsid w:val="00D419CB"/>
    <w:rsid w:val="00D44350"/>
    <w:rsid w:val="00D44E3F"/>
    <w:rsid w:val="00D45DE3"/>
    <w:rsid w:val="00D476A3"/>
    <w:rsid w:val="00D51132"/>
    <w:rsid w:val="00D51BB8"/>
    <w:rsid w:val="00D525F5"/>
    <w:rsid w:val="00D535D0"/>
    <w:rsid w:val="00D577D8"/>
    <w:rsid w:val="00D60829"/>
    <w:rsid w:val="00D61610"/>
    <w:rsid w:val="00D62071"/>
    <w:rsid w:val="00D62C78"/>
    <w:rsid w:val="00D63A6F"/>
    <w:rsid w:val="00D645CF"/>
    <w:rsid w:val="00D814E6"/>
    <w:rsid w:val="00D81703"/>
    <w:rsid w:val="00D82929"/>
    <w:rsid w:val="00D84010"/>
    <w:rsid w:val="00D84214"/>
    <w:rsid w:val="00D86147"/>
    <w:rsid w:val="00D91529"/>
    <w:rsid w:val="00D92B71"/>
    <w:rsid w:val="00D93BA0"/>
    <w:rsid w:val="00D943E5"/>
    <w:rsid w:val="00D9665F"/>
    <w:rsid w:val="00D96EAC"/>
    <w:rsid w:val="00DA10E0"/>
    <w:rsid w:val="00DA1AE0"/>
    <w:rsid w:val="00DA595D"/>
    <w:rsid w:val="00DA601D"/>
    <w:rsid w:val="00DA7B65"/>
    <w:rsid w:val="00DB2471"/>
    <w:rsid w:val="00DB4CC9"/>
    <w:rsid w:val="00DC01A5"/>
    <w:rsid w:val="00DC29DD"/>
    <w:rsid w:val="00DC4E64"/>
    <w:rsid w:val="00DC67FB"/>
    <w:rsid w:val="00DC71D8"/>
    <w:rsid w:val="00DC7AA9"/>
    <w:rsid w:val="00DC7C0E"/>
    <w:rsid w:val="00DD0088"/>
    <w:rsid w:val="00DD3397"/>
    <w:rsid w:val="00DD5B1A"/>
    <w:rsid w:val="00DE135A"/>
    <w:rsid w:val="00DE1DCC"/>
    <w:rsid w:val="00DE735B"/>
    <w:rsid w:val="00DE7387"/>
    <w:rsid w:val="00DF2A6A"/>
    <w:rsid w:val="00DF3B72"/>
    <w:rsid w:val="00DF4CA8"/>
    <w:rsid w:val="00DF6907"/>
    <w:rsid w:val="00DF6CAE"/>
    <w:rsid w:val="00DF6E9B"/>
    <w:rsid w:val="00E06689"/>
    <w:rsid w:val="00E10821"/>
    <w:rsid w:val="00E159B3"/>
    <w:rsid w:val="00E20122"/>
    <w:rsid w:val="00E21A8D"/>
    <w:rsid w:val="00E221F5"/>
    <w:rsid w:val="00E2476B"/>
    <w:rsid w:val="00E2489D"/>
    <w:rsid w:val="00E26520"/>
    <w:rsid w:val="00E26D74"/>
    <w:rsid w:val="00E33051"/>
    <w:rsid w:val="00E343A3"/>
    <w:rsid w:val="00E373C8"/>
    <w:rsid w:val="00E3775A"/>
    <w:rsid w:val="00E428CA"/>
    <w:rsid w:val="00E428EF"/>
    <w:rsid w:val="00E45F88"/>
    <w:rsid w:val="00E50850"/>
    <w:rsid w:val="00E51162"/>
    <w:rsid w:val="00E51BFA"/>
    <w:rsid w:val="00E549DE"/>
    <w:rsid w:val="00E56BD6"/>
    <w:rsid w:val="00E57767"/>
    <w:rsid w:val="00E611F1"/>
    <w:rsid w:val="00E621A3"/>
    <w:rsid w:val="00E631D7"/>
    <w:rsid w:val="00E653BA"/>
    <w:rsid w:val="00E66C64"/>
    <w:rsid w:val="00E73408"/>
    <w:rsid w:val="00E73B52"/>
    <w:rsid w:val="00E73B98"/>
    <w:rsid w:val="00E75EEB"/>
    <w:rsid w:val="00E833BC"/>
    <w:rsid w:val="00E83EF8"/>
    <w:rsid w:val="00E8580E"/>
    <w:rsid w:val="00E87E1D"/>
    <w:rsid w:val="00E91538"/>
    <w:rsid w:val="00E93F7D"/>
    <w:rsid w:val="00E97E21"/>
    <w:rsid w:val="00EA10CF"/>
    <w:rsid w:val="00EA1B76"/>
    <w:rsid w:val="00EA518C"/>
    <w:rsid w:val="00EA5D25"/>
    <w:rsid w:val="00EA6A9E"/>
    <w:rsid w:val="00EA77D7"/>
    <w:rsid w:val="00EB183E"/>
    <w:rsid w:val="00EB1902"/>
    <w:rsid w:val="00EB6DE3"/>
    <w:rsid w:val="00EB740B"/>
    <w:rsid w:val="00EC080F"/>
    <w:rsid w:val="00EC09B9"/>
    <w:rsid w:val="00EC2F74"/>
    <w:rsid w:val="00EC4F7B"/>
    <w:rsid w:val="00EC5472"/>
    <w:rsid w:val="00ED048C"/>
    <w:rsid w:val="00EE4A0C"/>
    <w:rsid w:val="00EE60E9"/>
    <w:rsid w:val="00EE7957"/>
    <w:rsid w:val="00EF076D"/>
    <w:rsid w:val="00EF2B96"/>
    <w:rsid w:val="00EF31F8"/>
    <w:rsid w:val="00EF38AF"/>
    <w:rsid w:val="00EF51F8"/>
    <w:rsid w:val="00F00143"/>
    <w:rsid w:val="00F02067"/>
    <w:rsid w:val="00F02B4D"/>
    <w:rsid w:val="00F046B4"/>
    <w:rsid w:val="00F055F8"/>
    <w:rsid w:val="00F10CB4"/>
    <w:rsid w:val="00F11AAB"/>
    <w:rsid w:val="00F11B3D"/>
    <w:rsid w:val="00F146AC"/>
    <w:rsid w:val="00F14763"/>
    <w:rsid w:val="00F16212"/>
    <w:rsid w:val="00F16602"/>
    <w:rsid w:val="00F25B80"/>
    <w:rsid w:val="00F26420"/>
    <w:rsid w:val="00F2685F"/>
    <w:rsid w:val="00F30D19"/>
    <w:rsid w:val="00F31060"/>
    <w:rsid w:val="00F33A34"/>
    <w:rsid w:val="00F33B04"/>
    <w:rsid w:val="00F350C8"/>
    <w:rsid w:val="00F418CF"/>
    <w:rsid w:val="00F42650"/>
    <w:rsid w:val="00F43100"/>
    <w:rsid w:val="00F44068"/>
    <w:rsid w:val="00F461DE"/>
    <w:rsid w:val="00F501CE"/>
    <w:rsid w:val="00F51015"/>
    <w:rsid w:val="00F5260F"/>
    <w:rsid w:val="00F545E4"/>
    <w:rsid w:val="00F55654"/>
    <w:rsid w:val="00F55E63"/>
    <w:rsid w:val="00F567AF"/>
    <w:rsid w:val="00F56BB7"/>
    <w:rsid w:val="00F63CC1"/>
    <w:rsid w:val="00F66716"/>
    <w:rsid w:val="00F668B9"/>
    <w:rsid w:val="00F71207"/>
    <w:rsid w:val="00F71521"/>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1A28"/>
    <w:rsid w:val="00FB0023"/>
    <w:rsid w:val="00FB049A"/>
    <w:rsid w:val="00FB0753"/>
    <w:rsid w:val="00FB0F38"/>
    <w:rsid w:val="00FB15D0"/>
    <w:rsid w:val="00FB2926"/>
    <w:rsid w:val="00FB2B48"/>
    <w:rsid w:val="00FB4A1C"/>
    <w:rsid w:val="00FB4E60"/>
    <w:rsid w:val="00FB5CC8"/>
    <w:rsid w:val="00FB663E"/>
    <w:rsid w:val="00FC2CD0"/>
    <w:rsid w:val="00FC64FA"/>
    <w:rsid w:val="00FD0594"/>
    <w:rsid w:val="00FD308E"/>
    <w:rsid w:val="00FD7BB8"/>
    <w:rsid w:val="00FE172E"/>
    <w:rsid w:val="00FE24C2"/>
    <w:rsid w:val="00FE42C7"/>
    <w:rsid w:val="00FE43E2"/>
    <w:rsid w:val="00FE51C9"/>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A157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D9A"/>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unhideWhenUsed/>
    <w:rsid w:val="008B52B7"/>
  </w:style>
  <w:style w:type="character" w:customStyle="1" w:styleId="E-mailSignatureChar">
    <w:name w:val="E-mail Signature Char"/>
    <w:basedOn w:val="DefaultParagraphFont"/>
    <w:link w:val="E-mailSignature"/>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Heading1CPM">
    <w:name w:val="Heading 1_CPM"/>
    <w:basedOn w:val="Heading1"/>
    <w:qFormat/>
    <w:rsid w:val="00F157E0"/>
    <w:pPr>
      <w:spacing w:after="120"/>
    </w:pPr>
  </w:style>
  <w:style w:type="character" w:customStyle="1" w:styleId="Tabletext-2Char">
    <w:name w:val="Table_text-2 Char"/>
    <w:basedOn w:val="DefaultParagraphFont"/>
    <w:link w:val="Tabletext-2"/>
    <w:rsid w:val="000B2BDA"/>
    <w:rPr>
      <w:rFonts w:ascii="Dubai" w:hAnsi="Dubai" w:cs="Dubai"/>
      <w:sz w:val="18"/>
      <w:szCs w:val="18"/>
      <w:lang w:eastAsia="en-US"/>
    </w:rPr>
  </w:style>
  <w:style w:type="paragraph" w:customStyle="1" w:styleId="Tabletext-2">
    <w:name w:val="Table_text-2"/>
    <w:basedOn w:val="Normal"/>
    <w:link w:val="Tabletext-2Char"/>
    <w:rsid w:val="000B2BDA"/>
    <w:pPr>
      <w:tabs>
        <w:tab w:val="left" w:pos="113"/>
        <w:tab w:val="left" w:pos="227"/>
        <w:tab w:val="left" w:pos="340"/>
        <w:tab w:val="left" w:pos="454"/>
      </w:tabs>
      <w:spacing w:before="20" w:after="40" w:line="240" w:lineRule="exact"/>
      <w:ind w:left="227" w:hanging="22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c2c169d-9005-422b-ac06-a1c61efe3ad0" targetNamespace="http://schemas.microsoft.com/office/2006/metadata/properties" ma:root="true" ma:fieldsID="d41af5c836d734370eb92e7ee5f83852" ns2:_="" ns3:_="">
    <xsd:import namespace="996b2e75-67fd-4955-a3b0-5ab9934cb50b"/>
    <xsd:import namespace="dc2c169d-9005-422b-ac06-a1c61efe3a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c2c169d-9005-422b-ac06-a1c61efe3a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PM_x0020_Author xmlns="dc2c169d-9005-422b-ac06-a1c61efe3ad0">DPM</DPM_x0020_Author>
    <DPM_x0020_File_x0020_name xmlns="dc2c169d-9005-422b-ac06-a1c61efe3ad0">R23-WRC23-C-0044!A15!MSW-A</DPM_x0020_File_x0020_name>
    <DPM_x0020_Version xmlns="dc2c169d-9005-422b-ac06-a1c61efe3ad0">DPM_2022.05.12.01</DPM_x0020_Version>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c2c169d-9005-422b-ac06-a1c61efe3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c2c169d-9005-422b-ac06-a1c61efe3ad0"/>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36</Pages>
  <Words>14790</Words>
  <Characters>73871</Characters>
  <Application>Microsoft Office Word</Application>
  <DocSecurity>0</DocSecurity>
  <Lines>615</Lines>
  <Paragraphs>176</Paragraphs>
  <ScaleCrop>false</ScaleCrop>
  <HeadingPairs>
    <vt:vector size="2" baseType="variant">
      <vt:variant>
        <vt:lpstr>Title</vt:lpstr>
      </vt:variant>
      <vt:variant>
        <vt:i4>1</vt:i4>
      </vt:variant>
    </vt:vector>
  </HeadingPairs>
  <TitlesOfParts>
    <vt:vector size="1" baseType="lpstr">
      <vt:lpstr>R23-WRC23-C-0044!A15!MSW-A</vt:lpstr>
    </vt:vector>
  </TitlesOfParts>
  <Manager>General Secretariat - Pool</Manager>
  <Company>International Telecommunication Union (ITU)</Company>
  <LinksUpToDate>false</LinksUpToDate>
  <CharactersWithSpaces>88485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R23-WRC23-C-0044!A15!MSW-A</dc:title>
  <dc:creator>Documents Proposals Manager (DPM)</dc:creator>
  <cp:keywords>DPM_v2023.8.1.1_prod</cp:keywords>
  <cp:lastModifiedBy>Arabic-IR</cp:lastModifiedBy>
  <cp:revision>9</cp:revision>
  <cp:lastPrinted>2020-08-11T14:28:00Z</cp:lastPrinted>
  <dcterms:created xsi:type="dcterms:W3CDTF">2023-11-15T18:38:00Z</dcterms:created>
  <dcterms:modified xsi:type="dcterms:W3CDTF">2023-11-15T22:36:00Z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